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77777777" w:rsidR="005A514A" w:rsidRDefault="005A514A" w:rsidP="005A514A">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77777777" w:rsidR="00E43C22" w:rsidRDefault="00E43C22" w:rsidP="00E43C22">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t xml:space="preserve">Scope: Treat general and RRC </w:t>
      </w:r>
      <w:r w:rsidRPr="00EF775B">
        <w:t>topics</w:t>
      </w:r>
      <w:r>
        <w:t xml:space="preserve"> in 6.10.5, based on </w:t>
      </w:r>
      <w:hyperlink r:id="rId125"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6"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8" w:tooltip="D:Documents3GPPtsg_ranWG2TSGR2_109bis-eDocsR2-2003204.zip" w:history="1">
        <w:r w:rsidRPr="00073E4C">
          <w:rPr>
            <w:rStyle w:val="Hyperlink"/>
          </w:rPr>
          <w:t>R2-2003204</w:t>
        </w:r>
      </w:hyperlink>
      <w:r>
        <w:t xml:space="preserve">, </w:t>
      </w:r>
      <w:hyperlink r:id="rId129"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0" w:tooltip="D:Documents3GPPtsg_ranWG2TSGR2_109bis-eDocsR2-2003204.zip" w:history="1">
        <w:r w:rsidRPr="00073E4C">
          <w:rPr>
            <w:rStyle w:val="Hyperlink"/>
          </w:rPr>
          <w:t>R2-2003204</w:t>
        </w:r>
      </w:hyperlink>
      <w:r>
        <w:t xml:space="preserve">, </w:t>
      </w:r>
      <w:hyperlink r:id="rId131"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2"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3" w:tooltip="D:Documents3GPPtsg_ranWG2TSGR2_109bis-eDocsR2-2003024.zip" w:history="1">
        <w:r w:rsidRPr="00073E4C">
          <w:rPr>
            <w:rStyle w:val="Hyperlink"/>
          </w:rPr>
          <w:t>R2-2003024</w:t>
        </w:r>
      </w:hyperlink>
      <w:r>
        <w:t xml:space="preserve"> and </w:t>
      </w:r>
      <w:hyperlink r:id="rId134"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351D41C3" w14:textId="77777777" w:rsidR="00A340AB" w:rsidRDefault="00A340AB" w:rsidP="00A340AB">
      <w:pPr>
        <w:rPr>
          <w:rFonts w:ascii="Calibri" w:eastAsiaTheme="minorEastAsia" w:hAnsi="Calibri"/>
          <w:color w:val="1F497D"/>
          <w:szCs w:val="22"/>
          <w:lang w:eastAsia="zh-TW"/>
        </w:rPr>
      </w:pPr>
    </w:p>
    <w:p w14:paraId="3E7092AF" w14:textId="77777777" w:rsidR="00A340AB" w:rsidRDefault="00A340AB" w:rsidP="00A340AB">
      <w:pPr>
        <w:pStyle w:val="EmailDiscussion"/>
        <w:numPr>
          <w:ilvl w:val="0"/>
          <w:numId w:val="46"/>
        </w:numPr>
        <w:rPr>
          <w:lang w:eastAsia="en-US"/>
        </w:rPr>
      </w:pPr>
      <w:r>
        <w:t>[AT109bis-e][073][NR ASN1] Main session issues (Ericsson)</w:t>
      </w:r>
    </w:p>
    <w:p w14:paraId="7FB809EE" w14:textId="77777777" w:rsidR="00A340AB" w:rsidRDefault="00A340AB" w:rsidP="00A340AB">
      <w:pPr>
        <w:pStyle w:val="EmailDiscussion2"/>
        <w:rPr>
          <w:lang w:eastAsia="zh-TW"/>
        </w:rPr>
      </w:pPr>
      <w:r>
        <w:t>Scope: Discuss general issues, e.g. issues raised in the ASN.1 main session.</w:t>
      </w:r>
    </w:p>
    <w:p w14:paraId="5261DECE" w14:textId="77777777" w:rsidR="00A340AB" w:rsidRDefault="00A340AB" w:rsidP="00A340AB">
      <w:pPr>
        <w:pStyle w:val="EmailDiscussion2"/>
      </w:pPr>
      <w:r>
        <w:t xml:space="preserve">One main topic is to agree on general principles on list handling. </w:t>
      </w:r>
    </w:p>
    <w:p w14:paraId="0FAD5BAE" w14:textId="77777777" w:rsidR="00A340AB" w:rsidRDefault="00A340AB" w:rsidP="00A340AB">
      <w:pPr>
        <w:ind w:left="1710"/>
      </w:pPr>
      <w:r>
        <w:t>Wanted outcome: a) Agreed general principles for list handling, b) identify existing RILs as well as other problematic lists c) progress also other general issues from ASN.1 main session</w:t>
      </w:r>
      <w:r>
        <w:br/>
        <w:t>After email discussion report is agreed, the TPs will be included in the ASN.1 Review file, for the continued ASN.1 review</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lastRenderedPageBreak/>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6150D0F6" w14:textId="77777777" w:rsidR="00A340AB" w:rsidRDefault="00A340AB" w:rsidP="00A340AB">
      <w:pPr>
        <w:pStyle w:val="Agreement"/>
        <w:numPr>
          <w:ilvl w:val="0"/>
          <w:numId w:val="0"/>
        </w:numPr>
        <w:ind w:left="1710"/>
      </w:pPr>
    </w:p>
    <w:p w14:paraId="21B1F6F9" w14:textId="77777777" w:rsidR="00A340AB" w:rsidRPr="00A340AB" w:rsidRDefault="00A340AB" w:rsidP="00A340AB">
      <w:pPr>
        <w:pStyle w:val="Doc-text2"/>
        <w:rPr>
          <w:lang w:val="fr-FR"/>
        </w:rPr>
      </w:pPr>
    </w:p>
    <w:p w14:paraId="746D4FAC" w14:textId="69ACB53E" w:rsidR="00A340AB" w:rsidRDefault="00A340AB" w:rsidP="00A340AB">
      <w:pPr>
        <w:pStyle w:val="Doc-text2"/>
      </w:pPr>
      <w:r>
        <w:t>[000]</w:t>
      </w:r>
    </w:p>
    <w:p w14:paraId="08A2E9B2" w14:textId="187C4A22"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 xml:space="preserve">under AIs </w:t>
      </w:r>
      <w:r w:rsidRPr="00A340AB">
        <w:t>1</w:t>
      </w:r>
      <w:r>
        <w:t>, 1.1, 1.3, 1.4</w:t>
      </w:r>
      <w:r w:rsidRPr="00A340AB">
        <w:t xml:space="preserve">. </w:t>
      </w:r>
      <w:r>
        <w:t xml:space="preserve">No Comments were received. </w:t>
      </w: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lastRenderedPageBreak/>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4608D5D8" w14:textId="69268461" w:rsidR="00171968" w:rsidRDefault="00171968" w:rsidP="00A340AB">
      <w:pPr>
        <w:pStyle w:val="Comments"/>
      </w:pPr>
      <w:r>
        <w:t>Note: Time Budget Comments remain in this document only for reference. They are not applicable for R2 109</w:t>
      </w:r>
      <w:r w:rsidR="005237C3">
        <w:t>bis-</w:t>
      </w:r>
      <w:r>
        <w:t xml:space="preserve">e. </w:t>
      </w:r>
    </w:p>
    <w:p w14:paraId="7CEA4445" w14:textId="77777777" w:rsidR="00A340AB" w:rsidRDefault="00A340AB" w:rsidP="00A340AB">
      <w:pPr>
        <w:pStyle w:val="Comments"/>
      </w:pPr>
    </w:p>
    <w:p w14:paraId="0CC87206" w14:textId="77777777" w:rsidR="00A340AB" w:rsidRDefault="00A340AB" w:rsidP="00A340AB">
      <w:pPr>
        <w:pStyle w:val="Doc-text2"/>
      </w:pPr>
      <w:r>
        <w:t>[000]</w:t>
      </w:r>
    </w:p>
    <w:p w14:paraId="00CAF5F3" w14:textId="4F21E75C"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under AI 2</w:t>
      </w:r>
      <w:r w:rsidRPr="00A340AB">
        <w:t xml:space="preserve">. </w:t>
      </w:r>
      <w:r>
        <w:t xml:space="preserve">No Comments were received. </w:t>
      </w:r>
    </w:p>
    <w:p w14:paraId="054A0D60" w14:textId="77777777" w:rsidR="00A340AB" w:rsidRPr="00AB1574" w:rsidRDefault="00A340AB" w:rsidP="00A340AB">
      <w:pPr>
        <w:pStyle w:val="Doc-text2"/>
        <w:ind w:left="0" w:firstLine="0"/>
      </w:pP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6C7106E4" w:rsidR="009F3FAD" w:rsidRDefault="000F1A09" w:rsidP="009F3FAD">
      <w:pPr>
        <w:pStyle w:val="Doc-title"/>
      </w:pPr>
      <w:hyperlink r:id="rId135"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62B59B72" w14:textId="6C195B3F" w:rsidR="00A340AB" w:rsidRPr="00A340AB" w:rsidRDefault="00A340AB" w:rsidP="00A340AB">
      <w:pPr>
        <w:pStyle w:val="Agreement"/>
      </w:pPr>
      <w:r>
        <w:t>[000] Approved</w:t>
      </w:r>
    </w:p>
    <w:p w14:paraId="7B4BEA9C" w14:textId="77777777" w:rsidR="009F3FAD" w:rsidRPr="009F3FAD" w:rsidRDefault="009F3FAD" w:rsidP="00A340AB">
      <w:pPr>
        <w:pStyle w:val="Doc-text2"/>
        <w:ind w:left="0" w:firstLine="0"/>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1676687A" w:rsidR="009F3FAD" w:rsidRDefault="000F1A09" w:rsidP="009F3FAD">
      <w:pPr>
        <w:pStyle w:val="Doc-title"/>
      </w:pPr>
      <w:hyperlink r:id="rId136"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36464D8B" w:rsidR="009F3FAD" w:rsidRDefault="00A340AB" w:rsidP="00A340AB">
      <w:pPr>
        <w:pStyle w:val="Agreement"/>
      </w:pPr>
      <w:r>
        <w:t>[000] Approved</w:t>
      </w: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35430ACF" w:rsidR="00E720EC" w:rsidRDefault="000F1A09" w:rsidP="00E720EC">
      <w:pPr>
        <w:pStyle w:val="Doc-title"/>
      </w:pPr>
      <w:hyperlink r:id="rId137"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421999C6" w14:textId="4A55FB94" w:rsidR="00A340AB" w:rsidRPr="00A340AB" w:rsidRDefault="00A340AB" w:rsidP="00A340AB">
      <w:pPr>
        <w:pStyle w:val="Agreement"/>
      </w:pPr>
      <w:r>
        <w:t>[000] Endorsed</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91AE91C" w:rsidR="00693A43" w:rsidRDefault="000F1A09" w:rsidP="00F32B37">
      <w:pPr>
        <w:pStyle w:val="Doc-title"/>
      </w:pPr>
      <w:hyperlink r:id="rId138"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4825B98E" w14:textId="0F992E62" w:rsidR="00A340AB" w:rsidRPr="00A340AB" w:rsidRDefault="00A340AB" w:rsidP="00A340AB">
      <w:pPr>
        <w:pStyle w:val="Agreement"/>
      </w:pPr>
      <w:r>
        <w:t>[000] Noted</w:t>
      </w:r>
    </w:p>
    <w:p w14:paraId="5FA1401E" w14:textId="77777777" w:rsidR="00A340AB" w:rsidRPr="00A340AB" w:rsidRDefault="00A340AB" w:rsidP="00A340AB">
      <w:pPr>
        <w:pStyle w:val="Doc-text2"/>
      </w:pPr>
    </w:p>
    <w:p w14:paraId="4D16E108" w14:textId="02802476" w:rsidR="005E2935" w:rsidRDefault="000F1A09" w:rsidP="005E2935">
      <w:pPr>
        <w:pStyle w:val="Doc-title"/>
      </w:pPr>
      <w:hyperlink r:id="rId139"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2CCA879F" w14:textId="77777777" w:rsidR="00A340AB" w:rsidRPr="00A340AB" w:rsidRDefault="00A340AB" w:rsidP="00A340AB">
      <w:pPr>
        <w:pStyle w:val="Agreement"/>
      </w:pPr>
      <w:r>
        <w:t>[000]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7EC65311" w:rsidR="0096230E" w:rsidRDefault="000F1A09" w:rsidP="0096230E">
      <w:pPr>
        <w:pStyle w:val="Doc-title"/>
      </w:pPr>
      <w:hyperlink r:id="rId140" w:tooltip="D:Documents3GPPtsg_ranWG2TSGR2_109bis-eDocsR2-2002922.zip" w:history="1">
        <w:r w:rsidR="0096230E" w:rsidRPr="00073E4C">
          <w:rPr>
            <w:rStyle w:val="Hyperlink"/>
          </w:rPr>
          <w:t>R2-2002922</w:t>
        </w:r>
      </w:hyperlink>
      <w:r w:rsidR="0096230E">
        <w:tab/>
        <w:t>[DRAFT] Response LS on the “LS OUT on Location of UEs and associated key issues”</w:t>
      </w:r>
      <w:r w:rsidR="0096230E">
        <w:tab/>
        <w:t>THALES</w:t>
      </w:r>
      <w:r w:rsidR="0096230E">
        <w:tab/>
        <w:t>LS out</w:t>
      </w:r>
      <w:r w:rsidR="0096230E">
        <w:tab/>
        <w:t>To:cyril.michel@thalesaleniaspace.com</w:t>
      </w:r>
      <w:r w:rsidR="0096230E">
        <w:tab/>
        <w:t>Cc:RAN3, SA3-LI</w:t>
      </w:r>
    </w:p>
    <w:p w14:paraId="196DA7D8" w14:textId="77B6A6EC" w:rsidR="0096230E" w:rsidRPr="0096230E" w:rsidRDefault="0096230E" w:rsidP="0096230E">
      <w:pPr>
        <w:pStyle w:val="Doc-text2"/>
      </w:pPr>
      <w:r>
        <w:t xml:space="preserve">Treated in [000]. </w:t>
      </w:r>
      <w:r w:rsidR="00457D22">
        <w:t xml:space="preserve">Reply to </w:t>
      </w:r>
      <w:r w:rsidR="00457D22" w:rsidRPr="00457D22">
        <w:t>R2-2000054</w:t>
      </w:r>
    </w:p>
    <w:p w14:paraId="03580C67" w14:textId="35FA6339" w:rsidR="005E2935" w:rsidRPr="00693A43" w:rsidRDefault="005E2935" w:rsidP="005E2935">
      <w:pPr>
        <w:pStyle w:val="BoldComments"/>
      </w:pPr>
      <w:r>
        <w:lastRenderedPageBreak/>
        <w:t>R17 Not Treated</w:t>
      </w:r>
    </w:p>
    <w:p w14:paraId="5434DC05" w14:textId="6DD48563" w:rsidR="009F3FAD" w:rsidRDefault="000F1A09" w:rsidP="009F3FAD">
      <w:pPr>
        <w:pStyle w:val="Doc-title"/>
      </w:pPr>
      <w:hyperlink r:id="rId141"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0F1A09" w:rsidP="009F3FAD">
      <w:pPr>
        <w:pStyle w:val="Doc-title"/>
      </w:pPr>
      <w:hyperlink r:id="rId142"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0F1A09" w:rsidP="005E2935">
      <w:pPr>
        <w:pStyle w:val="Doc-title"/>
      </w:pPr>
      <w:hyperlink r:id="rId143"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0F1A09" w:rsidP="009F3FAD">
      <w:pPr>
        <w:pStyle w:val="Doc-title"/>
      </w:pPr>
      <w:hyperlink r:id="rId144"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2553E6FF" w14:textId="3C11407B" w:rsidR="009F3FAD" w:rsidRDefault="000F1A09" w:rsidP="00287DE8">
      <w:pPr>
        <w:pStyle w:val="Doc-title"/>
      </w:pPr>
      <w:hyperlink r:id="rId145"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0F1A09" w:rsidP="009F3FAD">
      <w:pPr>
        <w:pStyle w:val="Doc-title"/>
      </w:pPr>
      <w:hyperlink r:id="rId146"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0F1A09" w:rsidP="009F3FAD">
      <w:pPr>
        <w:pStyle w:val="Doc-title"/>
      </w:pPr>
      <w:hyperlink r:id="rId147"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0F1A09" w:rsidP="009F3FAD">
      <w:pPr>
        <w:pStyle w:val="Doc-title"/>
      </w:pPr>
      <w:hyperlink r:id="rId148"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0F1A09" w:rsidP="009F3FAD">
      <w:pPr>
        <w:pStyle w:val="Doc-title"/>
      </w:pPr>
      <w:hyperlink r:id="rId149"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0F1A09" w:rsidP="009F3FAD">
      <w:pPr>
        <w:pStyle w:val="Doc-title"/>
      </w:pPr>
      <w:hyperlink r:id="rId150"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0F1A09" w:rsidP="009F3FAD">
      <w:pPr>
        <w:pStyle w:val="Doc-title"/>
      </w:pPr>
      <w:hyperlink r:id="rId151"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0F1A09" w:rsidP="009F3FAD">
      <w:pPr>
        <w:pStyle w:val="Doc-title"/>
      </w:pPr>
      <w:hyperlink r:id="rId152"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0F1A09" w:rsidP="009F3FAD">
      <w:pPr>
        <w:pStyle w:val="Doc-title"/>
      </w:pPr>
      <w:hyperlink r:id="rId153"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0F1A09" w:rsidP="009F3FAD">
      <w:pPr>
        <w:pStyle w:val="Doc-title"/>
      </w:pPr>
      <w:hyperlink r:id="rId154"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0F1A09" w:rsidP="009F3FAD">
      <w:pPr>
        <w:pStyle w:val="Doc-title"/>
      </w:pPr>
      <w:hyperlink r:id="rId155"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0F1A09" w:rsidP="009F3FAD">
      <w:pPr>
        <w:pStyle w:val="Doc-title"/>
      </w:pPr>
      <w:hyperlink r:id="rId156"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0F1A09" w:rsidP="009F3FAD">
      <w:pPr>
        <w:pStyle w:val="Doc-title"/>
      </w:pPr>
      <w:hyperlink r:id="rId157"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lastRenderedPageBreak/>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0F1A09" w:rsidP="009F3FAD">
      <w:pPr>
        <w:pStyle w:val="Doc-title"/>
      </w:pPr>
      <w:hyperlink r:id="rId158"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0F1A09" w:rsidP="009F3FAD">
      <w:pPr>
        <w:pStyle w:val="Doc-title"/>
      </w:pPr>
      <w:hyperlink r:id="rId159"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7567C0F9" w14:textId="3EA4527E" w:rsidR="009F3FAD" w:rsidRDefault="00073E4C" w:rsidP="009F3FAD">
      <w:pPr>
        <w:pStyle w:val="Doc-title"/>
      </w:pPr>
      <w:r>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0F1A09" w:rsidP="009F3FAD">
      <w:pPr>
        <w:pStyle w:val="Doc-title"/>
      </w:pPr>
      <w:hyperlink r:id="rId160"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0F1A09" w:rsidP="009F3FAD">
      <w:pPr>
        <w:pStyle w:val="Doc-title"/>
      </w:pPr>
      <w:hyperlink r:id="rId161"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0F1A09" w:rsidP="009F3FAD">
      <w:pPr>
        <w:pStyle w:val="Doc-title"/>
      </w:pPr>
      <w:hyperlink r:id="rId162"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0F1A09" w:rsidP="009F3FAD">
      <w:pPr>
        <w:pStyle w:val="Doc-title"/>
      </w:pPr>
      <w:hyperlink r:id="rId163"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0F1A09" w:rsidP="009F3FAD">
      <w:pPr>
        <w:pStyle w:val="Doc-title"/>
      </w:pPr>
      <w:hyperlink r:id="rId164"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0F1A09" w:rsidP="009F3FAD">
      <w:pPr>
        <w:pStyle w:val="Doc-title"/>
      </w:pPr>
      <w:hyperlink r:id="rId165"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0F1A09" w:rsidP="009F3FAD">
      <w:pPr>
        <w:pStyle w:val="Doc-title"/>
      </w:pPr>
      <w:hyperlink r:id="rId166"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0F1A09" w:rsidP="009F3FAD">
      <w:pPr>
        <w:pStyle w:val="Doc-title"/>
      </w:pPr>
      <w:hyperlink r:id="rId167"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0F1A09" w:rsidP="009F3FAD">
      <w:pPr>
        <w:pStyle w:val="Doc-title"/>
      </w:pPr>
      <w:hyperlink r:id="rId168"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0F1A09" w:rsidP="009F3FAD">
      <w:pPr>
        <w:pStyle w:val="Doc-title"/>
      </w:pPr>
      <w:hyperlink r:id="rId169"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0F1A09" w:rsidP="009F3FAD">
      <w:pPr>
        <w:pStyle w:val="Doc-title"/>
      </w:pPr>
      <w:hyperlink r:id="rId170"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0F1A09" w:rsidP="009F3FAD">
      <w:pPr>
        <w:pStyle w:val="Doc-title"/>
      </w:pPr>
      <w:hyperlink r:id="rId171"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0F1A09" w:rsidP="009F3FAD">
      <w:pPr>
        <w:pStyle w:val="Doc-title"/>
      </w:pPr>
      <w:hyperlink r:id="rId172"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0F1A09" w:rsidP="009F3FAD">
      <w:pPr>
        <w:pStyle w:val="Doc-title"/>
      </w:pPr>
      <w:hyperlink r:id="rId173"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0F1A09" w:rsidP="009F3FAD">
      <w:pPr>
        <w:pStyle w:val="Doc-title"/>
      </w:pPr>
      <w:hyperlink r:id="rId174"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0F1A09" w:rsidP="009F3FAD">
      <w:pPr>
        <w:pStyle w:val="Doc-title"/>
      </w:pPr>
      <w:hyperlink r:id="rId175"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0F1A09" w:rsidP="009F3FAD">
      <w:pPr>
        <w:pStyle w:val="Doc-title"/>
      </w:pPr>
      <w:hyperlink r:id="rId176"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0F1A09" w:rsidP="009F3FAD">
      <w:pPr>
        <w:pStyle w:val="Doc-title"/>
      </w:pPr>
      <w:hyperlink r:id="rId177"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0F1A09" w:rsidP="009F3FAD">
      <w:pPr>
        <w:pStyle w:val="Doc-title"/>
      </w:pPr>
      <w:hyperlink r:id="rId178"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0F1A09" w:rsidP="009F3FAD">
      <w:pPr>
        <w:pStyle w:val="Doc-title"/>
      </w:pPr>
      <w:hyperlink r:id="rId179"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0F1A09" w:rsidP="009F3FAD">
      <w:pPr>
        <w:pStyle w:val="Doc-title"/>
      </w:pPr>
      <w:hyperlink r:id="rId180"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0F1A09" w:rsidP="009F3FAD">
      <w:pPr>
        <w:pStyle w:val="Doc-title"/>
      </w:pPr>
      <w:hyperlink r:id="rId181"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0F1A09" w:rsidP="009F3FAD">
      <w:pPr>
        <w:pStyle w:val="Doc-title"/>
      </w:pPr>
      <w:hyperlink r:id="rId182"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4F4A5D5B" w14:textId="77777777" w:rsidR="00A340AB" w:rsidRPr="00A340AB" w:rsidRDefault="00A340AB" w:rsidP="00A340AB">
      <w:pPr>
        <w:pStyle w:val="Agreement"/>
      </w:pPr>
      <w:r>
        <w:t>[000] Noted</w:t>
      </w:r>
    </w:p>
    <w:p w14:paraId="70C1A0FF" w14:textId="77777777" w:rsidR="00A340AB" w:rsidRDefault="00A340AB" w:rsidP="00755B75">
      <w:pPr>
        <w:pStyle w:val="Doc-text2"/>
      </w:pP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514CDC5" w14:textId="77777777" w:rsidR="0015086B" w:rsidRDefault="0015086B" w:rsidP="00EF775B">
      <w:pPr>
        <w:pStyle w:val="EmailDiscussion2"/>
      </w:pPr>
    </w:p>
    <w:p w14:paraId="30D3D6BC" w14:textId="1C5ADFE4" w:rsidR="0015086B" w:rsidRDefault="0015086B" w:rsidP="0015086B">
      <w:pPr>
        <w:pStyle w:val="Doc-text2"/>
      </w:pPr>
      <w:r>
        <w:t>[001]</w:t>
      </w:r>
      <w:r w:rsidR="00375B16">
        <w:t xml:space="preserve"> PART 1</w:t>
      </w:r>
      <w:r>
        <w:t xml:space="preserve">: </w:t>
      </w:r>
    </w:p>
    <w:p w14:paraId="284CB178" w14:textId="43A08479" w:rsidR="0015086B" w:rsidRDefault="0015086B" w:rsidP="0015086B">
      <w:pPr>
        <w:pStyle w:val="Doc-text2"/>
      </w:pPr>
      <w:r>
        <w:t xml:space="preserve">- </w:t>
      </w:r>
      <w:r>
        <w:tab/>
        <w:t xml:space="preserve">Chair: Given the number of companies that seems to not handle PDCP version change without handover, the reasonable thing to do is to assume this is the baseline behavior (regardless of what the original intention was). </w:t>
      </w:r>
      <w:r w:rsidR="00375B16">
        <w:t xml:space="preserve">Thank you for your constructiveness. </w:t>
      </w:r>
    </w:p>
    <w:p w14:paraId="29C6E803" w14:textId="4EBF8AAA" w:rsidR="0015086B" w:rsidRDefault="0015086B" w:rsidP="0015086B">
      <w:pPr>
        <w:pStyle w:val="Doc-text2"/>
        <w:rPr>
          <w:rFonts w:ascii="Calibri" w:eastAsiaTheme="minorEastAsia" w:hAnsi="Calibri"/>
          <w:szCs w:val="22"/>
        </w:rPr>
      </w:pPr>
      <w:r>
        <w:t xml:space="preserve">- </w:t>
      </w:r>
      <w:r>
        <w:tab/>
        <w:t xml:space="preserve">Chair: Part 2 can continue. </w:t>
      </w:r>
    </w:p>
    <w:p w14:paraId="016EE4BE" w14:textId="77777777" w:rsidR="0015086B" w:rsidRDefault="0015086B" w:rsidP="0015086B">
      <w:pPr>
        <w:rPr>
          <w:color w:val="1F497D"/>
        </w:rPr>
      </w:pPr>
    </w:p>
    <w:p w14:paraId="164A05F9" w14:textId="3329012F" w:rsidR="0015086B" w:rsidRDefault="0015086B" w:rsidP="0015086B">
      <w:pPr>
        <w:pStyle w:val="Agreement"/>
        <w:rPr>
          <w:color w:val="1F497D"/>
        </w:rPr>
      </w:pPr>
      <w:r>
        <w:rPr>
          <w:lang w:eastAsia="ko-KR"/>
        </w:rPr>
        <w:lastRenderedPageBreak/>
        <w:t>[001] Add a UE capability bit indicating if PDCP version change without handover is supported</w:t>
      </w:r>
    </w:p>
    <w:p w14:paraId="5A26B93C" w14:textId="77777777" w:rsidR="0015086B" w:rsidRDefault="0015086B" w:rsidP="00EF775B">
      <w:pPr>
        <w:pStyle w:val="EmailDiscussion2"/>
      </w:pP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0F1A09" w:rsidP="00B56B78">
      <w:pPr>
        <w:pStyle w:val="Doc-title"/>
      </w:pPr>
      <w:hyperlink r:id="rId183"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0F1A09" w:rsidP="00B56B78">
      <w:pPr>
        <w:pStyle w:val="Doc-title"/>
      </w:pPr>
      <w:hyperlink r:id="rId184"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0F1A09" w:rsidP="00B56B78">
      <w:pPr>
        <w:pStyle w:val="Doc-title"/>
      </w:pPr>
      <w:hyperlink r:id="rId185"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0F1A09" w:rsidP="00B56B78">
      <w:pPr>
        <w:pStyle w:val="Doc-title"/>
      </w:pPr>
      <w:hyperlink r:id="rId186"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0F1A09" w:rsidP="00B56B78">
      <w:pPr>
        <w:pStyle w:val="Doc-title"/>
      </w:pPr>
      <w:hyperlink r:id="rId187"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0026BA89" w:rsidR="002C21F3" w:rsidRDefault="000F1A09" w:rsidP="002C21F3">
      <w:pPr>
        <w:pStyle w:val="Doc-title"/>
      </w:pPr>
      <w:hyperlink r:id="rId188"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0F1A09" w:rsidP="002C21F3">
      <w:pPr>
        <w:pStyle w:val="Doc-title"/>
      </w:pPr>
      <w:hyperlink r:id="rId189"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0F1A09" w:rsidP="002C21F3">
      <w:pPr>
        <w:pStyle w:val="Doc-title"/>
      </w:pPr>
      <w:hyperlink r:id="rId190"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0F1A09" w:rsidP="002C21F3">
      <w:pPr>
        <w:pStyle w:val="Doc-title"/>
      </w:pPr>
      <w:hyperlink r:id="rId191"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0F1A09" w:rsidP="002C21F3">
      <w:pPr>
        <w:pStyle w:val="Doc-title"/>
      </w:pPr>
      <w:hyperlink r:id="rId192"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0F1A09" w:rsidP="002C21F3">
      <w:pPr>
        <w:pStyle w:val="Doc-title"/>
      </w:pPr>
      <w:hyperlink r:id="rId193"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0F1A09" w:rsidP="00545D23">
      <w:pPr>
        <w:pStyle w:val="Doc-title"/>
      </w:pPr>
      <w:hyperlink r:id="rId194"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0F1A09" w:rsidP="00545D23">
      <w:pPr>
        <w:pStyle w:val="Doc-title"/>
      </w:pPr>
      <w:hyperlink r:id="rId195"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F12F443" w14:textId="77777777" w:rsidR="00375B16" w:rsidRDefault="00375B16" w:rsidP="00375B16">
      <w:pPr>
        <w:pStyle w:val="Doc-text2"/>
      </w:pPr>
    </w:p>
    <w:p w14:paraId="54C70679" w14:textId="2E1FC811" w:rsidR="00375B16" w:rsidRDefault="00375B16" w:rsidP="00375B16">
      <w:pPr>
        <w:pStyle w:val="Doc-text2"/>
        <w:rPr>
          <w:lang w:eastAsia="zh-TW"/>
        </w:rPr>
      </w:pPr>
      <w:r>
        <w:rPr>
          <w:lang w:eastAsia="zh-TW"/>
        </w:rPr>
        <w:t xml:space="preserve">[002] PART1: </w:t>
      </w:r>
    </w:p>
    <w:p w14:paraId="4D5CFC17" w14:textId="77777777" w:rsidR="00375B16" w:rsidRDefault="00375B16" w:rsidP="00375B16">
      <w:pPr>
        <w:pStyle w:val="Doc-text2"/>
        <w:rPr>
          <w:lang w:eastAsia="zh-TW"/>
        </w:rPr>
      </w:pPr>
      <w:r>
        <w:rPr>
          <w:lang w:eastAsia="zh-TW"/>
        </w:rPr>
        <w:t xml:space="preserve">- </w:t>
      </w:r>
      <w:r>
        <w:rPr>
          <w:lang w:eastAsia="zh-TW"/>
        </w:rPr>
        <w:tab/>
        <w:t>Chair summary.</w:t>
      </w:r>
      <w:r w:rsidRPr="00375B16">
        <w:t xml:space="preserve"> </w:t>
      </w:r>
      <w:r w:rsidRPr="00375B16">
        <w:rPr>
          <w:lang w:eastAsia="zh-TW"/>
        </w:rPr>
        <w:t>For NR if both DL and UL is intended it would make sense to either use a more general word with less specific meaning or include both SPS and CG, as specific terms has specific meaning regardless of TS. The NR reader may be mislead to believe only DL is included. If this is fixed I assume we indeed fix for both R15 and R16, as otherwise it will look to the reader that we made a f</w:t>
      </w:r>
      <w:r>
        <w:rPr>
          <w:lang w:eastAsia="zh-TW"/>
        </w:rPr>
        <w:t>unctional modification for R16</w:t>
      </w:r>
      <w:r w:rsidRPr="00375B16">
        <w:rPr>
          <w:lang w:eastAsia="zh-TW"/>
        </w:rPr>
        <w:t>. SO IMHO the change is in principle ok, however I think there is also 100% agreement that it is not particularly important, so it would fit better with a rapporteur cleanup action.</w:t>
      </w:r>
      <w:r>
        <w:rPr>
          <w:lang w:eastAsia="zh-TW"/>
        </w:rPr>
        <w:t xml:space="preserve"> </w:t>
      </w:r>
    </w:p>
    <w:p w14:paraId="725034E2" w14:textId="033FDA26" w:rsidR="00375B16" w:rsidRDefault="00375B16" w:rsidP="00375B16">
      <w:pPr>
        <w:pStyle w:val="Doc-text2"/>
        <w:rPr>
          <w:lang w:eastAsia="zh-TW"/>
        </w:rPr>
      </w:pPr>
      <w:r>
        <w:rPr>
          <w:lang w:eastAsia="zh-TW"/>
        </w:rPr>
        <w:t xml:space="preserve"> </w:t>
      </w:r>
    </w:p>
    <w:p w14:paraId="053170F4" w14:textId="77777777" w:rsidR="00375B16" w:rsidRPr="00375B16" w:rsidRDefault="00375B16" w:rsidP="00375B16">
      <w:pPr>
        <w:pStyle w:val="Doc-text2"/>
      </w:pP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0F1A09" w:rsidP="00545D23">
      <w:pPr>
        <w:pStyle w:val="Doc-title"/>
      </w:pPr>
      <w:hyperlink r:id="rId196"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3A14E830" w14:textId="77777777" w:rsidR="00375B16" w:rsidRDefault="00375B16" w:rsidP="00375B16">
      <w:pPr>
        <w:pStyle w:val="Doc-text2"/>
      </w:pPr>
    </w:p>
    <w:p w14:paraId="0CEA3A03" w14:textId="416E5E97" w:rsidR="00375B16" w:rsidRDefault="00375B16" w:rsidP="00375B16">
      <w:pPr>
        <w:pStyle w:val="Doc-text2"/>
        <w:rPr>
          <w:lang w:eastAsia="zh-TW"/>
        </w:rPr>
      </w:pPr>
      <w:r>
        <w:rPr>
          <w:lang w:eastAsia="zh-TW"/>
        </w:rPr>
        <w:t>[002]</w:t>
      </w:r>
      <w:r w:rsidRPr="00375B16">
        <w:rPr>
          <w:lang w:eastAsia="zh-TW"/>
        </w:rPr>
        <w:t xml:space="preserve"> </w:t>
      </w:r>
      <w:r>
        <w:rPr>
          <w:lang w:eastAsia="zh-TW"/>
        </w:rPr>
        <w:t>PART1:</w:t>
      </w:r>
    </w:p>
    <w:p w14:paraId="10C0368C" w14:textId="7EACAFF1" w:rsidR="00375B16" w:rsidRDefault="00375B16" w:rsidP="00375B16">
      <w:pPr>
        <w:pStyle w:val="Doc-text2"/>
        <w:rPr>
          <w:lang w:eastAsia="zh-TW"/>
        </w:rPr>
      </w:pPr>
      <w:r>
        <w:rPr>
          <w:lang w:eastAsia="zh-TW"/>
        </w:rPr>
        <w:t xml:space="preserve">- </w:t>
      </w:r>
      <w:r>
        <w:rPr>
          <w:lang w:eastAsia="zh-TW"/>
        </w:rPr>
        <w:tab/>
      </w:r>
      <w:r w:rsidRPr="00375B16">
        <w:rPr>
          <w:lang w:eastAsia="zh-TW"/>
        </w:rPr>
        <w:t>R2-2003689</w:t>
      </w:r>
      <w:r>
        <w:rPr>
          <w:lang w:eastAsia="zh-TW"/>
        </w:rPr>
        <w:t>: Chair Comment: Not agreed. G</w:t>
      </w:r>
      <w:r w:rsidRPr="00375B16">
        <w:rPr>
          <w:lang w:eastAsia="zh-TW"/>
        </w:rPr>
        <w:t>iven the comments it is clear that the proposed change cannot be agreed. However I find it strange that in R16 we have changed the behavior for UEs with no new R16 capability. It looks like a mistake done in the DCCA WI that sho</w:t>
      </w:r>
      <w:r>
        <w:rPr>
          <w:lang w:eastAsia="zh-TW"/>
        </w:rPr>
        <w:t>uld be un-done by a R16 DCCA CR</w:t>
      </w:r>
      <w:r w:rsidRPr="00375B16">
        <w:rPr>
          <w:lang w:eastAsia="zh-TW"/>
        </w:rPr>
        <w:t>.</w:t>
      </w:r>
    </w:p>
    <w:p w14:paraId="4E45D8AC" w14:textId="5DF02DE1" w:rsidR="00375B16" w:rsidRPr="00375B16" w:rsidRDefault="00A224DC" w:rsidP="00375B16">
      <w:pPr>
        <w:pStyle w:val="Agreement"/>
      </w:pPr>
      <w:r>
        <w:t xml:space="preserve">[002] </w:t>
      </w:r>
      <w:r w:rsidR="00375B16">
        <w:t>Not Pursued</w:t>
      </w:r>
    </w:p>
    <w:p w14:paraId="38F947D7" w14:textId="77777777" w:rsidR="00375B16" w:rsidRPr="00375B16" w:rsidRDefault="00375B16" w:rsidP="00375B16">
      <w:pPr>
        <w:pStyle w:val="Doc-text2"/>
      </w:pP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lastRenderedPageBreak/>
        <w:t>[AT109bis-e][0</w:t>
      </w:r>
      <w:r w:rsidR="00B17EF6">
        <w:t>02</w:t>
      </w:r>
      <w:r>
        <w:t>][NR15] 37340 corrections (Huawei)</w:t>
      </w:r>
    </w:p>
    <w:p w14:paraId="714C99A8" w14:textId="7B8FD05D" w:rsidR="00E64AB3" w:rsidRDefault="00E64AB3" w:rsidP="00EF775B">
      <w:pPr>
        <w:pStyle w:val="EmailDiscussion2"/>
      </w:pPr>
      <w:r>
        <w:t xml:space="preserve">Scope: Treat </w:t>
      </w:r>
      <w:hyperlink r:id="rId197" w:tooltip="D:Documents3GPPtsg_ranWG2TSGR2_109bis-eDocsR2-2003539.zip" w:history="1">
        <w:r w:rsidRPr="00073E4C">
          <w:rPr>
            <w:rStyle w:val="Hyperlink"/>
          </w:rPr>
          <w:t>R2-2003539</w:t>
        </w:r>
      </w:hyperlink>
      <w:r>
        <w:rPr>
          <w:rStyle w:val="Hyperlink"/>
        </w:rPr>
        <w:t xml:space="preserve">, </w:t>
      </w:r>
      <w:hyperlink r:id="rId198" w:tooltip="D:Documents3GPPtsg_ranWG2TSGR2_109bis-eDocsR2-2003540.zip" w:history="1">
        <w:r w:rsidRPr="00073E4C">
          <w:rPr>
            <w:rStyle w:val="Hyperlink"/>
          </w:rPr>
          <w:t>R2-2003540</w:t>
        </w:r>
      </w:hyperlink>
      <w:r>
        <w:rPr>
          <w:rStyle w:val="Hyperlink"/>
        </w:rPr>
        <w:t xml:space="preserve">, </w:t>
      </w:r>
      <w:hyperlink r:id="rId199"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30982879" w14:textId="77777777" w:rsidR="00375B16" w:rsidRDefault="00375B16" w:rsidP="00375B16">
      <w:pPr>
        <w:pStyle w:val="Doc-text2"/>
        <w:ind w:left="0" w:firstLine="0"/>
        <w:rPr>
          <w:color w:val="ED7D31" w:themeColor="accent2"/>
        </w:rPr>
      </w:pPr>
    </w:p>
    <w:p w14:paraId="58556573" w14:textId="77777777" w:rsidR="00375B16" w:rsidRDefault="00375B16" w:rsidP="00706BA4">
      <w:pPr>
        <w:pStyle w:val="Doc-text2"/>
        <w:rPr>
          <w:color w:val="ED7D31" w:themeColor="accent2"/>
        </w:rPr>
      </w:pPr>
    </w:p>
    <w:p w14:paraId="5F21CF28" w14:textId="77777777" w:rsidR="00375B16" w:rsidRPr="00706BA4" w:rsidRDefault="00375B16"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0F1A09" w:rsidP="009F3FAD">
      <w:pPr>
        <w:pStyle w:val="Doc-title"/>
      </w:pPr>
      <w:hyperlink r:id="rId200"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0F1A09" w:rsidP="009F3FAD">
      <w:pPr>
        <w:pStyle w:val="Doc-title"/>
      </w:pPr>
      <w:hyperlink r:id="rId201"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0F1A09" w:rsidP="009F3FAD">
      <w:pPr>
        <w:pStyle w:val="Doc-title"/>
      </w:pPr>
      <w:hyperlink r:id="rId202"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67A47C0C" w14:textId="700F7C72" w:rsidR="00A224DC" w:rsidRDefault="00A224DC" w:rsidP="00EF775B">
      <w:pPr>
        <w:pStyle w:val="EmailDiscussion2"/>
      </w:pPr>
      <w:r>
        <w:t xml:space="preserve">CLOSED (Part 2 not needed) </w:t>
      </w:r>
    </w:p>
    <w:p w14:paraId="771E0D2D" w14:textId="77777777" w:rsidR="00A224DC" w:rsidRDefault="00A224DC" w:rsidP="00EF775B">
      <w:pPr>
        <w:pStyle w:val="EmailDiscussion2"/>
      </w:pPr>
    </w:p>
    <w:p w14:paraId="1B3B1917" w14:textId="77777777" w:rsidR="00A224DC" w:rsidRDefault="00A224DC" w:rsidP="00A224DC">
      <w:pPr>
        <w:pStyle w:val="Doc-text2"/>
      </w:pPr>
      <w:r>
        <w:t xml:space="preserve">[003]: </w:t>
      </w:r>
    </w:p>
    <w:p w14:paraId="56EC7EF8" w14:textId="6856DE8B" w:rsidR="00A224DC" w:rsidRDefault="00A224DC" w:rsidP="00A224DC">
      <w:pPr>
        <w:pStyle w:val="Doc-text2"/>
      </w:pPr>
      <w:r>
        <w:t xml:space="preserve">- </w:t>
      </w:r>
      <w:r>
        <w:tab/>
        <w:t xml:space="preserve">Chair summary: PART1 outcome see </w:t>
      </w:r>
      <w:r w:rsidRPr="00A224DC">
        <w:t>R2-2003835</w:t>
      </w:r>
      <w:r>
        <w:t>. Part 2 is not needed and the email discussion can be closed</w:t>
      </w:r>
    </w:p>
    <w:p w14:paraId="3A41EB4E" w14:textId="77777777" w:rsidR="00A224DC" w:rsidRDefault="00A224DC" w:rsidP="00EF775B">
      <w:pPr>
        <w:pStyle w:val="EmailDiscussion2"/>
      </w:pPr>
    </w:p>
    <w:p w14:paraId="02B34842" w14:textId="3F2A8AB5" w:rsidR="00A224DC" w:rsidRDefault="000F1A09" w:rsidP="00A224DC">
      <w:pPr>
        <w:pStyle w:val="Doc-title"/>
      </w:pPr>
      <w:hyperlink r:id="rId203" w:history="1">
        <w:r w:rsidR="00A224DC">
          <w:rPr>
            <w:rStyle w:val="Hyperlink"/>
            <w:szCs w:val="20"/>
          </w:rPr>
          <w:t>R2-2003835</w:t>
        </w:r>
      </w:hyperlink>
      <w:r w:rsidR="00A224DC">
        <w:tab/>
        <w:t>Report of [AT109bis-e][003][NR15] MAC Maintenance (Samsung)</w:t>
      </w:r>
      <w:r w:rsidR="00A224DC">
        <w:tab/>
        <w:t>Samsung</w:t>
      </w:r>
      <w:r w:rsidR="00A224DC">
        <w:tab/>
        <w:t>discussion</w:t>
      </w:r>
      <w:r w:rsidR="00A224DC">
        <w:tab/>
        <w:t>Rel-15</w:t>
      </w:r>
      <w:r w:rsidR="00A224DC">
        <w:tab/>
        <w:t>NR_newRAT-Core</w:t>
      </w:r>
    </w:p>
    <w:p w14:paraId="6E7E441C" w14:textId="5E97CB77" w:rsidR="00A224DC" w:rsidRPr="00A224DC" w:rsidRDefault="00A224DC" w:rsidP="00A224DC">
      <w:pPr>
        <w:pStyle w:val="Agreement"/>
      </w:pPr>
      <w:r>
        <w:t>[003] All agreed</w:t>
      </w:r>
      <w:r w:rsidR="00DD2602">
        <w:t xml:space="preserve"> (and reflected in the desicions below). </w:t>
      </w:r>
    </w:p>
    <w:p w14:paraId="39EAC592" w14:textId="77777777" w:rsidR="00FA56AA" w:rsidRPr="00FA56AA" w:rsidRDefault="00FA56AA" w:rsidP="00DD2602">
      <w:pPr>
        <w:pStyle w:val="EmailDiscussion2"/>
        <w:ind w:left="0"/>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0F1A09" w:rsidP="00693A43">
      <w:pPr>
        <w:pStyle w:val="Doc-title"/>
        <w:rPr>
          <w:color w:val="000000"/>
        </w:rPr>
      </w:pPr>
      <w:hyperlink r:id="rId204"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551E4922" w14:textId="102BA885" w:rsidR="00A224DC" w:rsidRPr="00A224DC" w:rsidRDefault="00A224DC" w:rsidP="00A224DC">
      <w:pPr>
        <w:pStyle w:val="Agreement"/>
      </w:pPr>
      <w:r>
        <w:t xml:space="preserve">[003] Noted </w:t>
      </w:r>
    </w:p>
    <w:p w14:paraId="44609ECC" w14:textId="75EC9D5A" w:rsidR="00A224DC" w:rsidRDefault="00A224DC" w:rsidP="00DD2602">
      <w:pPr>
        <w:pStyle w:val="Agreement"/>
        <w:pBdr>
          <w:top w:val="single" w:sz="4" w:space="1" w:color="auto"/>
          <w:left w:val="single" w:sz="4" w:space="4" w:color="auto"/>
          <w:bottom w:val="single" w:sz="4" w:space="1" w:color="auto"/>
          <w:right w:val="single" w:sz="4" w:space="4" w:color="auto"/>
        </w:pBdr>
      </w:pPr>
      <w:r>
        <w:t>[003] For Case 2 in the LS R2-2002515 (i.e. dynamic PUSCH skipping with overlapping CSI/HARQ-ACK on PUCCH), RAN2 assumes MAC does not generate a MAC PDU as in the current MAC specification: no changes to MAC are needed.</w:t>
      </w:r>
    </w:p>
    <w:p w14:paraId="49B8E461" w14:textId="49CD1269" w:rsidR="00A224DC" w:rsidRDefault="00A224DC" w:rsidP="00A224DC">
      <w:pPr>
        <w:pStyle w:val="Agreement"/>
      </w:pPr>
      <w:r>
        <w:t>[003] RAN2 waits for further input from RAN1.</w:t>
      </w:r>
    </w:p>
    <w:p w14:paraId="2BB11ADF" w14:textId="77777777" w:rsidR="00A224DC" w:rsidRPr="00A224DC" w:rsidRDefault="00A224DC" w:rsidP="00A224DC">
      <w:pPr>
        <w:pStyle w:val="Doc-text2"/>
        <w:ind w:left="0" w:firstLine="0"/>
      </w:pPr>
    </w:p>
    <w:p w14:paraId="4B159ED3" w14:textId="0A268407" w:rsidR="00A224DC" w:rsidRDefault="000F1A09" w:rsidP="00A224DC">
      <w:pPr>
        <w:pStyle w:val="Doc-title"/>
      </w:pPr>
      <w:hyperlink r:id="rId205"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73F5A5E7" w14:textId="77777777" w:rsidR="00A224DC" w:rsidRPr="00A224DC" w:rsidRDefault="00A224DC" w:rsidP="00A224DC">
      <w:pPr>
        <w:pStyle w:val="Agreement"/>
      </w:pPr>
      <w:r>
        <w:t xml:space="preserve">[003] Noted </w:t>
      </w:r>
    </w:p>
    <w:p w14:paraId="4B00ACE5" w14:textId="77777777" w:rsidR="00A224DC" w:rsidRPr="00A224DC" w:rsidRDefault="00A224DC" w:rsidP="00A224DC">
      <w:pPr>
        <w:pStyle w:val="Doc-text2"/>
      </w:pPr>
    </w:p>
    <w:p w14:paraId="008F62C4" w14:textId="3359709F" w:rsidR="00C01C9E" w:rsidRDefault="000F1A09" w:rsidP="00693A43">
      <w:pPr>
        <w:pStyle w:val="Doc-title"/>
      </w:pPr>
      <w:hyperlink r:id="rId206"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5E072C6F" w14:textId="77777777" w:rsidR="00A224DC" w:rsidRPr="00A224DC" w:rsidRDefault="00A224DC" w:rsidP="00A224DC">
      <w:pPr>
        <w:pStyle w:val="Agreement"/>
      </w:pPr>
      <w:r>
        <w:lastRenderedPageBreak/>
        <w:t xml:space="preserve">[003] Noted </w:t>
      </w:r>
    </w:p>
    <w:p w14:paraId="02A3B945" w14:textId="77777777" w:rsidR="00A224DC" w:rsidRPr="00A224DC" w:rsidRDefault="00A224DC" w:rsidP="00A224DC">
      <w:pPr>
        <w:pStyle w:val="Doc-text2"/>
      </w:pPr>
    </w:p>
    <w:p w14:paraId="56D0D778" w14:textId="77777777" w:rsidR="00A224DC" w:rsidRDefault="000F1A09" w:rsidP="00A224DC">
      <w:pPr>
        <w:pStyle w:val="Doc-title"/>
      </w:pPr>
      <w:hyperlink r:id="rId207" w:tooltip="D:Documents3GPPtsg_ranWG2TSGR2_109bis-eDocsR2-2003594.zip" w:history="1">
        <w:r w:rsidR="00A224DC" w:rsidRPr="00073E4C">
          <w:rPr>
            <w:rStyle w:val="Hyperlink"/>
            <w:rFonts w:cs="Arial"/>
            <w:szCs w:val="20"/>
          </w:rPr>
          <w:t>R2-2003594</w:t>
        </w:r>
      </w:hyperlink>
      <w:r w:rsidR="00A224DC">
        <w:tab/>
      </w:r>
      <w:r w:rsidR="00A224DC" w:rsidRPr="00C01C9E">
        <w:t>CR to 38.321 on UCI transmission in the case the overlapping PUSCH transmission is skipped    ZTE, Sanechips    CR    Rel-15    38.321    15.8.0    0731    -    F    NR_newRAT-Core</w:t>
      </w:r>
    </w:p>
    <w:p w14:paraId="31EA9185" w14:textId="30022F99" w:rsidR="00A224DC" w:rsidRPr="00A224DC" w:rsidRDefault="00A224DC" w:rsidP="00A224DC">
      <w:pPr>
        <w:pStyle w:val="Agreement"/>
      </w:pPr>
      <w:r>
        <w:t>[003] Not Pursued</w:t>
      </w:r>
    </w:p>
    <w:p w14:paraId="796FF32C" w14:textId="77777777" w:rsidR="00A224DC" w:rsidRPr="00A224DC" w:rsidRDefault="00A224DC" w:rsidP="00A224DC">
      <w:pPr>
        <w:pStyle w:val="Doc-text2"/>
      </w:pP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Default="000F1A09" w:rsidP="00693A43">
      <w:pPr>
        <w:pStyle w:val="Doc-title"/>
        <w:rPr>
          <w:color w:val="000000"/>
        </w:rPr>
      </w:pPr>
      <w:hyperlink r:id="rId208"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78E28D46" w14:textId="77777777" w:rsidR="00DD2602" w:rsidRPr="00A224DC" w:rsidRDefault="00DD2602" w:rsidP="00DD2602">
      <w:pPr>
        <w:pStyle w:val="Agreement"/>
      </w:pPr>
      <w:r>
        <w:t xml:space="preserve">[003] Noted </w:t>
      </w:r>
    </w:p>
    <w:p w14:paraId="21BA38C4" w14:textId="77777777" w:rsidR="00DD2602" w:rsidRPr="00DD2602" w:rsidRDefault="00DD2602" w:rsidP="00DD2602">
      <w:pPr>
        <w:pStyle w:val="Doc-text2"/>
      </w:pPr>
    </w:p>
    <w:p w14:paraId="4AE7CDB9" w14:textId="47D1B648" w:rsidR="00C01C9E" w:rsidRDefault="000F1A09" w:rsidP="00693A43">
      <w:pPr>
        <w:pStyle w:val="Doc-title"/>
      </w:pPr>
      <w:hyperlink r:id="rId209"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08C2DA" w14:textId="77777777" w:rsidR="00DD2602" w:rsidRPr="00A224DC" w:rsidRDefault="00DD2602" w:rsidP="00DD2602">
      <w:pPr>
        <w:pStyle w:val="Agreement"/>
      </w:pPr>
      <w:r>
        <w:t>[003] Not Pursued</w:t>
      </w:r>
    </w:p>
    <w:p w14:paraId="4C97579B" w14:textId="77777777" w:rsidR="00DD2602" w:rsidRPr="00DD2602" w:rsidRDefault="00DD2602" w:rsidP="00DD2602">
      <w:pPr>
        <w:pStyle w:val="Doc-text2"/>
      </w:pPr>
    </w:p>
    <w:p w14:paraId="6594E768" w14:textId="2A861C0E" w:rsidR="00C01C9E" w:rsidRDefault="000F1A09" w:rsidP="00693A43">
      <w:pPr>
        <w:pStyle w:val="Doc-title"/>
      </w:pPr>
      <w:hyperlink r:id="rId210"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48A5E8F4" w14:textId="77777777" w:rsidR="00DD2602" w:rsidRPr="00A224DC" w:rsidRDefault="00DD2602" w:rsidP="00DD2602">
      <w:pPr>
        <w:pStyle w:val="Agreement"/>
      </w:pPr>
      <w:r>
        <w:t>[003] Not Pursued</w:t>
      </w:r>
    </w:p>
    <w:p w14:paraId="1C281477" w14:textId="77777777" w:rsidR="00DD2602" w:rsidRPr="00DD2602" w:rsidRDefault="00DD2602" w:rsidP="00DD2602">
      <w:pPr>
        <w:pStyle w:val="Doc-text2"/>
      </w:pPr>
    </w:p>
    <w:p w14:paraId="1CB88792" w14:textId="77777777" w:rsidR="00A224DC" w:rsidRDefault="00A224DC" w:rsidP="00A224DC">
      <w:pPr>
        <w:pStyle w:val="Doc-text2"/>
      </w:pPr>
    </w:p>
    <w:p w14:paraId="34DAA380" w14:textId="5630B333" w:rsidR="00A224DC" w:rsidRDefault="00DD2602" w:rsidP="00DD2602">
      <w:pPr>
        <w:pStyle w:val="Agreement"/>
        <w:pBdr>
          <w:top w:val="single" w:sz="4" w:space="1" w:color="auto"/>
          <w:left w:val="single" w:sz="4" w:space="4" w:color="auto"/>
          <w:bottom w:val="single" w:sz="4" w:space="1" w:color="auto"/>
          <w:right w:val="single" w:sz="4" w:space="4" w:color="auto"/>
        </w:pBdr>
        <w:rPr>
          <w:rFonts w:ascii="Times New Roman" w:hAnsi="Times New Roman"/>
          <w:lang w:eastAsia="zh-TW"/>
        </w:rPr>
      </w:pPr>
      <w:r>
        <w:rPr>
          <w:lang w:val="en-GB"/>
        </w:rPr>
        <w:t xml:space="preserve">[003] </w:t>
      </w:r>
      <w:r w:rsidR="00A224DC">
        <w:t xml:space="preserve">RAN2 confirms that </w:t>
      </w:r>
      <w:r w:rsidR="00A224DC">
        <w:rPr>
          <w:i/>
          <w:iCs/>
        </w:rPr>
        <w:t>rsrp-ThresholdSSB</w:t>
      </w:r>
      <w:r w:rsidR="00A224DC">
        <w:t xml:space="preserve"> in </w:t>
      </w:r>
      <w:r w:rsidR="00A224DC">
        <w:rPr>
          <w:i/>
          <w:iCs/>
        </w:rPr>
        <w:t>beamFailureRecoveryConfig</w:t>
      </w:r>
      <w:r w:rsidR="00A224DC">
        <w:t>, if configured, is used for CFRA BFR only, as specified in RRC. No changes to MAC or RRC are needed.</w:t>
      </w:r>
    </w:p>
    <w:p w14:paraId="42BF2364" w14:textId="2B958273" w:rsidR="00A224DC" w:rsidRDefault="00DD2602" w:rsidP="00DD2602">
      <w:pPr>
        <w:pStyle w:val="Agreement"/>
        <w:pBdr>
          <w:top w:val="single" w:sz="4" w:space="1" w:color="auto"/>
          <w:left w:val="single" w:sz="4" w:space="4" w:color="auto"/>
          <w:bottom w:val="single" w:sz="4" w:space="1" w:color="auto"/>
          <w:right w:val="single" w:sz="4" w:space="4" w:color="auto"/>
        </w:pBdr>
      </w:pPr>
      <w:r>
        <w:t xml:space="preserve">[003] </w:t>
      </w:r>
      <w:r w:rsidR="00A224DC">
        <w:t xml:space="preserve">RAN2 confirms that </w:t>
      </w:r>
      <w:r w:rsidR="00A224DC">
        <w:rPr>
          <w:i/>
          <w:iCs/>
        </w:rPr>
        <w:t>powerRampingStep</w:t>
      </w:r>
      <w:r w:rsidR="00A224DC">
        <w:t xml:space="preserve">, </w:t>
      </w:r>
      <w:r w:rsidR="00A224DC">
        <w:rPr>
          <w:i/>
          <w:iCs/>
        </w:rPr>
        <w:t>preambleReceivedTargetPower</w:t>
      </w:r>
      <w:r w:rsidR="00A224DC">
        <w:t xml:space="preserve">, and </w:t>
      </w:r>
      <w:r w:rsidR="00A224DC">
        <w:rPr>
          <w:i/>
          <w:iCs/>
        </w:rPr>
        <w:t>preambleTransMax</w:t>
      </w:r>
      <w:r w:rsidR="00A224DC">
        <w:t xml:space="preserve"> in </w:t>
      </w:r>
      <w:r w:rsidR="00A224DC">
        <w:rPr>
          <w:i/>
          <w:iCs/>
        </w:rPr>
        <w:t>beamFailureRecoveryConfig</w:t>
      </w:r>
      <w:r w:rsidR="00A224DC">
        <w:t>, if configured, are used for CFRA BFR and CBRA BFR, as specified in MAC. No changes to MAC or RRC are needed.</w:t>
      </w:r>
    </w:p>
    <w:p w14:paraId="6E35BAF0" w14:textId="77777777" w:rsidR="00A224DC" w:rsidRDefault="00A224DC" w:rsidP="00A224DC">
      <w:pPr>
        <w:pStyle w:val="Doc-text2"/>
      </w:pPr>
    </w:p>
    <w:p w14:paraId="1E516D4B" w14:textId="77777777" w:rsidR="00A224DC" w:rsidRPr="00A224DC" w:rsidRDefault="00A224DC" w:rsidP="00A224DC">
      <w:pPr>
        <w:pStyle w:val="Doc-text2"/>
      </w:pP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Default="000F1A09" w:rsidP="00693A43">
      <w:pPr>
        <w:pStyle w:val="Doc-title"/>
      </w:pPr>
      <w:hyperlink r:id="rId211"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34300A4D" w14:textId="7805BCA8" w:rsidR="00DD2602" w:rsidRPr="00DD2602" w:rsidRDefault="00DD2602" w:rsidP="00DD2602">
      <w:pPr>
        <w:pStyle w:val="Agreement"/>
      </w:pPr>
      <w:r>
        <w:t xml:space="preserve">[003] Noted </w:t>
      </w:r>
    </w:p>
    <w:p w14:paraId="00657B69" w14:textId="77777777" w:rsidR="00DD2602" w:rsidRDefault="00DD2602" w:rsidP="00DD2602">
      <w:pPr>
        <w:pStyle w:val="Doc-text2"/>
      </w:pPr>
    </w:p>
    <w:p w14:paraId="503C2331" w14:textId="720C446D" w:rsidR="00DD2602" w:rsidRPr="00DD2602" w:rsidRDefault="00DD2602" w:rsidP="00DD2602">
      <w:pPr>
        <w:pStyle w:val="Agreement"/>
        <w:pBdr>
          <w:top w:val="single" w:sz="4" w:space="1" w:color="auto"/>
          <w:left w:val="single" w:sz="4" w:space="4" w:color="auto"/>
          <w:bottom w:val="single" w:sz="4" w:space="1" w:color="auto"/>
          <w:right w:val="single" w:sz="4" w:space="4" w:color="auto"/>
        </w:pBdr>
      </w:pPr>
      <w:r>
        <w:t>[003] Regarding the priority between RAR grant and configured grant, RAN2 confirms that RAR grant takes precedence over configured grant (not scheduled by DCI) as in the current MAC specification, so no changes to MAC are needed.</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0A36ADFB" w14:textId="47900A4E" w:rsidR="00335FE4" w:rsidRDefault="00F004C2" w:rsidP="00EF775B">
      <w:pPr>
        <w:pStyle w:val="EmailDiscussion2"/>
      </w:pPr>
      <w:r>
        <w:t>CLOSED (Part 2 not needed)</w:t>
      </w:r>
    </w:p>
    <w:p w14:paraId="73088676" w14:textId="77777777" w:rsidR="00E85778" w:rsidRDefault="00E85778" w:rsidP="00EF775B">
      <w:pPr>
        <w:pStyle w:val="EmailDiscussion2"/>
      </w:pPr>
    </w:p>
    <w:p w14:paraId="294D9669" w14:textId="3441499B" w:rsidR="00C01C9E" w:rsidRPr="00C01C9E" w:rsidRDefault="000F1A09" w:rsidP="0046739F">
      <w:pPr>
        <w:pStyle w:val="Doc-title"/>
      </w:pPr>
      <w:hyperlink r:id="rId212"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3" w:tooltip="D:Documents3GPPtsg_ranWG2TSGR2_109bis-eDocsR2-2003766.zip" w:history="1">
        <w:r w:rsidRPr="00073E4C">
          <w:rPr>
            <w:rStyle w:val="Hyperlink"/>
          </w:rPr>
          <w:t>R2-2003766</w:t>
        </w:r>
      </w:hyperlink>
    </w:p>
    <w:p w14:paraId="26A72FB4" w14:textId="7D06E679" w:rsidR="0046739F" w:rsidRPr="00C01C9E" w:rsidRDefault="000F1A09" w:rsidP="0046739F">
      <w:pPr>
        <w:pStyle w:val="Doc-title"/>
      </w:pPr>
      <w:hyperlink r:id="rId214"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0F1A09" w:rsidP="0046739F">
      <w:pPr>
        <w:pStyle w:val="Doc-title"/>
      </w:pPr>
      <w:hyperlink r:id="rId215"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lastRenderedPageBreak/>
        <w:t xml:space="preserve">=&gt; Revised n </w:t>
      </w:r>
      <w:hyperlink r:id="rId216" w:tooltip="D:Documents3GPPtsg_ranWG2TSGR2_109bis-eDocsR2-2003767.zip" w:history="1">
        <w:r w:rsidRPr="00073E4C">
          <w:rPr>
            <w:rStyle w:val="Hyperlink"/>
          </w:rPr>
          <w:t>R2-2003767</w:t>
        </w:r>
      </w:hyperlink>
    </w:p>
    <w:p w14:paraId="3508D77C" w14:textId="17E05375" w:rsidR="0046739F" w:rsidRDefault="000F1A09" w:rsidP="0046739F">
      <w:pPr>
        <w:pStyle w:val="Doc-title"/>
      </w:pPr>
      <w:hyperlink r:id="rId217"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0761895D" w14:textId="40B433BB" w:rsidR="00335FE4" w:rsidRDefault="00335FE4" w:rsidP="00335FE4">
      <w:pPr>
        <w:pStyle w:val="Doc-text2"/>
      </w:pPr>
      <w:r>
        <w:t xml:space="preserve">[004]: </w:t>
      </w:r>
    </w:p>
    <w:p w14:paraId="43DF7C7E" w14:textId="0669095C" w:rsidR="00335FE4" w:rsidRDefault="00335FE4" w:rsidP="00335FE4">
      <w:pPr>
        <w:pStyle w:val="Doc-text2"/>
        <w:rPr>
          <w:lang w:eastAsia="zh-CN"/>
        </w:rPr>
      </w:pPr>
      <w:r>
        <w:rPr>
          <w:lang w:eastAsia="zh-CN"/>
        </w:rPr>
        <w:t xml:space="preserve">- </w:t>
      </w:r>
      <w:r>
        <w:rPr>
          <w:lang w:eastAsia="zh-CN"/>
        </w:rPr>
        <w:tab/>
        <w:t xml:space="preserve">Chair: From the email discussion I conclude that there is not sufficient support for the enhancement. </w:t>
      </w:r>
    </w:p>
    <w:p w14:paraId="09248084" w14:textId="660CD410" w:rsidR="00335FE4" w:rsidRDefault="00335FE4" w:rsidP="00335FE4">
      <w:pPr>
        <w:pStyle w:val="Agreement"/>
        <w:rPr>
          <w:lang w:eastAsia="zh-CN"/>
        </w:rPr>
      </w:pPr>
      <w:r>
        <w:rPr>
          <w:lang w:eastAsia="zh-CN"/>
        </w:rPr>
        <w:t>[004] the two CRs above are not pursued.</w:t>
      </w:r>
    </w:p>
    <w:p w14:paraId="6FB7C117" w14:textId="77777777" w:rsidR="00335FE4" w:rsidRPr="00335FE4" w:rsidRDefault="00335FE4" w:rsidP="00F004C2">
      <w:pPr>
        <w:pStyle w:val="Doc-text2"/>
        <w:ind w:left="0" w:firstLine="0"/>
      </w:pPr>
    </w:p>
    <w:p w14:paraId="4918984C" w14:textId="695239F4" w:rsidR="00361736" w:rsidRDefault="00F856D4" w:rsidP="00361736">
      <w:pPr>
        <w:pStyle w:val="Heading3"/>
      </w:pPr>
      <w:r>
        <w:t>5</w:t>
      </w:r>
      <w:r w:rsidR="00361736" w:rsidRPr="00AE3A2C">
        <w:t>.3.3</w:t>
      </w:r>
      <w:r w:rsidR="00361736" w:rsidRPr="00AE3A2C">
        <w:tab/>
        <w:t>PDCP</w:t>
      </w:r>
    </w:p>
    <w:p w14:paraId="1E29B778" w14:textId="77777777" w:rsidR="00335FE4" w:rsidRDefault="000F1A09" w:rsidP="00335FE4">
      <w:pPr>
        <w:pStyle w:val="Doc-title"/>
      </w:pPr>
      <w:hyperlink r:id="rId218" w:tooltip="D:Documents3GPPtsg_ranWG2TSGR2_109bis-eDocsR2-2002823.zip" w:history="1">
        <w:r w:rsidR="00335FE4" w:rsidRPr="00073E4C">
          <w:rPr>
            <w:rStyle w:val="Hyperlink"/>
            <w:rFonts w:cs="Arial"/>
            <w:szCs w:val="20"/>
          </w:rPr>
          <w:t>R2-2002823</w:t>
        </w:r>
      </w:hyperlink>
      <w:r w:rsidR="00335FE4">
        <w:tab/>
      </w:r>
      <w:r w:rsidR="00335FE4" w:rsidRPr="00C01C9E">
        <w:t>Ordering of PDCP SN and RLC SN    Qualcomm Incorporated    CR    Rel-15    38.322    15.5.0    0034    -    F    NR_newRAT-Core</w:t>
      </w:r>
    </w:p>
    <w:p w14:paraId="2B1C235C" w14:textId="7B1F035F" w:rsidR="00C01C9E" w:rsidRDefault="000F1A09" w:rsidP="0046739F">
      <w:pPr>
        <w:pStyle w:val="Doc-title"/>
      </w:pPr>
      <w:hyperlink r:id="rId219"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1703D2D" w14:textId="1930C4D0" w:rsidR="00335FE4" w:rsidRPr="00335FE4" w:rsidRDefault="00335FE4" w:rsidP="00335FE4">
      <w:pPr>
        <w:pStyle w:val="Doc-text2"/>
      </w:pPr>
      <w:r>
        <w:t xml:space="preserve">[004]: </w:t>
      </w:r>
    </w:p>
    <w:p w14:paraId="3B8B31E3" w14:textId="71B59E23" w:rsidR="00335FE4" w:rsidRDefault="00335FE4" w:rsidP="00335FE4">
      <w:pPr>
        <w:pStyle w:val="Doc-text2"/>
        <w:rPr>
          <w:lang w:eastAsia="zh-CN"/>
        </w:rPr>
      </w:pPr>
      <w:r>
        <w:rPr>
          <w:lang w:eastAsia="zh-CN"/>
        </w:rPr>
        <w:t xml:space="preserve">- </w:t>
      </w:r>
      <w:r>
        <w:rPr>
          <w:lang w:eastAsia="zh-CN"/>
        </w:rPr>
        <w:tab/>
        <w:t>Chair: Companies agrees that the proposed clarification is correct but think it is not needed as it is clear from the detailed procedure.</w:t>
      </w:r>
    </w:p>
    <w:p w14:paraId="5F80AA29" w14:textId="3EEBE13D" w:rsidR="00335FE4" w:rsidRPr="00335FE4" w:rsidRDefault="00335FE4" w:rsidP="00335FE4">
      <w:pPr>
        <w:pStyle w:val="Agreement"/>
        <w:rPr>
          <w:lang w:eastAsia="zh-CN"/>
        </w:rPr>
      </w:pPr>
      <w:r>
        <w:rPr>
          <w:lang w:eastAsia="zh-CN"/>
        </w:rPr>
        <w:t>[004] the two CRs above are not pursued.</w:t>
      </w:r>
    </w:p>
    <w:p w14:paraId="00397BA7" w14:textId="77777777" w:rsidR="00335FE4" w:rsidRPr="00335FE4" w:rsidRDefault="00335FE4" w:rsidP="00F004C2">
      <w:pPr>
        <w:pStyle w:val="Doc-text2"/>
        <w:ind w:left="0" w:firstLine="0"/>
      </w:pPr>
    </w:p>
    <w:p w14:paraId="4E57F03C" w14:textId="109C1641" w:rsidR="00C01C9E" w:rsidRDefault="000F1A09" w:rsidP="0046739F">
      <w:pPr>
        <w:pStyle w:val="Doc-title"/>
      </w:pPr>
      <w:hyperlink r:id="rId220"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7C355F2D" w14:textId="77777777" w:rsidR="00335FE4" w:rsidRDefault="00335FE4" w:rsidP="00335FE4">
      <w:pPr>
        <w:pStyle w:val="Doc-text2"/>
        <w:rPr>
          <w:lang w:eastAsia="zh-CN"/>
        </w:rPr>
      </w:pPr>
      <w:r>
        <w:rPr>
          <w:lang w:eastAsia="zh-CN"/>
        </w:rPr>
        <w:t>[004]</w:t>
      </w:r>
    </w:p>
    <w:p w14:paraId="206EB427" w14:textId="77777777" w:rsidR="00335FE4" w:rsidRDefault="00335FE4" w:rsidP="00335FE4">
      <w:pPr>
        <w:pStyle w:val="Doc-text2"/>
        <w:rPr>
          <w:lang w:eastAsia="zh-CN"/>
        </w:rPr>
      </w:pPr>
      <w:r>
        <w:rPr>
          <w:lang w:eastAsia="zh-CN"/>
        </w:rPr>
        <w:t xml:space="preserve">- </w:t>
      </w:r>
      <w:r>
        <w:rPr>
          <w:lang w:eastAsia="zh-CN"/>
        </w:rPr>
        <w:tab/>
        <w:t>Chair: there is some support to clarify something, however as Huawei point out it was agreed to not capture these details, and if we really want to do something maybe there is more to be done (for other IEs as well). On the other hand, as Mediatek point out, this difficulty has (at least to some extent) been recognized earlier and the result of earlier discussions are captured in the table of 37.340 Annex A.</w:t>
      </w:r>
    </w:p>
    <w:p w14:paraId="3DBA726E" w14:textId="5508A537" w:rsidR="00335FE4" w:rsidRDefault="00335FE4" w:rsidP="00335FE4">
      <w:pPr>
        <w:pStyle w:val="Doc-text2"/>
        <w:rPr>
          <w:lang w:eastAsia="zh-CN"/>
        </w:rPr>
      </w:pPr>
      <w:r>
        <w:rPr>
          <w:lang w:eastAsia="zh-CN"/>
        </w:rPr>
        <w:t xml:space="preserve">- </w:t>
      </w:r>
      <w:r>
        <w:rPr>
          <w:lang w:eastAsia="zh-CN"/>
        </w:rPr>
        <w:tab/>
        <w:t>Chair: Question to QC and companies supporting to clarify: Are your concerns resolved by applying the information in TS 37.340 Annex A?</w:t>
      </w:r>
    </w:p>
    <w:p w14:paraId="3E8A270B" w14:textId="689493B8" w:rsidR="00335FE4" w:rsidRDefault="00335FE4" w:rsidP="00335FE4">
      <w:pPr>
        <w:pStyle w:val="Doc-text2"/>
        <w:rPr>
          <w:lang w:eastAsia="zh-CN"/>
        </w:rPr>
      </w:pPr>
      <w:r>
        <w:rPr>
          <w:lang w:eastAsia="zh-CN"/>
        </w:rPr>
        <w:t xml:space="preserve">- </w:t>
      </w:r>
      <w:r>
        <w:rPr>
          <w:lang w:eastAsia="zh-CN"/>
        </w:rPr>
        <w:tab/>
        <w:t xml:space="preserve">QC: </w:t>
      </w:r>
      <w:r w:rsidRPr="00335FE4">
        <w:rPr>
          <w:lang w:eastAsia="zh-CN"/>
        </w:rPr>
        <w:t>we are fine if a reference to TS 37.340 Annex A, is added into the TS 38.331.</w:t>
      </w:r>
    </w:p>
    <w:p w14:paraId="7D456C55" w14:textId="4CCFAF56" w:rsidR="00335FE4" w:rsidRDefault="00335FE4" w:rsidP="00335FE4">
      <w:pPr>
        <w:pStyle w:val="Doc-text2"/>
        <w:rPr>
          <w:rFonts w:eastAsia="MS PGothic"/>
          <w:lang w:eastAsia="zh-CN"/>
        </w:rPr>
      </w:pPr>
      <w:r>
        <w:rPr>
          <w:lang w:eastAsia="zh-CN"/>
        </w:rPr>
        <w:t xml:space="preserve">- </w:t>
      </w:r>
      <w:r>
        <w:rPr>
          <w:lang w:eastAsia="zh-CN"/>
        </w:rPr>
        <w:tab/>
        <w:t>Huawei: Not sure it has reflected the majority views. Looking at the poll, 5 replied yes, 7 replied No (including 1 tended to agree with No). I think the majority view is clear that this can be up to network implementation. I am also not sure referring to Annex A of 37340 would add any value, as anyway the information in the Annex is available. I think chair was asking there is any real concern, which is also unclear to us.</w:t>
      </w:r>
    </w:p>
    <w:p w14:paraId="26F3F148" w14:textId="0EAABFE2" w:rsidR="00335FE4" w:rsidRPr="00335FE4" w:rsidRDefault="00F004C2" w:rsidP="00F004C2">
      <w:pPr>
        <w:pStyle w:val="Doc-text2"/>
        <w:rPr>
          <w:lang w:eastAsia="ko-KR"/>
        </w:rPr>
      </w:pPr>
      <w:r>
        <w:rPr>
          <w:lang w:eastAsia="ko-KR"/>
        </w:rPr>
        <w:t xml:space="preserve">- </w:t>
      </w:r>
      <w:r>
        <w:rPr>
          <w:lang w:eastAsia="ko-KR"/>
        </w:rPr>
        <w:tab/>
        <w:t xml:space="preserve">LG: </w:t>
      </w:r>
      <w:r w:rsidR="00335FE4">
        <w:rPr>
          <w:rFonts w:hint="eastAsia"/>
          <w:lang w:eastAsia="ko-KR"/>
        </w:rPr>
        <w:t xml:space="preserve">We have same understanding with Huawei, i.e., yes is 7 and no is 5. Based on this, we doubt whether Topic-2 summary is correct conclusion of this email discussion. </w:t>
      </w:r>
    </w:p>
    <w:p w14:paraId="2E69EE00" w14:textId="30DC4E0B" w:rsidR="00F004C2" w:rsidRPr="00335FE4" w:rsidRDefault="00F004C2" w:rsidP="00F004C2">
      <w:pPr>
        <w:pStyle w:val="Agreement"/>
        <w:rPr>
          <w:lang w:eastAsia="zh-CN"/>
        </w:rPr>
      </w:pPr>
      <w:r>
        <w:rPr>
          <w:lang w:eastAsia="zh-CN"/>
        </w:rPr>
        <w:t>[004] not pursued.</w:t>
      </w:r>
    </w:p>
    <w:p w14:paraId="472067C1" w14:textId="77777777" w:rsidR="00335FE4" w:rsidRPr="00F004C2" w:rsidRDefault="00335FE4" w:rsidP="00335FE4">
      <w:pPr>
        <w:pStyle w:val="Doc-text2"/>
        <w:rPr>
          <w:lang w:val="fr-FR"/>
        </w:rPr>
      </w:pPr>
    </w:p>
    <w:p w14:paraId="1E59FFD7" w14:textId="77777777" w:rsidR="00335FE4" w:rsidRPr="00335FE4" w:rsidRDefault="00335FE4" w:rsidP="00F004C2">
      <w:pPr>
        <w:pStyle w:val="Doc-text2"/>
        <w:ind w:left="0" w:firstLine="0"/>
      </w:pP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0F1A09" w:rsidP="009F3FAD">
      <w:pPr>
        <w:pStyle w:val="Doc-title"/>
      </w:pPr>
      <w:hyperlink r:id="rId221"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72EC5CAC" w:rsidR="00F46D0C" w:rsidRDefault="00F46D0C" w:rsidP="00F46D0C">
      <w:pPr>
        <w:pStyle w:val="Doc-text2"/>
      </w:pPr>
      <w:r>
        <w:t xml:space="preserve">Treated in email discussion [000] (pre-allocated). </w:t>
      </w:r>
    </w:p>
    <w:p w14:paraId="1929FB60" w14:textId="77777777" w:rsidR="00A340AB" w:rsidRPr="00A340AB" w:rsidRDefault="00A340AB" w:rsidP="00A340AB">
      <w:pPr>
        <w:pStyle w:val="Agreement"/>
      </w:pPr>
      <w:r>
        <w:lastRenderedPageBreak/>
        <w:t>[000] Noted</w:t>
      </w:r>
    </w:p>
    <w:p w14:paraId="70AC32E9" w14:textId="77777777" w:rsidR="00A340AB" w:rsidRDefault="00A340AB" w:rsidP="00F46D0C">
      <w:pPr>
        <w:pStyle w:val="Doc-text2"/>
      </w:pP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2" w:tooltip="D:Documents3GPPtsg_ranWG2TSGR2_109bis-eDocsR2-2002551.zip" w:history="1">
        <w:r w:rsidRPr="00073E4C">
          <w:rPr>
            <w:rStyle w:val="Hyperlink"/>
          </w:rPr>
          <w:t>R2-2002551</w:t>
        </w:r>
      </w:hyperlink>
      <w:r>
        <w:t xml:space="preserve">, </w:t>
      </w:r>
      <w:hyperlink r:id="rId223" w:tooltip="D:Documents3GPPtsg_ranWG2TSGR2_109bis-eDocsR2-2003537.zip" w:history="1">
        <w:r w:rsidRPr="00073E4C">
          <w:rPr>
            <w:rStyle w:val="Hyperlink"/>
          </w:rPr>
          <w:t>R2-2003537</w:t>
        </w:r>
      </w:hyperlink>
      <w:r>
        <w:t xml:space="preserve">, </w:t>
      </w:r>
      <w:hyperlink r:id="rId224" w:tooltip="D:Documents3GPPtsg_ranWG2TSGR2_109bis-eDocsR2-2003538.zip" w:history="1">
        <w:r w:rsidRPr="00073E4C">
          <w:rPr>
            <w:rStyle w:val="Hyperlink"/>
          </w:rPr>
          <w:t>R2-2003538</w:t>
        </w:r>
      </w:hyperlink>
      <w:r>
        <w:t xml:space="preserve">, </w:t>
      </w:r>
      <w:hyperlink r:id="rId225" w:tooltip="D:Documents3GPPtsg_ranWG2TSGR2_109bis-eDocsR2-2002697.zip" w:history="1">
        <w:r w:rsidRPr="00073E4C">
          <w:rPr>
            <w:rStyle w:val="Hyperlink"/>
          </w:rPr>
          <w:t>R2-2002697</w:t>
        </w:r>
      </w:hyperlink>
      <w:r>
        <w:t xml:space="preserve">, </w:t>
      </w:r>
      <w:hyperlink r:id="rId226"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6BA15D2E" w14:textId="6D955D3C" w:rsidR="00F004C2" w:rsidRDefault="00342EAC" w:rsidP="00171FD8">
      <w:pPr>
        <w:pStyle w:val="EmailDiscussion2"/>
      </w:pPr>
      <w:r>
        <w:t>Part 2: For</w:t>
      </w:r>
      <w:r w:rsidR="00171FD8">
        <w:t xml:space="preserve"> revisions to </w:t>
      </w:r>
      <w:r w:rsidR="00171FD8" w:rsidRPr="00171FD8">
        <w:t>R2-2003537</w:t>
      </w:r>
      <w:r>
        <w:t xml:space="preserve">, </w:t>
      </w:r>
      <w:r w:rsidR="00171FD8">
        <w:t xml:space="preserve">R2-2003538 </w:t>
      </w:r>
      <w:r>
        <w:t>discussion will continue to agree on CRs.</w:t>
      </w:r>
    </w:p>
    <w:p w14:paraId="288092DE" w14:textId="77777777" w:rsidR="00F004C2" w:rsidRDefault="00F004C2" w:rsidP="00EF775B">
      <w:pPr>
        <w:pStyle w:val="EmailDiscussion2"/>
      </w:pPr>
    </w:p>
    <w:p w14:paraId="678F0A84" w14:textId="60865E26" w:rsidR="00F004C2" w:rsidRDefault="000F1A09" w:rsidP="00171FD8">
      <w:pPr>
        <w:pStyle w:val="Doc-title"/>
      </w:pPr>
      <w:hyperlink r:id="rId227" w:tooltip="D:Documents3GPPtsg_ranWG2TSGR2_109bis-eDocsR2-2004116.zip" w:history="1">
        <w:r w:rsidR="00F004C2" w:rsidRPr="00F004C2">
          <w:rPr>
            <w:rStyle w:val="Hyperlink"/>
            <w:lang w:eastAsia="zh-CN"/>
          </w:rPr>
          <w:t>R2-2004116</w:t>
        </w:r>
      </w:hyperlink>
      <w:r w:rsidR="00171FD8">
        <w:rPr>
          <w:lang w:eastAsia="zh-CN"/>
        </w:rPr>
        <w:tab/>
      </w:r>
      <w:r w:rsidR="00171FD8" w:rsidRPr="00171FD8">
        <w:rPr>
          <w:lang w:eastAsia="zh-CN"/>
        </w:rPr>
        <w:t>Summary of offline [005][NR15] L1 Configuration</w:t>
      </w:r>
      <w:r w:rsidR="00171FD8">
        <w:rPr>
          <w:lang w:eastAsia="zh-CN"/>
        </w:rPr>
        <w:tab/>
        <w:t>Huawei, ZTE</w:t>
      </w:r>
      <w:r w:rsidR="00171FD8">
        <w:rPr>
          <w:lang w:eastAsia="zh-CN"/>
        </w:rPr>
        <w:tab/>
        <w:t>discussion</w:t>
      </w:r>
    </w:p>
    <w:p w14:paraId="63991AAB" w14:textId="77777777" w:rsidR="00171FD8" w:rsidRDefault="00171FD8" w:rsidP="00171FD8">
      <w:pPr>
        <w:pStyle w:val="Agreement"/>
      </w:pPr>
      <w:r>
        <w:t>[005] Noted</w:t>
      </w:r>
    </w:p>
    <w:p w14:paraId="2E5B28C8" w14:textId="77777777" w:rsidR="00F46D0C" w:rsidRPr="00F46D0C" w:rsidRDefault="00F46D0C" w:rsidP="00F46D0C">
      <w:pPr>
        <w:pStyle w:val="Doc-text2"/>
      </w:pPr>
    </w:p>
    <w:p w14:paraId="36490E40" w14:textId="5DEA637C" w:rsidR="00E85778" w:rsidRDefault="000F1A09" w:rsidP="00E85778">
      <w:pPr>
        <w:pStyle w:val="Doc-title"/>
      </w:pPr>
      <w:hyperlink r:id="rId228"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9" w:tooltip="D:Documents3GPPtsg_ranWG2TSGR2_109bis-eDocsR2-2002551.zip" w:history="1">
        <w:r w:rsidRPr="00073E4C">
          <w:rPr>
            <w:rStyle w:val="Hyperlink"/>
          </w:rPr>
          <w:t>R2-2002551</w:t>
        </w:r>
      </w:hyperlink>
    </w:p>
    <w:p w14:paraId="4678DCFF" w14:textId="18241034" w:rsidR="00E85778" w:rsidRDefault="000F1A09" w:rsidP="00E85778">
      <w:pPr>
        <w:pStyle w:val="Doc-title"/>
      </w:pPr>
      <w:hyperlink r:id="rId230"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60F07F9C" w14:textId="045A0008" w:rsidR="00F004C2" w:rsidRDefault="00F004C2" w:rsidP="00F004C2">
      <w:pPr>
        <w:pStyle w:val="Agreement"/>
      </w:pPr>
      <w:r>
        <w:t>[005] Noted</w:t>
      </w:r>
    </w:p>
    <w:p w14:paraId="433FDEFA" w14:textId="77777777" w:rsidR="00F004C2" w:rsidRPr="00F004C2" w:rsidRDefault="00F004C2" w:rsidP="00F004C2">
      <w:pPr>
        <w:pStyle w:val="Doc-text2"/>
        <w:rPr>
          <w:lang w:val="fr-FR"/>
        </w:rPr>
      </w:pPr>
    </w:p>
    <w:p w14:paraId="7D3F1E41" w14:textId="7F713B51" w:rsidR="00C16F09" w:rsidRPr="00D23F0D" w:rsidRDefault="000F1A09" w:rsidP="00C16F09">
      <w:pPr>
        <w:pStyle w:val="Doc-title"/>
      </w:pPr>
      <w:hyperlink r:id="rId231"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0F1A09" w:rsidP="00C16F09">
      <w:pPr>
        <w:pStyle w:val="Doc-title"/>
      </w:pPr>
      <w:hyperlink r:id="rId232"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0A313E40" w14:textId="5F9616C4" w:rsidR="00F004C2" w:rsidRDefault="00F004C2" w:rsidP="00F004C2">
      <w:pPr>
        <w:pStyle w:val="Doc-text2"/>
      </w:pPr>
      <w:r>
        <w:t xml:space="preserve">[005] </w:t>
      </w:r>
    </w:p>
    <w:p w14:paraId="1E2DD6CC" w14:textId="20021F30" w:rsidR="00F004C2" w:rsidRPr="00F004C2" w:rsidRDefault="00F004C2" w:rsidP="00F004C2">
      <w:pPr>
        <w:pStyle w:val="Doc-text2"/>
      </w:pPr>
      <w:r>
        <w:t xml:space="preserve">- </w:t>
      </w:r>
      <w:r>
        <w:tab/>
        <w:t xml:space="preserve">Chair: There is support. Can </w:t>
      </w:r>
      <w:r w:rsidRPr="004C3F11">
        <w:t>Agree R2-2003537/ R</w:t>
      </w:r>
      <w:r>
        <w:t>2-2003538 with the additional</w:t>
      </w:r>
      <w:r w:rsidRPr="004C3F11">
        <w:t xml:space="preserve"> editorial changes</w:t>
      </w:r>
      <w:r>
        <w:t xml:space="preserve"> commented in the email discussion</w:t>
      </w:r>
      <w:r w:rsidRPr="004C3F11">
        <w:t>.</w:t>
      </w:r>
    </w:p>
    <w:p w14:paraId="108888B0" w14:textId="116808C7" w:rsidR="00F004C2" w:rsidRDefault="00F004C2" w:rsidP="00F004C2">
      <w:pPr>
        <w:pStyle w:val="Agreement"/>
      </w:pPr>
      <w:r>
        <w:t xml:space="preserve">[005] </w:t>
      </w:r>
      <w:r w:rsidRPr="004C3F11">
        <w:t>R2-2003537/ R</w:t>
      </w:r>
      <w:r>
        <w:t>2-2003538 are revised</w:t>
      </w:r>
    </w:p>
    <w:p w14:paraId="0BBFD2E7" w14:textId="77777777" w:rsidR="00F004C2" w:rsidRPr="00F004C2" w:rsidRDefault="00F004C2" w:rsidP="00F004C2">
      <w:pPr>
        <w:pStyle w:val="Doc-text2"/>
      </w:pPr>
    </w:p>
    <w:p w14:paraId="57E06784" w14:textId="7EE37F9B" w:rsidR="00C16F09" w:rsidRDefault="000F1A09" w:rsidP="00C16F09">
      <w:pPr>
        <w:pStyle w:val="Doc-title"/>
      </w:pPr>
      <w:hyperlink r:id="rId233"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2EB3E14E" w14:textId="6EFD7914" w:rsidR="00171FD8" w:rsidRDefault="00171FD8" w:rsidP="00171FD8">
      <w:pPr>
        <w:pStyle w:val="Agreement"/>
      </w:pPr>
      <w:r>
        <w:t>[005] noted</w:t>
      </w:r>
    </w:p>
    <w:p w14:paraId="45D7484D" w14:textId="77777777" w:rsidR="00171FD8" w:rsidRPr="00171FD8" w:rsidRDefault="00171FD8" w:rsidP="00171FD8">
      <w:pPr>
        <w:pStyle w:val="Doc-text2"/>
        <w:rPr>
          <w:lang w:val="fr-FR"/>
        </w:rPr>
      </w:pPr>
    </w:p>
    <w:p w14:paraId="56F01290" w14:textId="45C17060" w:rsidR="00C16F09" w:rsidRDefault="000F1A09" w:rsidP="00C16F09">
      <w:pPr>
        <w:pStyle w:val="Doc-title"/>
      </w:pPr>
      <w:hyperlink r:id="rId234"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091B41" w14:textId="05BD5328" w:rsidR="00171FD8" w:rsidRDefault="00171FD8" w:rsidP="00171FD8">
      <w:pPr>
        <w:pStyle w:val="Doc-text2"/>
      </w:pPr>
      <w:r>
        <w:t>[005]</w:t>
      </w:r>
    </w:p>
    <w:p w14:paraId="396F813A" w14:textId="419847EB" w:rsidR="00171FD8" w:rsidRDefault="00171FD8" w:rsidP="00171FD8">
      <w:pPr>
        <w:pStyle w:val="Doc-text2"/>
      </w:pPr>
      <w:r>
        <w:t xml:space="preserve">- </w:t>
      </w:r>
      <w:r>
        <w:tab/>
        <w:t xml:space="preserve">Chair: There is support for the proposals 2 and 3 in R2-2004116, i.e. the following: </w:t>
      </w:r>
    </w:p>
    <w:p w14:paraId="6730BD06" w14:textId="77777777" w:rsidR="00171FD8" w:rsidRDefault="00171FD8" w:rsidP="00171FD8">
      <w:pPr>
        <w:pStyle w:val="Doc-text2"/>
      </w:pPr>
      <w:r>
        <w:tab/>
      </w:r>
      <w:r w:rsidRPr="00A75FC0">
        <w:t xml:space="preserve">Agree the clarification on typeA field (i.e. only use the first entry) </w:t>
      </w:r>
      <w:r w:rsidRPr="00A75FC0">
        <w:rPr>
          <w:rFonts w:hint="eastAsia"/>
        </w:rPr>
        <w:t xml:space="preserve">as </w:t>
      </w:r>
      <w:r w:rsidRPr="00A75FC0">
        <w:t>in R2-2002698.</w:t>
      </w:r>
    </w:p>
    <w:p w14:paraId="0BA9A95E" w14:textId="0202A0D2" w:rsidR="00171FD8" w:rsidRPr="00C53401" w:rsidRDefault="00171FD8" w:rsidP="00171FD8">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5F25708A" w14:textId="0131B624" w:rsidR="00F004C2" w:rsidRDefault="00171FD8" w:rsidP="00F004C2">
      <w:pPr>
        <w:pStyle w:val="Doc-text2"/>
      </w:pPr>
      <w:r>
        <w:t xml:space="preserve">- </w:t>
      </w:r>
      <w:r>
        <w:tab/>
        <w:t xml:space="preserve">Chair: Ericsson requests for time to check. </w:t>
      </w:r>
    </w:p>
    <w:p w14:paraId="193894AC" w14:textId="77777777" w:rsidR="00171FD8" w:rsidRDefault="00171FD8" w:rsidP="00F004C2">
      <w:pPr>
        <w:pStyle w:val="Doc-text2"/>
      </w:pPr>
      <w:r>
        <w:t xml:space="preserve">- </w:t>
      </w:r>
      <w:r>
        <w:tab/>
        <w:t xml:space="preserve">Chair: We can postpone to next meeting, but expect then to agree according to proposals above unless particular issues has been found. </w:t>
      </w:r>
    </w:p>
    <w:p w14:paraId="6B25410B" w14:textId="2D3393A5" w:rsidR="00171FD8" w:rsidRDefault="00171FD8" w:rsidP="00171FD8">
      <w:pPr>
        <w:pStyle w:val="Agreement"/>
      </w:pPr>
      <w:r>
        <w:t xml:space="preserve">[005] postponed (to allow time to check) </w:t>
      </w:r>
    </w:p>
    <w:p w14:paraId="3A5B4B74" w14:textId="77777777" w:rsidR="00F004C2" w:rsidRPr="00F004C2" w:rsidRDefault="00F004C2" w:rsidP="00F004C2">
      <w:pPr>
        <w:pStyle w:val="Doc-text2"/>
      </w:pP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5" w:tooltip="D:Documents3GPPtsg_ranWG2TSGR2_109bis-eDocsR2-2002917.zip" w:history="1">
        <w:r w:rsidRPr="00073E4C">
          <w:rPr>
            <w:rStyle w:val="Hyperlink"/>
          </w:rPr>
          <w:t>R2-2002917</w:t>
        </w:r>
      </w:hyperlink>
      <w:r>
        <w:t xml:space="preserve">, </w:t>
      </w:r>
      <w:hyperlink r:id="rId236" w:tooltip="D:Documents3GPPtsg_ranWG2TSGR2_109bis-eDocsR2-2002948.zip" w:history="1">
        <w:r w:rsidRPr="00073E4C">
          <w:rPr>
            <w:rStyle w:val="Hyperlink"/>
          </w:rPr>
          <w:t>R2-2002948</w:t>
        </w:r>
      </w:hyperlink>
      <w:r>
        <w:t xml:space="preserve">, </w:t>
      </w:r>
      <w:hyperlink r:id="rId237" w:tooltip="D:Documents3GPPtsg_ranWG2TSGR2_109bis-eDocsR2-2002949.zip" w:history="1">
        <w:r w:rsidRPr="00073E4C">
          <w:rPr>
            <w:rStyle w:val="Hyperlink"/>
          </w:rPr>
          <w:t>R2-2002949</w:t>
        </w:r>
      </w:hyperlink>
      <w:r>
        <w:t xml:space="preserve">, </w:t>
      </w:r>
      <w:hyperlink r:id="rId238"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41A0A119" w14:textId="77777777" w:rsidR="002A62D5" w:rsidRDefault="002A62D5" w:rsidP="00EF775B">
      <w:pPr>
        <w:pStyle w:val="EmailDiscussion2"/>
      </w:pPr>
    </w:p>
    <w:p w14:paraId="4A5125F5" w14:textId="3BE7E00C" w:rsidR="002A62D5" w:rsidRDefault="000F1A09" w:rsidP="002A62D5">
      <w:pPr>
        <w:pStyle w:val="Doc-title"/>
      </w:pPr>
      <w:hyperlink r:id="rId239" w:tooltip="D:Documents3GPPtsg_ranWG2TSGR2_109bis-eDocsR2-2004118.zip" w:history="1">
        <w:r w:rsidR="002A62D5" w:rsidRPr="002A62D5">
          <w:rPr>
            <w:rStyle w:val="Hyperlink"/>
            <w:rFonts w:hint="eastAsia"/>
            <w:lang w:eastAsia="ko-KR"/>
          </w:rPr>
          <w:t>R2-2004118</w:t>
        </w:r>
      </w:hyperlink>
      <w:r w:rsidR="002A62D5">
        <w:rPr>
          <w:lang w:eastAsia="ko-KR"/>
        </w:rPr>
        <w:tab/>
      </w:r>
      <w:r w:rsidR="002A62D5" w:rsidRPr="002A62D5">
        <w:rPr>
          <w:lang w:eastAsia="ko-KR"/>
        </w:rPr>
        <w:t>Offline-006: L2 Configuration</w:t>
      </w:r>
      <w:r w:rsidR="002A62D5">
        <w:rPr>
          <w:lang w:eastAsia="ko-KR"/>
        </w:rPr>
        <w:tab/>
        <w:t xml:space="preserve">Samsung, </w:t>
      </w:r>
      <w:r w:rsidR="002A62D5">
        <w:t xml:space="preserve">ZTE Corporation, Sanechips </w:t>
      </w:r>
      <w:r w:rsidR="002A62D5">
        <w:tab/>
        <w:t>discussion</w:t>
      </w:r>
    </w:p>
    <w:p w14:paraId="09159594" w14:textId="70C3827F" w:rsidR="002A62D5" w:rsidRPr="002A62D5" w:rsidRDefault="002A62D5" w:rsidP="002A62D5">
      <w:pPr>
        <w:pStyle w:val="Doc-text2"/>
      </w:pPr>
      <w:r>
        <w:t xml:space="preserve">- </w:t>
      </w:r>
      <w:r>
        <w:tab/>
        <w:t xml:space="preserve">Chair: Comments and proposals herein has been reused for each document below. </w:t>
      </w:r>
    </w:p>
    <w:p w14:paraId="0A5D6492" w14:textId="3A667EA7" w:rsidR="002A62D5" w:rsidRPr="002A62D5" w:rsidRDefault="002A62D5" w:rsidP="002A62D5">
      <w:pPr>
        <w:pStyle w:val="Agreement"/>
      </w:pPr>
      <w:r>
        <w:lastRenderedPageBreak/>
        <w:t>[006] Noted</w:t>
      </w:r>
    </w:p>
    <w:p w14:paraId="388B4968" w14:textId="77777777" w:rsidR="00342EAC" w:rsidRPr="00C020CB" w:rsidRDefault="00342EAC" w:rsidP="00F46D0C">
      <w:pPr>
        <w:pStyle w:val="Doc-text2"/>
        <w:ind w:left="0" w:firstLine="0"/>
      </w:pPr>
    </w:p>
    <w:p w14:paraId="6E243473" w14:textId="6395B931" w:rsidR="00C43168" w:rsidRDefault="000F1A09" w:rsidP="00C43168">
      <w:pPr>
        <w:pStyle w:val="Doc-title"/>
      </w:pPr>
      <w:hyperlink r:id="rId240"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4427B3CA" w14:textId="5FAC10BF" w:rsidR="002A62D5" w:rsidRDefault="002A62D5" w:rsidP="002A62D5">
      <w:pPr>
        <w:pStyle w:val="Doc-text2"/>
      </w:pPr>
      <w:r>
        <w:t>[006]</w:t>
      </w:r>
    </w:p>
    <w:p w14:paraId="6E1967B2" w14:textId="3E7E30E3" w:rsidR="002A62D5" w:rsidRDefault="002A62D5" w:rsidP="002A62D5">
      <w:pPr>
        <w:pStyle w:val="Doc-text2"/>
      </w:pPr>
      <w:r>
        <w:t xml:space="preserve">- </w:t>
      </w:r>
      <w:r>
        <w:tab/>
        <w:t xml:space="preserve">Chair: The issue is real, and there is support to make correction. </w:t>
      </w:r>
    </w:p>
    <w:p w14:paraId="2FD05E46" w14:textId="3987ED76" w:rsidR="002A62D5" w:rsidRDefault="002A62D5" w:rsidP="002A62D5">
      <w:pPr>
        <w:pStyle w:val="Doc-text2"/>
        <w:rPr>
          <w:lang w:val="en-US" w:eastAsia="zh-CN"/>
        </w:rPr>
      </w:pPr>
      <w:r>
        <w:t>-</w:t>
      </w:r>
      <w:r>
        <w:tab/>
        <w:t xml:space="preserve">Email Rapporteur: </w:t>
      </w:r>
      <w:r>
        <w:rPr>
          <w:rFonts w:hint="eastAsia"/>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14:paraId="67BD6643" w14:textId="3F4B55D5" w:rsidR="002A62D5" w:rsidRDefault="002A62D5" w:rsidP="002A62D5">
      <w:pPr>
        <w:pStyle w:val="Doc-text2"/>
        <w:rPr>
          <w:lang w:val="en-US" w:eastAsia="zh-CN"/>
        </w:rPr>
      </w:pPr>
      <w:r>
        <w:rPr>
          <w:lang w:val="en-US" w:eastAsia="zh-CN"/>
        </w:rPr>
        <w:t xml:space="preserve">- </w:t>
      </w:r>
      <w:r>
        <w:rPr>
          <w:lang w:val="en-US" w:eastAsia="zh-CN"/>
        </w:rPr>
        <w:tab/>
        <w:t xml:space="preserve">Email Rapporteur: </w:t>
      </w:r>
      <w:r>
        <w:rPr>
          <w:rFonts w:eastAsia="Malgun Gothic"/>
          <w:lang w:val="en-US" w:eastAsia="ko-KR"/>
        </w:rPr>
        <w:t>Proposal 1.</w:t>
      </w:r>
      <w:r>
        <w:rPr>
          <w:rFonts w:hint="eastAsia"/>
          <w:lang w:val="en-US" w:eastAsia="zh-CN"/>
        </w:rPr>
        <w:t xml:space="preserve"> Select one from the following two solutions to have consistent understanding between RAN1 and RAN2 on the configuration of CSI-RS based CFRA:</w:t>
      </w:r>
    </w:p>
    <w:p w14:paraId="68091970" w14:textId="40CB6B93"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 xml:space="preserve">Option 1(RAN2 solution): Change the presence condition of </w:t>
      </w:r>
      <w:r>
        <w:rPr>
          <w:rFonts w:hint="eastAsia"/>
          <w:i/>
          <w:iCs/>
          <w:lang w:val="en-US" w:eastAsia="zh-CN"/>
        </w:rPr>
        <w:t>ssb-perRACH-Occasion</w:t>
      </w:r>
      <w:r>
        <w:rPr>
          <w:rFonts w:hint="eastAsia"/>
          <w:lang w:val="en-US" w:eastAsia="zh-CN"/>
        </w:rPr>
        <w:t xml:space="preserve"> in CFRA into </w:t>
      </w:r>
      <w:r>
        <w:rPr>
          <w:rFonts w:hint="eastAsia"/>
          <w:lang w:val="en-US" w:eastAsia="zh-CN"/>
        </w:rPr>
        <w:t>“</w:t>
      </w:r>
      <w:r>
        <w:rPr>
          <w:rFonts w:hint="eastAsia"/>
          <w:lang w:val="en-US" w:eastAsia="zh-CN"/>
        </w:rPr>
        <w:t xml:space="preserve">Cond Mandatory. </w:t>
      </w:r>
    </w:p>
    <w:p w14:paraId="4021DC9E" w14:textId="60719F1E"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Option 2(RAN1 solution): Confirm the issue from RAN2 aspect, and send LS to RAN1 to double check the issue and also inform RAN1 the potential solution proposed in the CR.</w:t>
      </w:r>
    </w:p>
    <w:p w14:paraId="56B9B8F8" w14:textId="7BA30301" w:rsidR="002A62D5" w:rsidRDefault="002A62D5" w:rsidP="002A62D5">
      <w:pPr>
        <w:pStyle w:val="Doc-text2"/>
        <w:rPr>
          <w:lang w:val="en-US" w:eastAsia="zh-CN"/>
        </w:rPr>
      </w:pPr>
      <w:r>
        <w:rPr>
          <w:lang w:val="en-US" w:eastAsia="zh-CN"/>
        </w:rPr>
        <w:t xml:space="preserve">- </w:t>
      </w:r>
      <w:r>
        <w:rPr>
          <w:lang w:val="en-US" w:eastAsia="zh-CN"/>
        </w:rPr>
        <w:tab/>
        <w:t xml:space="preserve">Chair: We can postpone decisions to next meeting, but we could think one more round whether an LS to R1 should be sent now. </w:t>
      </w:r>
    </w:p>
    <w:p w14:paraId="42292A7E" w14:textId="5469BCB3" w:rsidR="002A62D5" w:rsidRPr="002A62D5" w:rsidRDefault="00F63159" w:rsidP="002A62D5">
      <w:pPr>
        <w:pStyle w:val="Agreement"/>
      </w:pPr>
      <w:r>
        <w:t xml:space="preserve">[006] </w:t>
      </w:r>
      <w:r w:rsidR="002A62D5">
        <w:t>Postpone</w:t>
      </w:r>
      <w:r>
        <w:t xml:space="preserve"> </w:t>
      </w:r>
      <w:r w:rsidR="002A62D5">
        <w:t>to next meeting</w:t>
      </w:r>
    </w:p>
    <w:p w14:paraId="40500302" w14:textId="77777777" w:rsidR="002A62D5" w:rsidRDefault="002A62D5" w:rsidP="002A62D5">
      <w:pPr>
        <w:pStyle w:val="Doc-text2"/>
      </w:pPr>
    </w:p>
    <w:p w14:paraId="58903865" w14:textId="77777777" w:rsidR="002A62D5" w:rsidRPr="002A62D5" w:rsidRDefault="002A62D5" w:rsidP="002A62D5">
      <w:pPr>
        <w:pStyle w:val="Doc-text2"/>
      </w:pPr>
    </w:p>
    <w:p w14:paraId="5BD39EDA" w14:textId="48FFB135" w:rsidR="009F3FAD" w:rsidRDefault="000F1A09" w:rsidP="009F3FAD">
      <w:pPr>
        <w:pStyle w:val="Doc-title"/>
      </w:pPr>
      <w:hyperlink r:id="rId241"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6281CD95" w14:textId="77777777" w:rsidR="00F63159" w:rsidRPr="00F63159" w:rsidRDefault="00F63159" w:rsidP="00F63159">
      <w:pPr>
        <w:pStyle w:val="Doc-text2"/>
      </w:pPr>
    </w:p>
    <w:p w14:paraId="6A2F41D4" w14:textId="07304989" w:rsidR="00F63159" w:rsidRDefault="00F63159" w:rsidP="00F63159">
      <w:pPr>
        <w:pStyle w:val="Agreement"/>
        <w:pBdr>
          <w:top w:val="single" w:sz="4" w:space="1" w:color="auto"/>
          <w:left w:val="single" w:sz="4" w:space="4" w:color="auto"/>
          <w:bottom w:val="single" w:sz="4" w:space="1" w:color="auto"/>
          <w:right w:val="single" w:sz="4" w:space="4" w:color="auto"/>
        </w:pBdr>
      </w:pPr>
      <w:r>
        <w:t xml:space="preserve">[006] </w:t>
      </w:r>
      <w:r>
        <w:rPr>
          <w:rFonts w:eastAsia="Malgun Gothic" w:cs="Arial"/>
          <w:lang w:val="en-US" w:eastAsia="ko-KR"/>
        </w:rPr>
        <w:t>RAN2 confirms that the value of pdcp-Duplication can be changed by RRC reconfiguration.</w:t>
      </w:r>
    </w:p>
    <w:p w14:paraId="3A4EE58F" w14:textId="7FC97C9B" w:rsidR="00F63159" w:rsidRPr="00F63159" w:rsidRDefault="00F63159" w:rsidP="00F63159">
      <w:pPr>
        <w:pStyle w:val="Agreement"/>
      </w:pPr>
      <w:r>
        <w:t xml:space="preserve">[006] There is support to make a change/clarification. </w:t>
      </w:r>
    </w:p>
    <w:p w14:paraId="564693FB" w14:textId="01506316" w:rsidR="00F63159" w:rsidRDefault="00F63159" w:rsidP="00F63159">
      <w:pPr>
        <w:pStyle w:val="Agreement"/>
      </w:pPr>
      <w:r>
        <w:t>[006] Noted</w:t>
      </w:r>
    </w:p>
    <w:p w14:paraId="6CA7ED88" w14:textId="77777777" w:rsidR="00F63159" w:rsidRPr="00F63159" w:rsidRDefault="00F63159" w:rsidP="00F63159">
      <w:pPr>
        <w:pStyle w:val="Doc-text2"/>
        <w:rPr>
          <w:lang w:val="fr-FR"/>
        </w:rPr>
      </w:pPr>
    </w:p>
    <w:p w14:paraId="7683C303" w14:textId="6BE1746E" w:rsidR="009F3FAD" w:rsidRDefault="000F1A09" w:rsidP="009F3FAD">
      <w:pPr>
        <w:pStyle w:val="Doc-title"/>
      </w:pPr>
      <w:hyperlink r:id="rId242"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03F5ED08" w14:textId="5D41A474" w:rsidR="00F63159" w:rsidRDefault="00F63159" w:rsidP="00F63159">
      <w:pPr>
        <w:pStyle w:val="Agreement"/>
      </w:pPr>
      <w:r>
        <w:t>[006] revised</w:t>
      </w:r>
    </w:p>
    <w:p w14:paraId="727713DB" w14:textId="77777777" w:rsidR="00F63159" w:rsidRPr="00F63159" w:rsidRDefault="00F63159" w:rsidP="00F63159">
      <w:pPr>
        <w:pStyle w:val="Doc-text2"/>
        <w:rPr>
          <w:lang w:val="fr-FR"/>
        </w:rPr>
      </w:pPr>
    </w:p>
    <w:p w14:paraId="35C9E6D2" w14:textId="2398EFD4" w:rsidR="00C020CB" w:rsidRDefault="000F1A09" w:rsidP="00C020CB">
      <w:pPr>
        <w:pStyle w:val="Doc-title"/>
      </w:pPr>
      <w:hyperlink r:id="rId243"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0639E0E" w14:textId="1F9FE6E6" w:rsidR="00F63159" w:rsidRDefault="00F63159" w:rsidP="00F63159">
      <w:pPr>
        <w:pStyle w:val="Doc-text2"/>
      </w:pPr>
      <w:r>
        <w:t>[006]:</w:t>
      </w:r>
    </w:p>
    <w:p w14:paraId="58B33243" w14:textId="4EF0E295" w:rsidR="00F63159" w:rsidRPr="00F63159" w:rsidRDefault="00F63159" w:rsidP="00F63159">
      <w:pPr>
        <w:pStyle w:val="Doc-text2"/>
      </w:pPr>
      <w:r>
        <w:t xml:space="preserve">- </w:t>
      </w:r>
      <w:r>
        <w:tab/>
        <w:t>Chair: No Support</w:t>
      </w:r>
    </w:p>
    <w:p w14:paraId="155B7D8D" w14:textId="71EC46C3" w:rsidR="00F63159" w:rsidRPr="00F63159" w:rsidRDefault="00F63159" w:rsidP="00F63159">
      <w:pPr>
        <w:pStyle w:val="Agreement"/>
      </w:pPr>
      <w:r>
        <w:t>[006] not pursued</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4" w:tooltip="D:Documents3GPPtsg_ranWG2TSGR2_109bis-eDocsR2-2003334.zip" w:history="1">
        <w:r w:rsidRPr="00073E4C">
          <w:rPr>
            <w:rStyle w:val="Hyperlink"/>
          </w:rPr>
          <w:t>R2-2003334</w:t>
        </w:r>
      </w:hyperlink>
      <w:r>
        <w:t xml:space="preserve">, </w:t>
      </w:r>
      <w:hyperlink r:id="rId245" w:tooltip="D:Documents3GPPtsg_ranWG2TSGR2_109bis-eDocsR2-2003335.zip" w:history="1">
        <w:r w:rsidRPr="00073E4C">
          <w:rPr>
            <w:rStyle w:val="Hyperlink"/>
          </w:rPr>
          <w:t>R2-2003335</w:t>
        </w:r>
      </w:hyperlink>
      <w:r>
        <w:t xml:space="preserve">, </w:t>
      </w:r>
      <w:hyperlink r:id="rId246" w:tooltip="D:Documents3GPPtsg_ranWG2TSGR2_109bis-eDocsR2-2003336.zip" w:history="1">
        <w:r w:rsidRPr="00073E4C">
          <w:rPr>
            <w:rStyle w:val="Hyperlink"/>
          </w:rPr>
          <w:t>R2-2003336</w:t>
        </w:r>
      </w:hyperlink>
      <w:r>
        <w:t xml:space="preserve">, </w:t>
      </w:r>
      <w:hyperlink r:id="rId247" w:tooltip="D:Documents3GPPtsg_ranWG2TSGR2_109bis-eDocsR2-2003337.zip" w:history="1">
        <w:r w:rsidRPr="00073E4C">
          <w:rPr>
            <w:rStyle w:val="Hyperlink"/>
          </w:rPr>
          <w:t>R2-2003337</w:t>
        </w:r>
      </w:hyperlink>
      <w:r>
        <w:t xml:space="preserve">, </w:t>
      </w:r>
      <w:hyperlink r:id="rId248" w:tooltip="D:Documents3GPPtsg_ranWG2TSGR2_109bis-eDocsR2-2002985.zip" w:history="1">
        <w:r w:rsidRPr="00073E4C">
          <w:rPr>
            <w:rStyle w:val="Hyperlink"/>
          </w:rPr>
          <w:t>R2-2002985</w:t>
        </w:r>
      </w:hyperlink>
      <w:r>
        <w:t xml:space="preserve">, </w:t>
      </w:r>
      <w:hyperlink r:id="rId249" w:tooltip="D:Documents3GPPtsg_ranWG2TSGR2_109bis-eDocsR2-2002986.zip" w:history="1">
        <w:r w:rsidRPr="00073E4C">
          <w:rPr>
            <w:rStyle w:val="Hyperlink"/>
          </w:rPr>
          <w:t>R2-2002986</w:t>
        </w:r>
      </w:hyperlink>
      <w:r>
        <w:t>,</w:t>
      </w:r>
      <w:r w:rsidRPr="00342EAC">
        <w:t xml:space="preserve"> </w:t>
      </w:r>
      <w:hyperlink r:id="rId250" w:tooltip="D:Documents3GPPtsg_ranWG2TSGR2_109bis-eDocsR2-2003697.zip" w:history="1">
        <w:r w:rsidRPr="00073E4C">
          <w:rPr>
            <w:rStyle w:val="Hyperlink"/>
          </w:rPr>
          <w:t>R2-2003697</w:t>
        </w:r>
      </w:hyperlink>
      <w:r>
        <w:t>,</w:t>
      </w:r>
      <w:r w:rsidRPr="00342EAC">
        <w:t xml:space="preserve"> </w:t>
      </w:r>
      <w:hyperlink r:id="rId251"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0F1A09" w:rsidP="009F3FAD">
      <w:pPr>
        <w:pStyle w:val="Doc-title"/>
      </w:pPr>
      <w:hyperlink r:id="rId252"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0F1A09" w:rsidP="009F3FAD">
      <w:pPr>
        <w:pStyle w:val="Doc-title"/>
      </w:pPr>
      <w:hyperlink r:id="rId253"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0F1A09" w:rsidP="009F3FAD">
      <w:pPr>
        <w:pStyle w:val="Doc-title"/>
      </w:pPr>
      <w:hyperlink r:id="rId254"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0F1A09" w:rsidP="009F3FAD">
      <w:pPr>
        <w:pStyle w:val="Doc-title"/>
      </w:pPr>
      <w:hyperlink r:id="rId255"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432457F3" w14:textId="116DB492" w:rsidR="009457E7" w:rsidRDefault="009457E7" w:rsidP="009457E7">
      <w:pPr>
        <w:pStyle w:val="Doc-text2"/>
      </w:pPr>
      <w:r>
        <w:t>[007]</w:t>
      </w:r>
    </w:p>
    <w:p w14:paraId="4E042E36" w14:textId="4D7910C3" w:rsidR="009457E7" w:rsidRPr="009457E7" w:rsidRDefault="009457E7" w:rsidP="009457E7">
      <w:pPr>
        <w:pStyle w:val="Doc-text2"/>
      </w:pPr>
      <w:r>
        <w:t xml:space="preserve">- </w:t>
      </w:r>
      <w:r>
        <w:tab/>
        <w:t xml:space="preserve">Chair: this is a clarification, majority support to clarify something, two companes expressed clarly that the specification is already clear nothing needed, one of that addition of the reference can be accepted but not the rest. </w:t>
      </w:r>
    </w:p>
    <w:p w14:paraId="45DF29B7" w14:textId="29137C85" w:rsidR="00DD1EAE" w:rsidRPr="00BC15F0" w:rsidRDefault="009457E7" w:rsidP="00BC15F0">
      <w:pPr>
        <w:pStyle w:val="Agreement"/>
      </w:pPr>
      <w:r>
        <w:t xml:space="preserve">[007] </w:t>
      </w:r>
      <w:r w:rsidR="00DD1EAE">
        <w:t xml:space="preserve">Addition of the reference to the SA3 TS </w:t>
      </w:r>
      <w:r w:rsidR="00BC15F0">
        <w:t xml:space="preserve">is agreed (TBD if merged with Rapporteur CR or if revised). </w:t>
      </w:r>
    </w:p>
    <w:p w14:paraId="16AFA91F" w14:textId="77777777" w:rsidR="00DD1EAE" w:rsidRPr="00DD1EAE" w:rsidRDefault="00DD1EAE" w:rsidP="00DD1EAE">
      <w:pPr>
        <w:pStyle w:val="Doc-text2"/>
        <w:rPr>
          <w:lang w:val="fr-FR"/>
        </w:rPr>
      </w:pPr>
    </w:p>
    <w:p w14:paraId="6BF7D530" w14:textId="77777777" w:rsidR="00DD1EAE" w:rsidRPr="00DD1EAE" w:rsidRDefault="00DD1EAE" w:rsidP="00DD1EAE">
      <w:pPr>
        <w:pStyle w:val="Doc-text2"/>
      </w:pP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0F1A09" w:rsidP="006E022E">
      <w:pPr>
        <w:pStyle w:val="Doc-title"/>
      </w:pPr>
      <w:hyperlink r:id="rId256"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0F1A09" w:rsidP="006E022E">
      <w:pPr>
        <w:pStyle w:val="Doc-title"/>
      </w:pPr>
      <w:hyperlink r:id="rId257"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74ACEF2A" w14:textId="77777777" w:rsidR="009457E7" w:rsidRDefault="009457E7" w:rsidP="009457E7">
      <w:pPr>
        <w:pStyle w:val="Doc-text2"/>
      </w:pPr>
      <w:r>
        <w:t>[007]</w:t>
      </w:r>
    </w:p>
    <w:p w14:paraId="296016AB" w14:textId="12978281" w:rsidR="009457E7" w:rsidRDefault="009457E7" w:rsidP="009457E7">
      <w:pPr>
        <w:pStyle w:val="Doc-text2"/>
      </w:pPr>
      <w:r>
        <w:t xml:space="preserve">- </w:t>
      </w:r>
      <w:r>
        <w:tab/>
        <w:t xml:space="preserve">Chair: This is a clarification, majority support to clarify something, several companies thought it was not neccesary. All companies that expressed negative views also indicated clarification can anyway be acceptable. There were several comments on the change and the cover sheet. </w:t>
      </w:r>
    </w:p>
    <w:p w14:paraId="2B291AC4" w14:textId="7844CCF6" w:rsidR="009457E7" w:rsidRPr="009457E7" w:rsidRDefault="009457E7" w:rsidP="009457E7">
      <w:pPr>
        <w:pStyle w:val="Doc-text2"/>
      </w:pPr>
      <w:r>
        <w:t xml:space="preserve">- </w:t>
      </w:r>
      <w:r>
        <w:tab/>
        <w:t xml:space="preserve">Chair: Everyone can accept to Clarifify (something) - seems agreeable. Lets attempt. </w:t>
      </w:r>
    </w:p>
    <w:p w14:paraId="3356C801" w14:textId="3EFA8FC3" w:rsidR="009457E7" w:rsidRDefault="009457E7" w:rsidP="009457E7">
      <w:pPr>
        <w:pStyle w:val="Agreement"/>
      </w:pPr>
      <w:r>
        <w:t>[007] revised</w:t>
      </w:r>
    </w:p>
    <w:p w14:paraId="2343A20F" w14:textId="77777777" w:rsidR="009457E7" w:rsidRPr="009457E7" w:rsidRDefault="009457E7" w:rsidP="009457E7">
      <w:pPr>
        <w:pStyle w:val="Doc-text2"/>
      </w:pPr>
    </w:p>
    <w:p w14:paraId="544F75C1" w14:textId="6D80C8DE" w:rsidR="00AF60E4" w:rsidRDefault="000F1A09" w:rsidP="00AF60E4">
      <w:pPr>
        <w:pStyle w:val="Doc-title"/>
      </w:pPr>
      <w:hyperlink r:id="rId258"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72AB8039" w14:textId="4850794A" w:rsidR="00BC15F0" w:rsidRDefault="00BC15F0" w:rsidP="00BC15F0">
      <w:pPr>
        <w:pStyle w:val="Doc-text2"/>
      </w:pPr>
      <w:r>
        <w:t>[007]</w:t>
      </w:r>
    </w:p>
    <w:p w14:paraId="3862FB53" w14:textId="16F41415" w:rsidR="00BC15F0" w:rsidRPr="00BC15F0" w:rsidRDefault="00BC15F0" w:rsidP="00BC15F0">
      <w:pPr>
        <w:pStyle w:val="Doc-text2"/>
      </w:pPr>
      <w:r>
        <w:t xml:space="preserve">- </w:t>
      </w:r>
      <w:r>
        <w:tab/>
        <w:t xml:space="preserve">Chair: There is no support for the proposal, and no consensus there is a real issue (several companies think the network can handle this). </w:t>
      </w:r>
    </w:p>
    <w:p w14:paraId="32BB1264" w14:textId="0D438755" w:rsidR="00BC15F0" w:rsidRDefault="00BC15F0" w:rsidP="00BC15F0">
      <w:pPr>
        <w:pStyle w:val="Agreement"/>
      </w:pPr>
      <w:r>
        <w:t>[007] Proposal is not agreed</w:t>
      </w:r>
    </w:p>
    <w:p w14:paraId="4CC8B2B6" w14:textId="77777777" w:rsidR="00BC15F0" w:rsidRDefault="00BC15F0" w:rsidP="00BC15F0">
      <w:pPr>
        <w:pStyle w:val="Doc-text2"/>
      </w:pPr>
    </w:p>
    <w:p w14:paraId="4A7CD9C4" w14:textId="027EC35D" w:rsidR="00BC15F0" w:rsidRPr="00BC15F0" w:rsidRDefault="00BC15F0" w:rsidP="00BC15F0">
      <w:pPr>
        <w:pStyle w:val="Comments"/>
      </w:pPr>
      <w:r>
        <w:t xml:space="preserve">Not Treated: </w:t>
      </w:r>
    </w:p>
    <w:p w14:paraId="0E986490" w14:textId="7A26216B" w:rsidR="005B0F36" w:rsidRDefault="000F1A09" w:rsidP="005B0F36">
      <w:pPr>
        <w:pStyle w:val="Doc-title"/>
      </w:pPr>
      <w:hyperlink r:id="rId259"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60" w:tooltip="D:Documents3GPPtsg_ranWG2TSGR2_109bis-eDocsR2-2002681.zip" w:history="1">
        <w:r w:rsidR="00491C6C" w:rsidRPr="00073E4C">
          <w:rPr>
            <w:rStyle w:val="Hyperlink"/>
          </w:rPr>
          <w:t>R2-2002681</w:t>
        </w:r>
      </w:hyperlink>
      <w:r>
        <w:t xml:space="preserve">, </w:t>
      </w:r>
      <w:hyperlink r:id="rId261" w:tooltip="D:Documents3GPPtsg_ranWG2TSGR2_109bis-eDocsR2-2002682.zip" w:history="1">
        <w:r w:rsidR="00491C6C" w:rsidRPr="00073E4C">
          <w:rPr>
            <w:rStyle w:val="Hyperlink"/>
          </w:rPr>
          <w:t>R2-2002682</w:t>
        </w:r>
      </w:hyperlink>
      <w:r>
        <w:t xml:space="preserve">, </w:t>
      </w:r>
      <w:hyperlink r:id="rId262" w:tooltip="D:Documents3GPPtsg_ranWG2TSGR2_109bis-eDocsR2-2002683.zip" w:history="1">
        <w:r w:rsidR="00491C6C" w:rsidRPr="00073E4C">
          <w:rPr>
            <w:rStyle w:val="Hyperlink"/>
          </w:rPr>
          <w:t>R2-2002683</w:t>
        </w:r>
      </w:hyperlink>
      <w:r>
        <w:t xml:space="preserve">, </w:t>
      </w:r>
      <w:hyperlink r:id="rId263" w:tooltip="D:Documents3GPPtsg_ranWG2TSGR2_109bis-eDocsR2-2003071.zip" w:history="1">
        <w:r w:rsidR="00491C6C" w:rsidRPr="00073E4C">
          <w:rPr>
            <w:rStyle w:val="Hyperlink"/>
          </w:rPr>
          <w:t>R2-2003071</w:t>
        </w:r>
      </w:hyperlink>
      <w:r w:rsidR="00491C6C">
        <w:t xml:space="preserve">, </w:t>
      </w:r>
      <w:hyperlink r:id="rId264" w:tooltip="D:Documents3GPPtsg_ranWG2TSGR2_109bis-eDocsR2-2003386.zip" w:history="1">
        <w:r w:rsidR="00491C6C" w:rsidRPr="00073E4C">
          <w:rPr>
            <w:rStyle w:val="Hyperlink"/>
          </w:rPr>
          <w:t>R2-2003386</w:t>
        </w:r>
      </w:hyperlink>
      <w:r w:rsidR="00491C6C">
        <w:t xml:space="preserve">, </w:t>
      </w:r>
      <w:hyperlink r:id="rId265" w:tooltip="D:Documents3GPPtsg_ranWG2TSGR2_109bis-eDocsR2-2003196.zip" w:history="1">
        <w:r w:rsidR="00491C6C" w:rsidRPr="00073E4C">
          <w:rPr>
            <w:rStyle w:val="Hyperlink"/>
          </w:rPr>
          <w:t>R2-2003196</w:t>
        </w:r>
      </w:hyperlink>
      <w:r w:rsidR="00491C6C">
        <w:t>,</w:t>
      </w:r>
      <w:r w:rsidR="00491C6C" w:rsidRPr="00491C6C">
        <w:t xml:space="preserve"> </w:t>
      </w:r>
      <w:hyperlink r:id="rId266" w:tooltip="D:Documents3GPPtsg_ranWG2TSGR2_109bis-eDocsR2-2003197.zip" w:history="1">
        <w:r w:rsidR="00491C6C" w:rsidRPr="00073E4C">
          <w:rPr>
            <w:rStyle w:val="Hyperlink"/>
          </w:rPr>
          <w:t>R2-2003197</w:t>
        </w:r>
      </w:hyperlink>
      <w:r w:rsidR="00491C6C">
        <w:t>,</w:t>
      </w:r>
      <w:r w:rsidR="00491C6C" w:rsidRPr="00491C6C">
        <w:t xml:space="preserve"> </w:t>
      </w:r>
      <w:hyperlink r:id="rId267" w:tooltip="D:Documents3GPPtsg_ranWG2TSGR2_109bis-eDocsR2-2002787.zip" w:history="1">
        <w:r w:rsidR="00491C6C" w:rsidRPr="00073E4C">
          <w:rPr>
            <w:rStyle w:val="Hyperlink"/>
          </w:rPr>
          <w:t>R2-2002787</w:t>
        </w:r>
      </w:hyperlink>
      <w:r w:rsidR="00491C6C">
        <w:t>,</w:t>
      </w:r>
      <w:r w:rsidR="00491C6C" w:rsidRPr="00491C6C">
        <w:t xml:space="preserve"> </w:t>
      </w:r>
      <w:hyperlink r:id="rId268" w:tooltip="D:Documents3GPPtsg_ranWG2TSGR2_109bis-eDocsR2-2003480.zip" w:history="1">
        <w:r w:rsidR="00491C6C" w:rsidRPr="00073E4C">
          <w:rPr>
            <w:rStyle w:val="Hyperlink"/>
          </w:rPr>
          <w:t>R2-2003480</w:t>
        </w:r>
      </w:hyperlink>
      <w:r w:rsidR="00491C6C">
        <w:t xml:space="preserve">, </w:t>
      </w:r>
      <w:hyperlink r:id="rId269"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Default="000F1A09" w:rsidP="00832A72">
      <w:pPr>
        <w:pStyle w:val="Doc-title"/>
      </w:pPr>
      <w:hyperlink r:id="rId270"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4BC150BD" w14:textId="52433861" w:rsidR="00EA7F72" w:rsidRDefault="00EA7F72" w:rsidP="00EA7F72">
      <w:pPr>
        <w:pStyle w:val="Doc-text2"/>
      </w:pPr>
      <w:r>
        <w:t>[008]</w:t>
      </w:r>
    </w:p>
    <w:p w14:paraId="5CA1C0F4" w14:textId="5082C3AB" w:rsidR="00EA7F72" w:rsidRDefault="00EA7F72" w:rsidP="00EA7F72">
      <w:pPr>
        <w:pStyle w:val="Doc-text2"/>
      </w:pPr>
      <w:r>
        <w:t xml:space="preserve">- </w:t>
      </w:r>
      <w:r>
        <w:tab/>
        <w:t>Chair summary: From ASN.1 point of view the recursion is there. Most companies think that for R15 this is not a problem as the intended use case limits recursion level implemented and at least for the DL case the limit to recursion is captured in RRC text. For new cases and general principles, the RRC rapporteur can consider whether there could/should be a general rule for R16.</w:t>
      </w:r>
    </w:p>
    <w:p w14:paraId="7B567688" w14:textId="6CD1F2E1" w:rsidR="00EA7F72" w:rsidRDefault="00EA7F72" w:rsidP="00EA7F72">
      <w:pPr>
        <w:pStyle w:val="Doc-text2"/>
      </w:pPr>
      <w:r>
        <w:t xml:space="preserve">- </w:t>
      </w:r>
      <w:r>
        <w:tab/>
        <w:t xml:space="preserve">Chair: insufficient support for agreement </w:t>
      </w:r>
    </w:p>
    <w:p w14:paraId="4D5F9DBE" w14:textId="6833738A" w:rsidR="00EA7F72" w:rsidRDefault="00EA7F72" w:rsidP="00EA7F72">
      <w:pPr>
        <w:pStyle w:val="Agreement"/>
      </w:pPr>
      <w:r>
        <w:t>[008] Proposal not agreed</w:t>
      </w:r>
    </w:p>
    <w:p w14:paraId="3F0E3485" w14:textId="77777777" w:rsidR="00EA7F72" w:rsidRPr="00EA7F72" w:rsidRDefault="00EA7F72" w:rsidP="00EA7F72">
      <w:pPr>
        <w:pStyle w:val="Doc-text2"/>
      </w:pPr>
    </w:p>
    <w:p w14:paraId="1C3AFF58" w14:textId="7D10B81A" w:rsidR="008E7D59" w:rsidRDefault="000F1A09" w:rsidP="008E7D59">
      <w:pPr>
        <w:pStyle w:val="Doc-title"/>
      </w:pPr>
      <w:hyperlink r:id="rId271"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371ABAAF" w14:textId="127B9DE9" w:rsidR="00EA7F72" w:rsidRDefault="00EA7F72" w:rsidP="00EA7F72">
      <w:pPr>
        <w:pStyle w:val="Doc-text2"/>
      </w:pPr>
      <w:r>
        <w:t>[008]</w:t>
      </w:r>
      <w:r w:rsidR="0054311E">
        <w:t xml:space="preserve"> </w:t>
      </w:r>
    </w:p>
    <w:p w14:paraId="12E04BA4" w14:textId="4E21F693" w:rsidR="00EA7F72" w:rsidRDefault="00EA7F72" w:rsidP="00EA7F72">
      <w:pPr>
        <w:pStyle w:val="Doc-text2"/>
      </w:pPr>
      <w:r>
        <w:t xml:space="preserve">- </w:t>
      </w:r>
      <w:r>
        <w:tab/>
        <w:t xml:space="preserve">Most companies don’t think P2 is an issue. No agreement on confirm anything. </w:t>
      </w:r>
    </w:p>
    <w:p w14:paraId="6C54274E" w14:textId="5FC2CB91" w:rsidR="00EA7F72" w:rsidRDefault="00EA7F72" w:rsidP="00EA7F72">
      <w:pPr>
        <w:pStyle w:val="Doc-text2"/>
      </w:pPr>
      <w:r>
        <w:t xml:space="preserve">- </w:t>
      </w:r>
      <w:r>
        <w:tab/>
        <w:t>Ericsson explains that they are ok with just capturing clarification of P1 in Chair notes.</w:t>
      </w:r>
    </w:p>
    <w:p w14:paraId="072D0AB0" w14:textId="462EF50C" w:rsidR="00EA7F72" w:rsidRDefault="00EA7F72" w:rsidP="00EA7F72">
      <w:pPr>
        <w:pStyle w:val="Doc-text2"/>
      </w:pPr>
      <w:r>
        <w:t xml:space="preserve">- </w:t>
      </w:r>
      <w:r>
        <w:tab/>
      </w:r>
      <w:r w:rsidR="0054311E">
        <w:t>Nokia is</w:t>
      </w:r>
      <w:r>
        <w:t xml:space="preserve"> wondering about the scenar</w:t>
      </w:r>
      <w:r w:rsidR="0054311E">
        <w:t xml:space="preserve">io, what problem to address. </w:t>
      </w:r>
    </w:p>
    <w:p w14:paraId="6242F2C9" w14:textId="46C64CB1" w:rsidR="00EA7F72" w:rsidRDefault="00EA7F72" w:rsidP="0054311E">
      <w:pPr>
        <w:pStyle w:val="Doc-text2"/>
      </w:pPr>
      <w:r>
        <w:t xml:space="preserve">- </w:t>
      </w:r>
      <w:r>
        <w:tab/>
        <w:t xml:space="preserve">Intel: From RAN2 perspective, as mentioned in the contribution, any NAS PDU that requires joint success/failure can be piggybacked into </w:t>
      </w:r>
      <w:r w:rsidR="0054311E">
        <w:t xml:space="preserve">the RRC Reconfiguration message. </w:t>
      </w:r>
      <w:r>
        <w:t>However, it is not up to RAN2 on its own to decide whether Service Accept requires joint success failure with the rest of the information in the RRC reconf</w:t>
      </w:r>
      <w:r w:rsidR="0054311E">
        <w:t xml:space="preserve">iguration message. </w:t>
      </w:r>
      <w:r>
        <w:t>At least RAN2 has not discussed it so far and does not have a good understanding of what Serv</w:t>
      </w:r>
      <w:r w:rsidR="0054311E">
        <w:t xml:space="preserve">ice Accept requires of RAN/AS. There are differences between NR and LTE [truncated]. </w:t>
      </w:r>
      <w:r>
        <w:t>Take for example the failure case – if the RRC message fails, the piggybacked Service Accept is not delivered.  Is that acceptable behaviour fro</w:t>
      </w:r>
      <w:r w:rsidR="0054311E">
        <w:t>m NAS and system point of view?</w:t>
      </w:r>
      <w:r>
        <w:t xml:space="preserve"> In LTE, we discussed these failure cases and NAS</w:t>
      </w:r>
      <w:r w:rsidR="0054311E">
        <w:t xml:space="preserve"> recovery mechanisms with CT1.</w:t>
      </w:r>
      <w:r>
        <w:t xml:space="preserve"> If there is an issue that motivated the Ericsson paper, it would be better to understand the issue and discuss jointly with (or primarily in) SA2/CT1.</w:t>
      </w:r>
    </w:p>
    <w:p w14:paraId="291F9167" w14:textId="7E6551D1" w:rsidR="00EA7F72" w:rsidRDefault="00EA7F72" w:rsidP="0054311E">
      <w:pPr>
        <w:pStyle w:val="Doc-text2"/>
        <w:ind w:left="0" w:firstLine="0"/>
      </w:pPr>
    </w:p>
    <w:p w14:paraId="09850295" w14:textId="77777777" w:rsidR="0054311E" w:rsidRDefault="000F1A09" w:rsidP="0054311E">
      <w:pPr>
        <w:pStyle w:val="Doc-title"/>
      </w:pPr>
      <w:hyperlink r:id="rId272" w:tooltip="D:Documents3GPPtsg_ranWG2TSGR2_109bis-eDocsR2-2003196.zip" w:history="1">
        <w:r w:rsidR="0054311E" w:rsidRPr="00073E4C">
          <w:rPr>
            <w:rStyle w:val="Hyperlink"/>
          </w:rPr>
          <w:t>R2-2003196</w:t>
        </w:r>
      </w:hyperlink>
      <w:r w:rsidR="0054311E" w:rsidRPr="00085A00">
        <w:tab/>
        <w:t>Correction related to RRC reconfiguration complete</w:t>
      </w:r>
      <w:r w:rsidR="0054311E" w:rsidRPr="00085A00">
        <w:tab/>
        <w:t>Ericsson</w:t>
      </w:r>
      <w:r w:rsidR="0054311E" w:rsidRPr="00085A00">
        <w:tab/>
        <w:t>CR</w:t>
      </w:r>
      <w:r w:rsidR="0054311E" w:rsidRPr="00085A00">
        <w:tab/>
        <w:t>Rel-15</w:t>
      </w:r>
      <w:r w:rsidR="0054311E" w:rsidRPr="00085A00">
        <w:tab/>
        <w:t>38.331</w:t>
      </w:r>
      <w:r w:rsidR="0054311E" w:rsidRPr="00085A00">
        <w:tab/>
        <w:t>15.9.0</w:t>
      </w:r>
      <w:r w:rsidR="0054311E" w:rsidRPr="00085A00">
        <w:tab/>
        <w:t>1543</w:t>
      </w:r>
      <w:r w:rsidR="0054311E" w:rsidRPr="00085A00">
        <w:tab/>
        <w:t>-</w:t>
      </w:r>
      <w:r w:rsidR="0054311E" w:rsidRPr="00085A00">
        <w:tab/>
        <w:t>F</w:t>
      </w:r>
      <w:r w:rsidR="0054311E" w:rsidRPr="00085A00">
        <w:tab/>
        <w:t>NR</w:t>
      </w:r>
      <w:r w:rsidR="0054311E">
        <w:t>_newRAT-Core</w:t>
      </w:r>
    </w:p>
    <w:p w14:paraId="4EC0CAD2" w14:textId="77777777" w:rsidR="0054311E" w:rsidRDefault="000F1A09" w:rsidP="0054311E">
      <w:pPr>
        <w:pStyle w:val="Doc-title"/>
      </w:pPr>
      <w:hyperlink r:id="rId273" w:tooltip="D:Documents3GPPtsg_ranWG2TSGR2_109bis-eDocsR2-2003197.zip" w:history="1">
        <w:r w:rsidR="0054311E" w:rsidRPr="00073E4C">
          <w:rPr>
            <w:rStyle w:val="Hyperlink"/>
          </w:rPr>
          <w:t>R2-2003197</w:t>
        </w:r>
      </w:hyperlink>
      <w:r w:rsidR="0054311E">
        <w:tab/>
        <w:t>Correction related to RRC reconfiguration complete</w:t>
      </w:r>
      <w:r w:rsidR="0054311E">
        <w:tab/>
        <w:t>Ericsson</w:t>
      </w:r>
      <w:r w:rsidR="0054311E">
        <w:tab/>
        <w:t>CR</w:t>
      </w:r>
      <w:r w:rsidR="0054311E">
        <w:tab/>
        <w:t>Rel-16</w:t>
      </w:r>
      <w:r w:rsidR="0054311E">
        <w:tab/>
        <w:t>38.331</w:t>
      </w:r>
      <w:r w:rsidR="0054311E">
        <w:tab/>
        <w:t>16.0.0</w:t>
      </w:r>
      <w:r w:rsidR="0054311E">
        <w:tab/>
      </w:r>
      <w:r w:rsidR="0054311E" w:rsidRPr="00085A00">
        <w:t>1544</w:t>
      </w:r>
      <w:r w:rsidR="0054311E" w:rsidRPr="00085A00">
        <w:tab/>
        <w:t>-</w:t>
      </w:r>
      <w:r w:rsidR="0054311E" w:rsidRPr="00085A00">
        <w:tab/>
        <w:t>A</w:t>
      </w:r>
      <w:r w:rsidR="0054311E" w:rsidRPr="00085A00">
        <w:tab/>
        <w:t>NR_newRAT-Core</w:t>
      </w:r>
    </w:p>
    <w:p w14:paraId="67497E73" w14:textId="5D93A8F7" w:rsidR="0054311E" w:rsidRDefault="0054311E" w:rsidP="0054311E">
      <w:pPr>
        <w:pStyle w:val="Agreement"/>
      </w:pPr>
      <w:r>
        <w:t>[008] Both not pursued</w:t>
      </w:r>
    </w:p>
    <w:p w14:paraId="17788FB0" w14:textId="77777777" w:rsidR="00EA7F72" w:rsidRPr="00EA7F72" w:rsidRDefault="00EA7F72" w:rsidP="00EA7F72">
      <w:pPr>
        <w:pStyle w:val="Doc-text2"/>
      </w:pPr>
    </w:p>
    <w:p w14:paraId="48BDEE25" w14:textId="1AE29CB3" w:rsidR="00832A72" w:rsidRDefault="000F1A09" w:rsidP="00832A72">
      <w:pPr>
        <w:pStyle w:val="Doc-title"/>
      </w:pPr>
      <w:hyperlink r:id="rId274"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15A2B179" w14:textId="32921FE7" w:rsidR="00240DEF" w:rsidRDefault="00240DEF" w:rsidP="00240DEF">
      <w:pPr>
        <w:pStyle w:val="Agreement"/>
      </w:pPr>
      <w:r>
        <w:t>[008] not pursued</w:t>
      </w:r>
    </w:p>
    <w:p w14:paraId="38454DC6" w14:textId="77777777" w:rsidR="00240DEF" w:rsidRPr="00240DEF" w:rsidRDefault="00240DEF" w:rsidP="00240DEF">
      <w:pPr>
        <w:pStyle w:val="Doc-text2"/>
      </w:pPr>
    </w:p>
    <w:p w14:paraId="03D7A1FC" w14:textId="7B4D4E5A" w:rsidR="00832A72" w:rsidRDefault="000F1A09" w:rsidP="00832A72">
      <w:pPr>
        <w:pStyle w:val="Doc-title"/>
      </w:pPr>
      <w:hyperlink r:id="rId275"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0F1A09" w:rsidP="00832A72">
      <w:pPr>
        <w:pStyle w:val="Doc-title"/>
      </w:pPr>
      <w:hyperlink r:id="rId276"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1BD5C78B" w14:textId="77777777" w:rsidR="00240DEF" w:rsidRDefault="00240DEF" w:rsidP="00240DEF">
      <w:pPr>
        <w:pStyle w:val="Agreement"/>
      </w:pPr>
      <w:r>
        <w:t>[008] Both not pursued</w:t>
      </w:r>
    </w:p>
    <w:p w14:paraId="398AC5DF" w14:textId="77777777" w:rsidR="00240DEF" w:rsidRPr="00240DEF" w:rsidRDefault="00240DEF" w:rsidP="00240DEF">
      <w:pPr>
        <w:pStyle w:val="Doc-text2"/>
      </w:pPr>
    </w:p>
    <w:p w14:paraId="28495FA9" w14:textId="23285863" w:rsidR="00085A00" w:rsidRDefault="00EA7F72" w:rsidP="00EA7F72">
      <w:pPr>
        <w:pStyle w:val="Comments"/>
      </w:pPr>
      <w:r>
        <w:t xml:space="preserve">Not Treated: </w:t>
      </w:r>
    </w:p>
    <w:p w14:paraId="3A595D50" w14:textId="77777777" w:rsidR="00EA7F72" w:rsidRPr="00085A00" w:rsidRDefault="000F1A09" w:rsidP="00EA7F72">
      <w:pPr>
        <w:pStyle w:val="Doc-title"/>
      </w:pPr>
      <w:hyperlink r:id="rId277" w:tooltip="D:Documents3GPPtsg_ranWG2TSGR2_109bis-eDocsR2-2002682.zip" w:history="1">
        <w:r w:rsidR="00EA7F72" w:rsidRPr="00073E4C">
          <w:rPr>
            <w:rStyle w:val="Hyperlink"/>
          </w:rPr>
          <w:t>R2-2002682</w:t>
        </w:r>
      </w:hyperlink>
      <w:r w:rsidR="00EA7F72" w:rsidRPr="00085A00">
        <w:tab/>
        <w:t>Clarification on recursion in RRC messages</w:t>
      </w:r>
      <w:r w:rsidR="00EA7F72" w:rsidRPr="00085A00">
        <w:tab/>
        <w:t>Nokia, Nokia Shanghai Bell, Apple</w:t>
      </w:r>
      <w:r w:rsidR="00EA7F72" w:rsidRPr="00085A00">
        <w:tab/>
        <w:t>CR</w:t>
      </w:r>
      <w:r w:rsidR="00EA7F72" w:rsidRPr="00085A00">
        <w:tab/>
        <w:t>Rel-15</w:t>
      </w:r>
      <w:r w:rsidR="00EA7F72" w:rsidRPr="00085A00">
        <w:tab/>
        <w:t>38.331</w:t>
      </w:r>
      <w:r w:rsidR="00EA7F72" w:rsidRPr="00085A00">
        <w:tab/>
        <w:t>15.9.0</w:t>
      </w:r>
      <w:r w:rsidR="00EA7F72" w:rsidRPr="00085A00">
        <w:tab/>
        <w:t>1456</w:t>
      </w:r>
      <w:r w:rsidR="00EA7F72" w:rsidRPr="00085A00">
        <w:tab/>
        <w:t>1</w:t>
      </w:r>
      <w:r w:rsidR="00EA7F72" w:rsidRPr="00085A00">
        <w:tab/>
        <w:t>F</w:t>
      </w:r>
      <w:r w:rsidR="00EA7F72" w:rsidRPr="00085A00">
        <w:tab/>
        <w:t>NR_newRAT-Core</w:t>
      </w:r>
      <w:r w:rsidR="00EA7F72" w:rsidRPr="00085A00">
        <w:tab/>
      </w:r>
      <w:r w:rsidR="00EA7F72" w:rsidRPr="00073E4C">
        <w:rPr>
          <w:highlight w:val="yellow"/>
        </w:rPr>
        <w:t>R2-2000857</w:t>
      </w:r>
    </w:p>
    <w:p w14:paraId="115D8A66" w14:textId="77777777" w:rsidR="00EA7F72" w:rsidRDefault="000F1A09" w:rsidP="00EA7F72">
      <w:pPr>
        <w:pStyle w:val="Doc-title"/>
      </w:pPr>
      <w:hyperlink r:id="rId278" w:tooltip="D:Documents3GPPtsg_ranWG2TSGR2_109bis-eDocsR2-2002683.zip" w:history="1">
        <w:r w:rsidR="00EA7F72" w:rsidRPr="00073E4C">
          <w:rPr>
            <w:rStyle w:val="Hyperlink"/>
          </w:rPr>
          <w:t>R2-2002683</w:t>
        </w:r>
      </w:hyperlink>
      <w:r w:rsidR="00EA7F72" w:rsidRPr="00085A00">
        <w:tab/>
        <w:t>Clarification on recursion in RRC messages</w:t>
      </w:r>
      <w:r w:rsidR="00EA7F72" w:rsidRPr="00085A00">
        <w:tab/>
        <w:t>Nokia, Nokia Shanghai Bell, Apple</w:t>
      </w:r>
      <w:r w:rsidR="00EA7F72" w:rsidRPr="00085A00">
        <w:tab/>
        <w:t>CR</w:t>
      </w:r>
      <w:r w:rsidR="00EA7F72" w:rsidRPr="00085A00">
        <w:tab/>
        <w:t>Rel-16</w:t>
      </w:r>
      <w:r w:rsidR="00EA7F72" w:rsidRPr="00085A00">
        <w:tab/>
        <w:t>38.331</w:t>
      </w:r>
      <w:r w:rsidR="00EA7F72" w:rsidRPr="00085A00">
        <w:tab/>
        <w:t>16.0.0</w:t>
      </w:r>
      <w:r w:rsidR="00EA7F72" w:rsidRPr="00085A00">
        <w:tab/>
        <w:t>1514</w:t>
      </w:r>
      <w:r w:rsidR="00EA7F72" w:rsidRPr="00085A00">
        <w:tab/>
        <w:t>-</w:t>
      </w:r>
      <w:r w:rsidR="00EA7F72" w:rsidRPr="00085A00">
        <w:tab/>
        <w:t>A</w:t>
      </w:r>
      <w:r w:rsidR="00EA7F72" w:rsidRPr="00085A00">
        <w:tab/>
        <w:t>NR_newRAT-Core</w:t>
      </w:r>
    </w:p>
    <w:p w14:paraId="77CEE309" w14:textId="1AA2E97A" w:rsidR="00EA7F72" w:rsidRDefault="000F1A09" w:rsidP="00EA7F72">
      <w:pPr>
        <w:pStyle w:val="Doc-title"/>
      </w:pPr>
      <w:hyperlink r:id="rId279" w:tooltip="D:Documents3GPPtsg_ranWG2TSGR2_109bis-eDocsR2-2003071.zip" w:history="1">
        <w:r w:rsidR="00EA7F72" w:rsidRPr="00073E4C">
          <w:rPr>
            <w:rStyle w:val="Hyperlink"/>
          </w:rPr>
          <w:t>R2-2003071</w:t>
        </w:r>
      </w:hyperlink>
      <w:r w:rsidR="00EA7F72">
        <w:tab/>
        <w:t>Clarification on recursion in RRC messages</w:t>
      </w:r>
      <w:r w:rsidR="00EA7F72">
        <w:tab/>
        <w:t>Nokia, Nokia Shanghai Bell, Apple</w:t>
      </w:r>
      <w:r w:rsidR="00EA7F72">
        <w:tab/>
        <w:t>CR</w:t>
      </w:r>
      <w:r w:rsidR="00EA7F72">
        <w:tab/>
        <w:t>Rel-16</w:t>
      </w:r>
      <w:r w:rsidR="00EA7F72">
        <w:tab/>
        <w:t>36.331</w:t>
      </w:r>
      <w:r w:rsidR="00EA7F72">
        <w:tab/>
        <w:t>16.0.0</w:t>
      </w:r>
      <w:r w:rsidR="00EA7F72">
        <w:tab/>
        <w:t>4244</w:t>
      </w:r>
      <w:r w:rsidR="00EA7F72">
        <w:tab/>
        <w:t>-</w:t>
      </w:r>
      <w:r w:rsidR="00EA7F72">
        <w:tab/>
        <w:t>F</w:t>
      </w:r>
      <w:r w:rsidR="00EA7F72">
        <w:tab/>
        <w:t>NR_newRAT-Core</w:t>
      </w:r>
    </w:p>
    <w:p w14:paraId="56E8C1A3" w14:textId="77777777" w:rsidR="00EA7F72" w:rsidRPr="00EA7F72" w:rsidRDefault="00EA7F72" w:rsidP="00EA7F72">
      <w:pPr>
        <w:pStyle w:val="Doc-text2"/>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80" w:tooltip="D:Documents3GPPtsg_ranWG2TSGR2_109bis-eDocsR2-2003690.zip" w:history="1">
        <w:r w:rsidRPr="00073E4C">
          <w:rPr>
            <w:rStyle w:val="Hyperlink"/>
          </w:rPr>
          <w:t>R2-2003690</w:t>
        </w:r>
      </w:hyperlink>
      <w:r>
        <w:t xml:space="preserve">, </w:t>
      </w:r>
      <w:hyperlink r:id="rId281" w:tooltip="D:Documents3GPPtsg_ranWG2TSGR2_109bis-eDocsR2-2003691.zip" w:history="1">
        <w:r w:rsidRPr="00073E4C">
          <w:rPr>
            <w:rStyle w:val="Hyperlink"/>
          </w:rPr>
          <w:t>R2-2003691</w:t>
        </w:r>
      </w:hyperlink>
      <w:r>
        <w:t xml:space="preserve">, </w:t>
      </w:r>
      <w:hyperlink r:id="rId282" w:tooltip="D:Documents3GPPtsg_ranWG2TSGR2_109bis-eDocsR2-2003692.zip" w:history="1">
        <w:r w:rsidRPr="00073E4C">
          <w:rPr>
            <w:rStyle w:val="Hyperlink"/>
          </w:rPr>
          <w:t>R2-2003692</w:t>
        </w:r>
      </w:hyperlink>
      <w:r>
        <w:t xml:space="preserve">, </w:t>
      </w:r>
      <w:hyperlink r:id="rId283" w:tooltip="D:Documents3GPPtsg_ranWG2TSGR2_109bis-eDocsR2-2003693.zip" w:history="1">
        <w:r w:rsidRPr="00073E4C">
          <w:rPr>
            <w:rStyle w:val="Hyperlink"/>
          </w:rPr>
          <w:t>R2-2003693</w:t>
        </w:r>
      </w:hyperlink>
      <w:r>
        <w:t xml:space="preserve">, </w:t>
      </w:r>
      <w:hyperlink r:id="rId284" w:tooltip="D:Documents3GPPtsg_ranWG2TSGR2_109bis-eDocsR2-2003694.zip" w:history="1">
        <w:r w:rsidRPr="00073E4C">
          <w:rPr>
            <w:rStyle w:val="Hyperlink"/>
          </w:rPr>
          <w:t>R2-2003694</w:t>
        </w:r>
      </w:hyperlink>
      <w:r>
        <w:t xml:space="preserve">, </w:t>
      </w:r>
      <w:hyperlink r:id="rId285" w:tooltip="D:Documents3GPPtsg_ranWG2TSGR2_109bis-eDocsR2-2003695.zip" w:history="1">
        <w:r w:rsidRPr="00073E4C">
          <w:rPr>
            <w:rStyle w:val="Hyperlink"/>
          </w:rPr>
          <w:t>R2-2003695</w:t>
        </w:r>
      </w:hyperlink>
      <w:r>
        <w:t>,</w:t>
      </w:r>
      <w:r w:rsidRPr="00491C6C">
        <w:t xml:space="preserve"> </w:t>
      </w:r>
      <w:hyperlink r:id="rId286" w:tooltip="D:Documents3GPPtsg_ranWG2TSGR2_109bis-eDocsR2-2003670.zip" w:history="1">
        <w:r w:rsidRPr="00073E4C">
          <w:rPr>
            <w:rStyle w:val="Hyperlink"/>
          </w:rPr>
          <w:t>R2-2003670</w:t>
        </w:r>
      </w:hyperlink>
      <w:r>
        <w:t>,</w:t>
      </w:r>
      <w:r w:rsidRPr="00491C6C">
        <w:t xml:space="preserve"> </w:t>
      </w:r>
      <w:hyperlink r:id="rId287" w:tooltip="D:Documents3GPPtsg_ranWG2TSGR2_109bis-eDocsR2-2003671.zip" w:history="1">
        <w:r w:rsidRPr="00073E4C">
          <w:rPr>
            <w:rStyle w:val="Hyperlink"/>
          </w:rPr>
          <w:t>R2-2003671</w:t>
        </w:r>
      </w:hyperlink>
      <w:r>
        <w:t>,</w:t>
      </w:r>
      <w:r w:rsidRPr="00491C6C">
        <w:t xml:space="preserve"> </w:t>
      </w:r>
      <w:hyperlink r:id="rId288"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0F1A09" w:rsidP="001F0AC7">
      <w:pPr>
        <w:pStyle w:val="Doc-title"/>
      </w:pPr>
      <w:hyperlink r:id="rId289"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0F1A09" w:rsidP="001F0AC7">
      <w:pPr>
        <w:pStyle w:val="Doc-title"/>
      </w:pPr>
      <w:hyperlink r:id="rId290"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6CCAE778" w14:textId="3CD281C3" w:rsidR="008C7F49" w:rsidRDefault="008C7F49" w:rsidP="008C7F49">
      <w:pPr>
        <w:pStyle w:val="Doc-text2"/>
      </w:pPr>
      <w:r>
        <w:t>[009]</w:t>
      </w:r>
    </w:p>
    <w:p w14:paraId="1C8F3434" w14:textId="52B08ED0" w:rsidR="008C7F49" w:rsidRDefault="008C7F49" w:rsidP="008C7F49">
      <w:pPr>
        <w:pStyle w:val="Doc-text2"/>
      </w:pPr>
      <w:r>
        <w:lastRenderedPageBreak/>
        <w:t xml:space="preserve">- </w:t>
      </w:r>
      <w:r>
        <w:tab/>
        <w:t xml:space="preserve">Chair: Wide support to clarify something. One company expressed a strong view that this is not needed, but didn’t sustain this view when asked to compromise. Conclusion is that these CRs may be agreeable. However there were lots of detailed comments that need to be taken into account. </w:t>
      </w:r>
    </w:p>
    <w:p w14:paraId="13E5EE96" w14:textId="76FEB3B1" w:rsidR="008C7F49" w:rsidRDefault="008C7F49" w:rsidP="008C7F49">
      <w:pPr>
        <w:pStyle w:val="Agreement"/>
      </w:pPr>
      <w:r>
        <w:t xml:space="preserve">[009] revised </w:t>
      </w:r>
    </w:p>
    <w:p w14:paraId="3F1ED2F1" w14:textId="77777777" w:rsidR="008C7F49" w:rsidRPr="008C7F49" w:rsidRDefault="008C7F49" w:rsidP="008C7F49">
      <w:pPr>
        <w:pStyle w:val="Doc-text2"/>
      </w:pPr>
    </w:p>
    <w:p w14:paraId="532E1BC2" w14:textId="7749F50B" w:rsidR="001F0AC7" w:rsidRDefault="000F1A09" w:rsidP="001F0AC7">
      <w:pPr>
        <w:pStyle w:val="Doc-title"/>
      </w:pPr>
      <w:hyperlink r:id="rId291"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0F1A09" w:rsidP="001F0AC7">
      <w:pPr>
        <w:pStyle w:val="Doc-title"/>
      </w:pPr>
      <w:hyperlink r:id="rId292"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6AD339A3" w14:textId="5C88835C" w:rsidR="008208D7" w:rsidRDefault="008208D7" w:rsidP="008208D7">
      <w:pPr>
        <w:pStyle w:val="Doc-text2"/>
      </w:pPr>
      <w:r>
        <w:t>[009]</w:t>
      </w:r>
    </w:p>
    <w:p w14:paraId="445719E0" w14:textId="75382E74"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want to continue to clarify details of expected network behaviour in the email discussion. </w:t>
      </w:r>
    </w:p>
    <w:p w14:paraId="3AE3095E" w14:textId="77777777" w:rsidR="008C7F49" w:rsidRDefault="008C7F49" w:rsidP="008C7F49">
      <w:pPr>
        <w:pStyle w:val="Doc-text2"/>
      </w:pPr>
    </w:p>
    <w:p w14:paraId="4D0049F8" w14:textId="77777777" w:rsidR="008208D7" w:rsidRPr="008C7F49" w:rsidRDefault="008208D7" w:rsidP="008C7F49">
      <w:pPr>
        <w:pStyle w:val="Doc-text2"/>
      </w:pPr>
    </w:p>
    <w:p w14:paraId="42ED04DE" w14:textId="36A3A776" w:rsidR="001F0AC7" w:rsidRPr="00085A00" w:rsidRDefault="000F1A09" w:rsidP="001F0AC7">
      <w:pPr>
        <w:pStyle w:val="Doc-title"/>
      </w:pPr>
      <w:hyperlink r:id="rId293"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Default="000F1A09" w:rsidP="001F0AC7">
      <w:pPr>
        <w:pStyle w:val="Doc-title"/>
      </w:pPr>
      <w:hyperlink r:id="rId294"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48B46752" w14:textId="77777777" w:rsidR="008208D7" w:rsidRDefault="008208D7" w:rsidP="008208D7">
      <w:pPr>
        <w:pStyle w:val="Doc-text2"/>
      </w:pPr>
      <w:r>
        <w:t>[009]</w:t>
      </w:r>
    </w:p>
    <w:p w14:paraId="4BEC8D94" w14:textId="1F229BD1"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explains this to be an IOT issue with a misbehaving network and want to continue to clarify details of expected network behaviour in the email discussion. </w:t>
      </w:r>
    </w:p>
    <w:p w14:paraId="20385DFA" w14:textId="77777777" w:rsidR="008C7F49" w:rsidRDefault="008C7F49" w:rsidP="008C7F49">
      <w:pPr>
        <w:pStyle w:val="Doc-text2"/>
      </w:pPr>
    </w:p>
    <w:p w14:paraId="79FF0D76" w14:textId="77777777" w:rsidR="008208D7" w:rsidRPr="008C7F49" w:rsidRDefault="008208D7" w:rsidP="008C7F49">
      <w:pPr>
        <w:pStyle w:val="Doc-text2"/>
      </w:pPr>
    </w:p>
    <w:p w14:paraId="5C73B21D" w14:textId="2F16E985" w:rsidR="00085A00" w:rsidRDefault="000F1A09" w:rsidP="00085A00">
      <w:pPr>
        <w:pStyle w:val="Doc-title"/>
      </w:pPr>
      <w:hyperlink r:id="rId295"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33CBB0C1" w14:textId="77777777" w:rsidR="005C2F9E" w:rsidRDefault="005C2F9E" w:rsidP="005C2F9E">
      <w:pPr>
        <w:pStyle w:val="Doc-text2"/>
      </w:pPr>
      <w:r>
        <w:t>[009]</w:t>
      </w:r>
    </w:p>
    <w:p w14:paraId="5FDDCE13" w14:textId="2E78B0D6" w:rsidR="008C7F49" w:rsidRDefault="005C2F9E" w:rsidP="005C2F9E">
      <w:pPr>
        <w:pStyle w:val="Doc-text2"/>
      </w:pPr>
      <w:r>
        <w:t xml:space="preserve">- </w:t>
      </w:r>
      <w:r>
        <w:tab/>
        <w:t xml:space="preserve">Chair: The proposals in this document are not agreed. The discussion continues for one more round to see whether to correct 37340 instead. </w:t>
      </w:r>
    </w:p>
    <w:p w14:paraId="058DC4F1" w14:textId="77777777" w:rsidR="005C2F9E" w:rsidRDefault="005C2F9E" w:rsidP="005C2F9E">
      <w:pPr>
        <w:pStyle w:val="Doc-text2"/>
      </w:pPr>
    </w:p>
    <w:p w14:paraId="2AC901E2" w14:textId="77777777" w:rsidR="005C2F9E" w:rsidRPr="008C7F49" w:rsidRDefault="005C2F9E" w:rsidP="005C2F9E">
      <w:pPr>
        <w:pStyle w:val="Doc-text2"/>
        <w:rPr>
          <w:lang w:val="fr-FR"/>
        </w:rPr>
      </w:pPr>
    </w:p>
    <w:p w14:paraId="7AF6E2F7" w14:textId="50CC5003" w:rsidR="006375BB" w:rsidRPr="00085A00" w:rsidRDefault="000F1A09" w:rsidP="006375BB">
      <w:pPr>
        <w:pStyle w:val="Doc-title"/>
      </w:pPr>
      <w:hyperlink r:id="rId296"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7" w:tooltip="D:Documents3GPPtsg_ranWG2TSGR2_109bis-eDocsR2-2003778.zip" w:history="1">
        <w:r w:rsidRPr="00073E4C">
          <w:rPr>
            <w:rStyle w:val="Hyperlink"/>
          </w:rPr>
          <w:t>R2-2003778</w:t>
        </w:r>
      </w:hyperlink>
    </w:p>
    <w:p w14:paraId="2D4EA7D5" w14:textId="16F4B3ED" w:rsidR="0071540C" w:rsidRDefault="000F1A09" w:rsidP="0071540C">
      <w:pPr>
        <w:pStyle w:val="Doc-title"/>
      </w:pPr>
      <w:hyperlink r:id="rId298"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037E0095" w14:textId="13E8F387" w:rsidR="008208D7" w:rsidRPr="008208D7" w:rsidRDefault="008208D7" w:rsidP="008208D7">
      <w:pPr>
        <w:pStyle w:val="Doc-text2"/>
      </w:pPr>
      <w:r>
        <w:t xml:space="preserve">- </w:t>
      </w:r>
      <w:r>
        <w:tab/>
        <w:t xml:space="preserve">Chair: what about mirror R16 CR? </w:t>
      </w:r>
    </w:p>
    <w:p w14:paraId="52919B48" w14:textId="0B3B2F1A" w:rsidR="008C7F49" w:rsidRDefault="008208D7" w:rsidP="008208D7">
      <w:pPr>
        <w:pStyle w:val="Agreement"/>
      </w:pPr>
      <w:r>
        <w:t xml:space="preserve">[009] contents is agreed, merged with Rapporteur CR. </w:t>
      </w:r>
    </w:p>
    <w:p w14:paraId="7BA1A684" w14:textId="77777777" w:rsidR="008208D7" w:rsidRPr="008208D7" w:rsidRDefault="008208D7" w:rsidP="008208D7">
      <w:pPr>
        <w:pStyle w:val="Doc-text2"/>
        <w:ind w:left="0" w:firstLine="0"/>
        <w:rPr>
          <w:lang w:val="fr-FR"/>
        </w:rPr>
      </w:pPr>
    </w:p>
    <w:p w14:paraId="16155B0D" w14:textId="77777777" w:rsidR="008C7F49" w:rsidRDefault="008C7F49" w:rsidP="008C7F49">
      <w:pPr>
        <w:pStyle w:val="Doc-text2"/>
      </w:pPr>
    </w:p>
    <w:p w14:paraId="21FFA2CC" w14:textId="31D0DF00" w:rsidR="008C7F49" w:rsidRDefault="008C7F49" w:rsidP="008C7F49">
      <w:pPr>
        <w:pStyle w:val="Comments"/>
      </w:pPr>
      <w:r>
        <w:t>Not treated:</w:t>
      </w:r>
    </w:p>
    <w:p w14:paraId="4C52B965" w14:textId="072932E1" w:rsidR="008C7F49" w:rsidRPr="008C7F49" w:rsidRDefault="000F1A09" w:rsidP="008C7F49">
      <w:pPr>
        <w:pStyle w:val="Doc-title"/>
      </w:pPr>
      <w:hyperlink r:id="rId299" w:tooltip="D:Documents3GPPtsg_ranWG2TSGR2_109bis-eDocsR2-2003671.zip" w:history="1">
        <w:r w:rsidR="008C7F49" w:rsidRPr="00073E4C">
          <w:rPr>
            <w:rStyle w:val="Hyperlink"/>
          </w:rPr>
          <w:t>R2-2003671</w:t>
        </w:r>
      </w:hyperlink>
      <w:r w:rsidR="008C7F49" w:rsidRPr="00085A00">
        <w:tab/>
        <w:t>Correction to RadioBearerConfig</w:t>
      </w:r>
      <w:r w:rsidR="008C7F49" w:rsidRPr="00085A00">
        <w:tab/>
        <w:t>Google Inc.</w:t>
      </w:r>
      <w:r w:rsidR="008C7F49" w:rsidRPr="00085A00">
        <w:tab/>
        <w:t>CR</w:t>
      </w:r>
      <w:r w:rsidR="008C7F49" w:rsidRPr="00085A00">
        <w:tab/>
        <w:t>Rel-15</w:t>
      </w:r>
      <w:r w:rsidR="008C7F49" w:rsidRPr="00085A00">
        <w:tab/>
        <w:t>38.331</w:t>
      </w:r>
      <w:r w:rsidR="008C7F49">
        <w:tab/>
        <w:t>15.9.0</w:t>
      </w:r>
      <w:r w:rsidR="008C7F49">
        <w:tab/>
        <w:t>1570</w:t>
      </w:r>
      <w:r w:rsidR="008C7F49">
        <w:tab/>
        <w:t>-</w:t>
      </w:r>
      <w:r w:rsidR="008C7F49">
        <w:tab/>
        <w:t>F</w:t>
      </w:r>
      <w:r w:rsidR="008C7F49">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0F1A09" w:rsidP="006F08DD">
      <w:pPr>
        <w:pStyle w:val="Doc-title"/>
      </w:pPr>
      <w:hyperlink r:id="rId300"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301"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7EC04FD3" w14:textId="77777777" w:rsidR="00C21634" w:rsidRDefault="00C21634" w:rsidP="00EF775B">
      <w:pPr>
        <w:pStyle w:val="EmailDiscussion2"/>
      </w:pPr>
    </w:p>
    <w:p w14:paraId="32C34B0A" w14:textId="5D50CB0B" w:rsidR="00C21634" w:rsidRDefault="000F1A09" w:rsidP="00C21634">
      <w:pPr>
        <w:pStyle w:val="Doc-title"/>
        <w:rPr>
          <w:lang w:eastAsia="ja-JP"/>
        </w:rPr>
      </w:pPr>
      <w:hyperlink r:id="rId302" w:tooltip="D:Documents3GPPtsg_ranWG2TSGR2_109bis-eDocsR2-2004113.zip" w:history="1">
        <w:r w:rsidR="00C21634" w:rsidRPr="00C21634">
          <w:rPr>
            <w:rStyle w:val="Hyperlink"/>
            <w:rFonts w:hint="eastAsia"/>
            <w:lang w:eastAsia="ja-JP"/>
          </w:rPr>
          <w:t>R2-2004113</w:t>
        </w:r>
      </w:hyperlink>
      <w:r w:rsidR="00C21634">
        <w:rPr>
          <w:lang w:eastAsia="ja-JP"/>
        </w:rPr>
        <w:tab/>
        <w:t xml:space="preserve">Summary of </w:t>
      </w:r>
      <w:r w:rsidR="00C21634" w:rsidRPr="00C21634">
        <w:rPr>
          <w:lang w:eastAsia="ja-JP"/>
        </w:rPr>
        <w:t>[AT109bis-e][010][NR15] Measurements (Huawei, Nokia)</w:t>
      </w:r>
      <w:r w:rsidR="00C21634">
        <w:rPr>
          <w:lang w:eastAsia="ja-JP"/>
        </w:rPr>
        <w:tab/>
      </w:r>
      <w:r w:rsidR="00C21634" w:rsidRPr="00C21634">
        <w:rPr>
          <w:lang w:eastAsia="ja-JP"/>
        </w:rPr>
        <w:t>Nokia, Nokia Shanghai Bell, Huawei, HiSilicon</w:t>
      </w:r>
    </w:p>
    <w:p w14:paraId="7F8A455A" w14:textId="519362CE" w:rsidR="00C21634" w:rsidRPr="00C21634" w:rsidRDefault="001A5A3B" w:rsidP="001A5A3B">
      <w:pPr>
        <w:pStyle w:val="Agreement"/>
        <w:rPr>
          <w:lang w:eastAsia="ja-JP"/>
        </w:rPr>
      </w:pPr>
      <w:r>
        <w:rPr>
          <w:lang w:eastAsia="ja-JP"/>
        </w:rPr>
        <w:t>[010] Noted</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0F1A09" w:rsidP="009F3FAD">
      <w:pPr>
        <w:pStyle w:val="Doc-title"/>
      </w:pPr>
      <w:hyperlink r:id="rId303"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0F1A09" w:rsidP="009F3FAD">
      <w:pPr>
        <w:pStyle w:val="Doc-title"/>
      </w:pPr>
      <w:hyperlink r:id="rId304"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38A18C32" w14:textId="77777777" w:rsidR="001A5A3B" w:rsidRDefault="000F1A09" w:rsidP="001A5A3B">
      <w:pPr>
        <w:pStyle w:val="Doc-title"/>
      </w:pPr>
      <w:hyperlink r:id="rId305" w:tooltip="D:Documents3GPPtsg_ranWG2TSGR2_109bis-eDocsR2-2003701.zip" w:history="1">
        <w:r w:rsidR="001A5A3B" w:rsidRPr="00073E4C">
          <w:rPr>
            <w:rStyle w:val="Hyperlink"/>
          </w:rPr>
          <w:t>R2-2003701</w:t>
        </w:r>
      </w:hyperlink>
      <w:r w:rsidR="001A5A3B">
        <w:tab/>
        <w:t>Correction to inter-RAT SFTD measurements</w:t>
      </w:r>
      <w:r w:rsidR="001A5A3B">
        <w:tab/>
        <w:t>Huawei, HiSilicon</w:t>
      </w:r>
      <w:r w:rsidR="001A5A3B">
        <w:tab/>
        <w:t>CR</w:t>
      </w:r>
      <w:r w:rsidR="001A5A3B">
        <w:tab/>
        <w:t>Rel-15</w:t>
      </w:r>
      <w:r w:rsidR="001A5A3B">
        <w:tab/>
        <w:t>38.331</w:t>
      </w:r>
      <w:r w:rsidR="001A5A3B">
        <w:tab/>
        <w:t>15.9.0</w:t>
      </w:r>
      <w:r w:rsidR="001A5A3B">
        <w:tab/>
        <w:t>1578</w:t>
      </w:r>
      <w:r w:rsidR="001A5A3B">
        <w:tab/>
        <w:t>-</w:t>
      </w:r>
      <w:r w:rsidR="001A5A3B">
        <w:tab/>
        <w:t>F</w:t>
      </w:r>
      <w:r w:rsidR="001A5A3B">
        <w:tab/>
        <w:t>NR_newRAT-Core</w:t>
      </w:r>
    </w:p>
    <w:p w14:paraId="4B773E65" w14:textId="3EDB726A" w:rsidR="001A5A3B" w:rsidRDefault="000F1A09" w:rsidP="001A5A3B">
      <w:pPr>
        <w:pStyle w:val="Doc-title"/>
      </w:pPr>
      <w:hyperlink r:id="rId306" w:tooltip="D:Documents3GPPtsg_ranWG2TSGR2_109bis-eDocsR2-2003702.zip" w:history="1">
        <w:r w:rsidR="001A5A3B" w:rsidRPr="00073E4C">
          <w:rPr>
            <w:rStyle w:val="Hyperlink"/>
          </w:rPr>
          <w:t>R2-2003702</w:t>
        </w:r>
      </w:hyperlink>
      <w:r w:rsidR="001A5A3B">
        <w:tab/>
        <w:t>Correction to inter-RAT SFTD measurements</w:t>
      </w:r>
      <w:r w:rsidR="001A5A3B">
        <w:tab/>
        <w:t>Huawei, HiSilicon</w:t>
      </w:r>
      <w:r w:rsidR="001A5A3B">
        <w:tab/>
        <w:t>CR</w:t>
      </w:r>
      <w:r w:rsidR="001A5A3B">
        <w:tab/>
        <w:t>Rel-16</w:t>
      </w:r>
      <w:r w:rsidR="001A5A3B">
        <w:tab/>
        <w:t>38.331</w:t>
      </w:r>
      <w:r w:rsidR="001A5A3B">
        <w:tab/>
        <w:t>16.0.0</w:t>
      </w:r>
      <w:r w:rsidR="001A5A3B">
        <w:tab/>
        <w:t>1579</w:t>
      </w:r>
      <w:r w:rsidR="001A5A3B">
        <w:tab/>
        <w:t>-</w:t>
      </w:r>
      <w:r w:rsidR="001A5A3B">
        <w:tab/>
        <w:t>A</w:t>
      </w:r>
      <w:r w:rsidR="001A5A3B">
        <w:tab/>
        <w:t>NR_newRAT-Core</w:t>
      </w:r>
    </w:p>
    <w:p w14:paraId="03C11E55" w14:textId="23C41B74" w:rsidR="001A5A3B" w:rsidRDefault="001A5A3B" w:rsidP="001A5A3B">
      <w:pPr>
        <w:pStyle w:val="Agreement"/>
      </w:pPr>
      <w:r>
        <w:t>[010] 1st and 3rd changes are agreed</w:t>
      </w:r>
    </w:p>
    <w:p w14:paraId="22B563D8" w14:textId="5F68C67C" w:rsidR="001A5A3B" w:rsidRDefault="001A5A3B" w:rsidP="001A5A3B">
      <w:pPr>
        <w:pStyle w:val="Agreement"/>
      </w:pPr>
      <w:r>
        <w:t>[010] revised</w:t>
      </w:r>
    </w:p>
    <w:p w14:paraId="355DFDA5" w14:textId="77777777" w:rsidR="001A5A3B" w:rsidRPr="001A5A3B" w:rsidRDefault="001A5A3B" w:rsidP="001A5A3B">
      <w:pPr>
        <w:pStyle w:val="Doc-text2"/>
        <w:rPr>
          <w:lang w:val="fr-FR"/>
        </w:rPr>
      </w:pPr>
    </w:p>
    <w:p w14:paraId="567A384D" w14:textId="07741AF2" w:rsidR="00D75B82" w:rsidRDefault="000F1A09" w:rsidP="00D75B82">
      <w:pPr>
        <w:pStyle w:val="Doc-title"/>
      </w:pPr>
      <w:hyperlink r:id="rId307"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0F1A09" w:rsidP="00D75B82">
      <w:pPr>
        <w:pStyle w:val="Doc-title"/>
      </w:pPr>
      <w:hyperlink r:id="rId308"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D11D379" w14:textId="77777777" w:rsidR="001A5A3B" w:rsidRDefault="001A5A3B" w:rsidP="001A5A3B">
      <w:pPr>
        <w:pStyle w:val="Doc-text2"/>
      </w:pPr>
    </w:p>
    <w:p w14:paraId="4FEA8D84" w14:textId="77777777" w:rsidR="001A5A3B" w:rsidRPr="001A5A3B" w:rsidRDefault="001A5A3B" w:rsidP="001A5A3B">
      <w:pPr>
        <w:pStyle w:val="Doc-text2"/>
      </w:pP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0F1A09" w:rsidP="009F3FAD">
      <w:pPr>
        <w:pStyle w:val="Doc-title"/>
      </w:pPr>
      <w:hyperlink r:id="rId309"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0F1A09" w:rsidP="009F3FAD">
      <w:pPr>
        <w:pStyle w:val="Doc-title"/>
      </w:pPr>
      <w:hyperlink r:id="rId310"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145666D2" w14:textId="6376E8FA" w:rsidR="002F4349" w:rsidRDefault="002F4349" w:rsidP="002F4349">
      <w:pPr>
        <w:pStyle w:val="Doc-text2"/>
      </w:pPr>
      <w:r>
        <w:t>[011]</w:t>
      </w:r>
    </w:p>
    <w:p w14:paraId="51B337F7" w14:textId="22C4BD91" w:rsidR="002F4349" w:rsidRDefault="002F4349" w:rsidP="002F4349">
      <w:pPr>
        <w:pStyle w:val="Doc-text2"/>
      </w:pPr>
      <w:r>
        <w:t xml:space="preserve">- </w:t>
      </w:r>
      <w:r>
        <w:tab/>
        <w:t xml:space="preserve">Chair: </w:t>
      </w:r>
      <w:r w:rsidRPr="002F4349">
        <w:t>Current Essential SI missing only targets the acquisition of MIB and SIB1, i.e. strange radio/transmission/reception situations, so the proposals are not obvious into this category, and cannot really be considered a bug. As an en</w:t>
      </w:r>
      <w:r>
        <w:t>hancement, there need to be better support for agreement.</w:t>
      </w:r>
    </w:p>
    <w:p w14:paraId="5F9B60F9" w14:textId="050677A1" w:rsidR="002F4349" w:rsidRPr="002F4349" w:rsidRDefault="002F4349" w:rsidP="002F4349">
      <w:pPr>
        <w:pStyle w:val="Agreement"/>
      </w:pPr>
      <w:r>
        <w:t>[011] both not pursued</w:t>
      </w:r>
    </w:p>
    <w:p w14:paraId="244BA505" w14:textId="7F94DD03" w:rsidR="002F4349" w:rsidRDefault="002F4349" w:rsidP="002F4349">
      <w:pPr>
        <w:pStyle w:val="Agreement"/>
        <w:rPr>
          <w:rFonts w:ascii="SimSun" w:eastAsia="SimSun" w:hAnsi="SimSun"/>
          <w:sz w:val="24"/>
        </w:rPr>
      </w:pPr>
      <w:r>
        <w:lastRenderedPageBreak/>
        <w:t xml:space="preserve">[011] R2 understands that the network configures </w:t>
      </w:r>
      <w:r>
        <w:rPr>
          <w:i/>
          <w:iCs/>
        </w:rPr>
        <w:t>ServingCellConfigCommonSIB</w:t>
      </w:r>
      <w:r>
        <w:t xml:space="preserve"> including </w:t>
      </w:r>
      <w:r>
        <w:rPr>
          <w:i/>
          <w:iCs/>
        </w:rPr>
        <w:t>uplinkConfigCommon</w:t>
      </w:r>
      <w:r>
        <w:t xml:space="preserve"> in </w:t>
      </w:r>
      <w:r>
        <w:rPr>
          <w:i/>
          <w:iCs/>
        </w:rPr>
        <w:t>SIB1</w:t>
      </w:r>
      <w:r>
        <w:t xml:space="preserve"> when the serving cell should be used for the UE to camp on (captured due to proponent request, there is nothing to be captured in the specifications). </w:t>
      </w:r>
    </w:p>
    <w:p w14:paraId="66E412D6" w14:textId="77777777" w:rsidR="002F4349" w:rsidRPr="002F4349" w:rsidRDefault="002F4349" w:rsidP="002F4349">
      <w:pPr>
        <w:pStyle w:val="Doc-text2"/>
        <w:rPr>
          <w:lang w:val="fr-FR"/>
        </w:rPr>
      </w:pPr>
    </w:p>
    <w:p w14:paraId="56B38889" w14:textId="77777777" w:rsidR="002F4349" w:rsidRPr="002F4349" w:rsidRDefault="002F4349" w:rsidP="002F4349">
      <w:pPr>
        <w:pStyle w:val="Doc-text2"/>
      </w:pP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0F1A09" w:rsidP="008D432D">
      <w:pPr>
        <w:pStyle w:val="Doc-title"/>
      </w:pPr>
      <w:hyperlink r:id="rId311"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73B785E9" w14:textId="77777777" w:rsidR="002F4349" w:rsidRDefault="002F4349" w:rsidP="002F4349">
      <w:pPr>
        <w:pStyle w:val="Doc-text2"/>
      </w:pPr>
      <w:r>
        <w:t>[011]</w:t>
      </w:r>
    </w:p>
    <w:p w14:paraId="0CEFB660" w14:textId="5161A626" w:rsidR="002F4349" w:rsidRDefault="002F4349" w:rsidP="002F4349">
      <w:pPr>
        <w:pStyle w:val="Doc-text2"/>
      </w:pPr>
      <w:r>
        <w:t xml:space="preserve">- </w:t>
      </w:r>
      <w:r>
        <w:tab/>
        <w:t xml:space="preserve">Chair: </w:t>
      </w:r>
      <w:r w:rsidRPr="002F4349">
        <w:t>Well, it seems that everyone agrees that it may happen that there is overlap between configured measurement gaps and SIB6/SIB7/SIB8 scheduling. One company point out that it is possible for the network to release UE measurement gaps configuration if the network detects this and want to be sure that UEs prioritize SIB6/SIB7/SIB8 reception. Most companies think the priority should be left to UE implementation.</w:t>
      </w:r>
    </w:p>
    <w:p w14:paraId="2A2FD573" w14:textId="6F1921CC" w:rsidR="002F4349" w:rsidRDefault="002F4349" w:rsidP="002F4349">
      <w:pPr>
        <w:pStyle w:val="Doc-text2"/>
      </w:pPr>
      <w:r>
        <w:t xml:space="preserve">- </w:t>
      </w:r>
      <w:r>
        <w:tab/>
        <w:t xml:space="preserve">Chair: In the first round, there was not much support to capture anything. In a second round, the Email rapporteur proposes to capture in a note that this is indeed up to UE implementation. </w:t>
      </w:r>
    </w:p>
    <w:p w14:paraId="63344522" w14:textId="77777777" w:rsidR="002F4349" w:rsidRPr="002F4349" w:rsidRDefault="002F4349" w:rsidP="00D36088">
      <w:pPr>
        <w:pStyle w:val="Doc-text2"/>
        <w:ind w:left="0" w:firstLine="0"/>
      </w:pPr>
    </w:p>
    <w:p w14:paraId="114B77D0" w14:textId="048D3A19" w:rsidR="009F3FAD" w:rsidRDefault="000F1A09" w:rsidP="009F3FAD">
      <w:pPr>
        <w:pStyle w:val="Doc-title"/>
      </w:pPr>
      <w:hyperlink r:id="rId312"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0F1A09" w:rsidP="009F3FAD">
      <w:pPr>
        <w:pStyle w:val="Doc-title"/>
      </w:pPr>
      <w:hyperlink r:id="rId313"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09D66C6B" w14:textId="77777777" w:rsidR="00D36088" w:rsidRPr="00D36088" w:rsidRDefault="00D36088" w:rsidP="00D36088">
      <w:pPr>
        <w:pStyle w:val="Doc-text2"/>
      </w:pPr>
    </w:p>
    <w:p w14:paraId="676E17EF" w14:textId="4A771AF9" w:rsidR="00E720EC" w:rsidRDefault="00E720EC" w:rsidP="00E720EC">
      <w:pPr>
        <w:pStyle w:val="Comments"/>
      </w:pPr>
      <w:r>
        <w:t xml:space="preserve">5 tdocs moved here from 4.5: </w:t>
      </w:r>
    </w:p>
    <w:p w14:paraId="5D74DA28" w14:textId="55427D73" w:rsidR="00E720EC" w:rsidRDefault="000F1A09" w:rsidP="00E720EC">
      <w:pPr>
        <w:pStyle w:val="Doc-title"/>
      </w:pPr>
      <w:hyperlink r:id="rId314"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56B118D4" w14:textId="6CBB0F88" w:rsidR="002F4349" w:rsidRDefault="002F4349" w:rsidP="002F4349">
      <w:pPr>
        <w:pStyle w:val="Doc-text2"/>
      </w:pPr>
      <w:r>
        <w:t>[011]</w:t>
      </w:r>
    </w:p>
    <w:p w14:paraId="53472DF6" w14:textId="0FBCAE8D" w:rsidR="002F4349" w:rsidRDefault="002F4349" w:rsidP="002F4349">
      <w:pPr>
        <w:pStyle w:val="Doc-text2"/>
      </w:pPr>
      <w:r>
        <w:t xml:space="preserve">- </w:t>
      </w:r>
      <w:r>
        <w:tab/>
        <w:t>Chair: No support</w:t>
      </w:r>
    </w:p>
    <w:p w14:paraId="5F4FB417" w14:textId="1AD6C17F" w:rsidR="002F4349" w:rsidRDefault="00D36088" w:rsidP="002F4349">
      <w:pPr>
        <w:pStyle w:val="Agreement"/>
      </w:pPr>
      <w:r>
        <w:t xml:space="preserve">[011] Proposals not agreed. </w:t>
      </w:r>
    </w:p>
    <w:p w14:paraId="7EF1BC6E" w14:textId="77777777" w:rsidR="00D36088" w:rsidRPr="00D36088" w:rsidRDefault="00D36088" w:rsidP="00D36088">
      <w:pPr>
        <w:pStyle w:val="Doc-text2"/>
        <w:rPr>
          <w:lang w:val="fr-FR"/>
        </w:rPr>
      </w:pPr>
    </w:p>
    <w:p w14:paraId="63126204" w14:textId="097287F5" w:rsidR="002F4349" w:rsidRPr="002F4349" w:rsidRDefault="00D36088" w:rsidP="00D36088">
      <w:pPr>
        <w:pStyle w:val="Comments"/>
      </w:pPr>
      <w:r>
        <w:t xml:space="preserve">Not treated: </w:t>
      </w:r>
    </w:p>
    <w:p w14:paraId="66E21E60" w14:textId="796DED70" w:rsidR="00E720EC" w:rsidRDefault="000F1A09" w:rsidP="00E720EC">
      <w:pPr>
        <w:pStyle w:val="Doc-title"/>
      </w:pPr>
      <w:hyperlink r:id="rId315"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0F1A09" w:rsidP="00E720EC">
      <w:pPr>
        <w:pStyle w:val="Doc-title"/>
      </w:pPr>
      <w:hyperlink r:id="rId316"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0F1A09" w:rsidP="00E720EC">
      <w:pPr>
        <w:pStyle w:val="Doc-title"/>
      </w:pPr>
      <w:hyperlink r:id="rId317"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72F8BFA8" w14:textId="2C4D7273" w:rsidR="00D36088" w:rsidRDefault="000F1A09" w:rsidP="00D36088">
      <w:pPr>
        <w:pStyle w:val="Doc-title"/>
      </w:pPr>
      <w:hyperlink r:id="rId318"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0A8F069B" w14:textId="77777777" w:rsidR="00D36088" w:rsidRDefault="00D36088" w:rsidP="00D36088">
      <w:pPr>
        <w:pStyle w:val="Heading4"/>
      </w:pPr>
      <w:r>
        <w:t>5.4.1.5</w:t>
      </w:r>
      <w:r>
        <w:tab/>
        <w:t>Other</w:t>
      </w:r>
    </w:p>
    <w:p w14:paraId="2BFD0CE0" w14:textId="77777777" w:rsidR="00D36088" w:rsidRPr="00AF60E4" w:rsidRDefault="00D36088" w:rsidP="00D36088">
      <w:pPr>
        <w:pStyle w:val="Comments"/>
      </w:pPr>
      <w:r w:rsidRPr="00AF60E4">
        <w:t>Move</w:t>
      </w:r>
      <w:r>
        <w:t>d</w:t>
      </w:r>
      <w:r w:rsidRPr="00AF60E4">
        <w:t xml:space="preserve"> from 5.4.1.1</w:t>
      </w:r>
      <w:r>
        <w:t>:</w:t>
      </w:r>
    </w:p>
    <w:p w14:paraId="25E3B96E" w14:textId="77777777" w:rsidR="00D36088" w:rsidRDefault="000F1A09" w:rsidP="00D36088">
      <w:pPr>
        <w:pStyle w:val="Doc-title"/>
      </w:pPr>
      <w:hyperlink r:id="rId319" w:tooltip="D:Documents3GPPtsg_ranWG2TSGR2_109bis-eDocsR2-2003696.zip" w:history="1">
        <w:r w:rsidR="00D36088" w:rsidRPr="00073E4C">
          <w:rPr>
            <w:rStyle w:val="Hyperlink"/>
          </w:rPr>
          <w:t>R2-2003696</w:t>
        </w:r>
      </w:hyperlink>
      <w:r w:rsidR="00D36088">
        <w:tab/>
        <w:t>Mandatory presence of a need M field due to a child presence condition</w:t>
      </w:r>
      <w:r w:rsidR="00D36088">
        <w:tab/>
        <w:t>Huawei, HiSilicon</w:t>
      </w:r>
      <w:r w:rsidR="00D36088">
        <w:tab/>
        <w:t>discussion</w:t>
      </w:r>
      <w:r w:rsidR="00D36088">
        <w:tab/>
        <w:t>Rel-15</w:t>
      </w:r>
      <w:r w:rsidR="00D36088">
        <w:tab/>
        <w:t>NR_newRAT-Core</w:t>
      </w:r>
    </w:p>
    <w:p w14:paraId="6EBE725D" w14:textId="0C69B037" w:rsidR="00D36088" w:rsidRDefault="00D36088" w:rsidP="00D36088">
      <w:pPr>
        <w:pStyle w:val="Doc-text2"/>
      </w:pPr>
      <w:r>
        <w:t>[011]</w:t>
      </w:r>
    </w:p>
    <w:p w14:paraId="38846CFC" w14:textId="301EEACE" w:rsidR="00D36088" w:rsidRPr="00D36088" w:rsidRDefault="00D36088" w:rsidP="00D36088">
      <w:pPr>
        <w:pStyle w:val="Doc-text2"/>
      </w:pPr>
      <w:r>
        <w:t xml:space="preserve">- </w:t>
      </w:r>
      <w:r>
        <w:tab/>
        <w:t>Chair: There was only one company commenting and the comment was negative. Suggestion for R15: Re-label the email discussion to [AT109bis-e][011][NR15] Mandatory presence due to Child presence (Huawei). Part 2 of email discussion [011]: Review the 8 cases in R2-2003696, and determine if any enhanced description is needed for any of them</w:t>
      </w:r>
    </w:p>
    <w:p w14:paraId="4B55CF58" w14:textId="25F64C54" w:rsidR="00D36088" w:rsidRDefault="00D36088" w:rsidP="00D36088">
      <w:pPr>
        <w:pStyle w:val="Doc-text2"/>
      </w:pPr>
      <w:r>
        <w:t xml:space="preserve">- </w:t>
      </w:r>
      <w:r>
        <w:tab/>
        <w:t>Huawei: It was suggested by several companies, also during ASN.1 discussion, that the general principle should be discussed in ASN.1 review, and I don't think a discussion on 8 cases can be any use before the common view is confirmed. Could we have a short discussion on the principle on Monday's NR ASN.1 session, just on the understanding?</w:t>
      </w:r>
    </w:p>
    <w:p w14:paraId="74DAE936" w14:textId="0A102FD0" w:rsidR="00D36088" w:rsidRDefault="00D36088" w:rsidP="00D36088">
      <w:pPr>
        <w:pStyle w:val="Doc-text2"/>
      </w:pPr>
      <w:r>
        <w:t xml:space="preserve">- </w:t>
      </w:r>
      <w:r>
        <w:tab/>
        <w:t xml:space="preserve">Chair: Ok we can bring it up on-line for R16, but I would expect that any new rule or principle </w:t>
      </w:r>
      <w:r w:rsidR="00BB68A9">
        <w:t>for behaviour</w:t>
      </w:r>
      <w:r>
        <w:t xml:space="preserve"> can only apply to </w:t>
      </w:r>
      <w:r w:rsidR="00BB68A9">
        <w:t xml:space="preserve">new </w:t>
      </w:r>
      <w:r>
        <w:t>R16</w:t>
      </w:r>
      <w:r w:rsidR="00BB68A9">
        <w:t xml:space="preserve"> cases</w:t>
      </w:r>
      <w:r>
        <w:t>, and we cannot change/modify any of the current R15 behaviour</w:t>
      </w:r>
      <w:r w:rsidR="00BB68A9">
        <w:t>s</w:t>
      </w:r>
      <w:r>
        <w:t xml:space="preserve"> (</w:t>
      </w:r>
      <w:r w:rsidR="00BB68A9">
        <w:t xml:space="preserve">of course </w:t>
      </w:r>
      <w:r>
        <w:t>we can modify the description if required).</w:t>
      </w:r>
    </w:p>
    <w:p w14:paraId="5E079B6A" w14:textId="77777777" w:rsidR="00D36088" w:rsidRPr="00D36088" w:rsidRDefault="00D36088" w:rsidP="00BB68A9">
      <w:pPr>
        <w:pStyle w:val="Doc-text2"/>
        <w:ind w:left="0" w:firstLine="0"/>
      </w:pPr>
    </w:p>
    <w:p w14:paraId="4BDD799B" w14:textId="77777777" w:rsidR="00D36088" w:rsidRPr="00D36088" w:rsidRDefault="00D36088" w:rsidP="00D36088">
      <w:pPr>
        <w:pStyle w:val="Doc-text2"/>
      </w:pPr>
    </w:p>
    <w:p w14:paraId="7D4DFC86" w14:textId="2440F4B6" w:rsidR="00361736" w:rsidRDefault="00F856D4" w:rsidP="00361736">
      <w:pPr>
        <w:pStyle w:val="Heading4"/>
      </w:pPr>
      <w:r w:rsidRPr="00F04159">
        <w:lastRenderedPageBreak/>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2729D27D" w14:textId="77777777" w:rsidR="00BB68A9" w:rsidRDefault="00BB68A9" w:rsidP="00EF775B">
      <w:pPr>
        <w:pStyle w:val="EmailDiscussion2"/>
      </w:pPr>
    </w:p>
    <w:p w14:paraId="6E7ED1FA" w14:textId="2CDF7327" w:rsidR="00BB68A9" w:rsidRDefault="000F1A09" w:rsidP="00053F35">
      <w:pPr>
        <w:pStyle w:val="Doc-title"/>
      </w:pPr>
      <w:hyperlink r:id="rId320" w:tooltip="D:Documents3GPPtsg_ranWG2TSGR2_109bis-eDocsR2-2003838.zip" w:history="1">
        <w:r w:rsidR="00BB68A9" w:rsidRPr="00BB68A9">
          <w:rPr>
            <w:rStyle w:val="Hyperlink"/>
          </w:rPr>
          <w:t>R2-2003838</w:t>
        </w:r>
      </w:hyperlink>
      <w:r w:rsidR="00053F35">
        <w:tab/>
      </w:r>
      <w:r w:rsidR="00053F35" w:rsidRPr="00053F35">
        <w:t>Summary of [AT109bis-e][012][NR15] Inter Node Coord</w:t>
      </w:r>
      <w:r w:rsidR="00053F35">
        <w:tab/>
        <w:t>Ericsson</w:t>
      </w:r>
      <w:r w:rsidR="00053F35">
        <w:tab/>
        <w:t>discussion</w:t>
      </w:r>
    </w:p>
    <w:p w14:paraId="0A7CCB66" w14:textId="000152ED" w:rsidR="00BB68A9" w:rsidRPr="00BB68A9" w:rsidRDefault="00053F35" w:rsidP="00053F35">
      <w:pPr>
        <w:pStyle w:val="Agreement"/>
      </w:pPr>
      <w:r>
        <w:t>[012] Noted (outcome used below, proposals agreed)</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0F1A09" w:rsidP="00A63D68">
      <w:pPr>
        <w:pStyle w:val="Doc-title"/>
      </w:pPr>
      <w:hyperlink r:id="rId321"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5DB30869" w14:textId="70FA8CFD" w:rsidR="00BB68A9" w:rsidRDefault="00BB68A9" w:rsidP="00BB68A9">
      <w:pPr>
        <w:pStyle w:val="Agreement"/>
      </w:pPr>
      <w:r>
        <w:t>[012] Proposals Not Agreed</w:t>
      </w:r>
    </w:p>
    <w:p w14:paraId="56FFBBC5" w14:textId="77777777" w:rsidR="00BB68A9" w:rsidRPr="00BB68A9" w:rsidRDefault="00BB68A9" w:rsidP="00BB68A9">
      <w:pPr>
        <w:pStyle w:val="Doc-text2"/>
        <w:rPr>
          <w:lang w:val="fr-FR"/>
        </w:rPr>
      </w:pPr>
    </w:p>
    <w:p w14:paraId="1CF41B45" w14:textId="07E6FFD0" w:rsidR="00A63D68" w:rsidRPr="00A63D68" w:rsidRDefault="00A63D68" w:rsidP="00BB68A9">
      <w:pPr>
        <w:pStyle w:val="Comments"/>
      </w:pPr>
      <w:r w:rsidRPr="00A63D68">
        <w:t>Move from 5.2.2</w:t>
      </w:r>
    </w:p>
    <w:p w14:paraId="324D0BB9" w14:textId="21454F41" w:rsidR="00A63D68" w:rsidRDefault="000F1A09" w:rsidP="00A63D68">
      <w:pPr>
        <w:pStyle w:val="Doc-title"/>
      </w:pPr>
      <w:hyperlink r:id="rId322" w:tooltip="D:Documents3GPPtsg_ranWG2TSGR2_109bis-eDocsR2-2003191.zip" w:history="1">
        <w:r w:rsidR="00A63D68" w:rsidRPr="00073E4C">
          <w:rPr>
            <w:rStyle w:val="Hyperlink"/>
          </w:rPr>
          <w:t>R2-2003191</w:t>
        </w:r>
      </w:hyperlink>
      <w:r w:rsidR="00A63D68">
        <w:tab/>
        <w:t>Correction on MN-SN measurements coordination in INM</w:t>
      </w:r>
      <w:r w:rsidR="00A63D68">
        <w:tab/>
      </w:r>
      <w:r w:rsidR="00BB68A9">
        <w:tab/>
      </w:r>
      <w:r w:rsidR="00A63D68">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AFE2E5A" w:rsidR="00A63D68" w:rsidRDefault="000F1A09" w:rsidP="00A63D68">
      <w:pPr>
        <w:pStyle w:val="Doc-title"/>
      </w:pPr>
      <w:hyperlink r:id="rId323" w:tooltip="D:Documents3GPPtsg_ranWG2TSGR2_109bis-eDocsR2-2003192.zip" w:history="1">
        <w:r w:rsidR="00A63D68" w:rsidRPr="00073E4C">
          <w:rPr>
            <w:rStyle w:val="Hyperlink"/>
          </w:rPr>
          <w:t>R2-2003192</w:t>
        </w:r>
      </w:hyperlink>
      <w:r w:rsidR="00A63D68">
        <w:tab/>
        <w:t>Correction on MN-SN measurements coordination in INM</w:t>
      </w:r>
      <w:r w:rsidR="00A63D68">
        <w:tab/>
      </w:r>
      <w:r w:rsidR="00BB68A9">
        <w:tab/>
      </w:r>
      <w:r w:rsidR="00A63D68">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0132BEF5" w14:textId="79EEFBBC" w:rsidR="00BB68A9" w:rsidRDefault="00BB68A9" w:rsidP="00BB68A9">
      <w:pPr>
        <w:pStyle w:val="Doc-text2"/>
      </w:pPr>
      <w:r>
        <w:t>[012]</w:t>
      </w:r>
    </w:p>
    <w:p w14:paraId="12D469E4" w14:textId="23DC25C1" w:rsidR="00BB68A9" w:rsidRDefault="00BB68A9" w:rsidP="00BB68A9">
      <w:pPr>
        <w:pStyle w:val="Doc-text2"/>
      </w:pPr>
      <w:r>
        <w:t xml:space="preserve">- </w:t>
      </w:r>
      <w:r>
        <w:tab/>
        <w:t xml:space="preserve">Chair: Original contents is not agreed. </w:t>
      </w:r>
    </w:p>
    <w:p w14:paraId="2227459F" w14:textId="0F8606A4" w:rsidR="00BB68A9" w:rsidRPr="00BB68A9" w:rsidRDefault="00BB68A9" w:rsidP="00BB68A9">
      <w:pPr>
        <w:pStyle w:val="Doc-text2"/>
      </w:pPr>
      <w:r>
        <w:t xml:space="preserve">- </w:t>
      </w:r>
      <w:r>
        <w:tab/>
        <w:t>ZTE point out that we</w:t>
      </w:r>
      <w:r w:rsidR="00053F35">
        <w:t xml:space="preserve"> forgot to capture previous meeting agreements on inter-Node-coordination. Ericsson think we can use these CRs. </w:t>
      </w:r>
      <w:r>
        <w:t xml:space="preserve"> </w:t>
      </w:r>
    </w:p>
    <w:p w14:paraId="6BDB8907" w14:textId="7DD2206C" w:rsidR="00BB68A9" w:rsidRDefault="00BB68A9" w:rsidP="00BB68A9">
      <w:pPr>
        <w:pStyle w:val="Agreement"/>
      </w:pPr>
      <w:r>
        <w:t>[012] Revise R2-2003191 and R2-2003192 to capture agreements on the measurement identities coordination agreed in the RAN2#109-e meeting.</w:t>
      </w:r>
    </w:p>
    <w:p w14:paraId="6024B3B3" w14:textId="77777777" w:rsidR="00BB68A9" w:rsidRPr="00BB68A9" w:rsidRDefault="00BB68A9" w:rsidP="00BB68A9">
      <w:pPr>
        <w:pStyle w:val="Doc-text2"/>
      </w:pP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0F1A09" w:rsidP="009F3FAD">
      <w:pPr>
        <w:pStyle w:val="Doc-title"/>
      </w:pPr>
      <w:hyperlink r:id="rId324"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23B98BFC" w14:textId="39795D69" w:rsidR="00053F35" w:rsidRPr="00053F35" w:rsidRDefault="00053F35" w:rsidP="00053F35">
      <w:pPr>
        <w:pStyle w:val="Agreement"/>
      </w:pPr>
      <w:r>
        <w:t>[012] not Pursued</w:t>
      </w:r>
    </w:p>
    <w:p w14:paraId="28FCF014" w14:textId="77777777" w:rsidR="00BB68A9" w:rsidRDefault="00BB68A9" w:rsidP="00BB68A9">
      <w:pPr>
        <w:pStyle w:val="Doc-text2"/>
      </w:pPr>
    </w:p>
    <w:p w14:paraId="001FA191" w14:textId="5885D4E6" w:rsidR="00BB68A9" w:rsidRDefault="00BB68A9" w:rsidP="00BB68A9">
      <w:pPr>
        <w:pStyle w:val="Comments"/>
      </w:pPr>
      <w:r>
        <w:t xml:space="preserve">Not Treated: </w:t>
      </w:r>
    </w:p>
    <w:p w14:paraId="41DA7022" w14:textId="77777777" w:rsidR="00BB68A9" w:rsidRDefault="000F1A09" w:rsidP="00BB68A9">
      <w:pPr>
        <w:pStyle w:val="Doc-title"/>
      </w:pPr>
      <w:hyperlink r:id="rId325" w:tooltip="D:Documents3GPPtsg_ranWG2TSGR2_109bis-eDocsR2-2003193.zip" w:history="1">
        <w:r w:rsidR="00BB68A9" w:rsidRPr="00073E4C">
          <w:rPr>
            <w:rStyle w:val="Hyperlink"/>
          </w:rPr>
          <w:t>R2-2003193</w:t>
        </w:r>
      </w:hyperlink>
      <w:r w:rsidR="00BB68A9">
        <w:tab/>
        <w:t>Correction on MN-SN measurements coordination in INM</w:t>
      </w:r>
      <w:r w:rsidR="00BB68A9">
        <w:tab/>
        <w:t>Ericsson</w:t>
      </w:r>
      <w:r w:rsidR="00BB68A9">
        <w:tab/>
        <w:t>CR</w:t>
      </w:r>
      <w:r w:rsidR="00BB68A9">
        <w:tab/>
        <w:t>Rel-15</w:t>
      </w:r>
      <w:r w:rsidR="00BB68A9">
        <w:tab/>
        <w:t>38.331</w:t>
      </w:r>
      <w:r w:rsidR="00BB68A9">
        <w:tab/>
        <w:t>15.9.0</w:t>
      </w:r>
      <w:r w:rsidR="00BB68A9">
        <w:tab/>
        <w:t>1541</w:t>
      </w:r>
      <w:r w:rsidR="00BB68A9">
        <w:tab/>
        <w:t>-</w:t>
      </w:r>
      <w:r w:rsidR="00BB68A9">
        <w:tab/>
        <w:t>F</w:t>
      </w:r>
      <w:r w:rsidR="00BB68A9">
        <w:tab/>
        <w:t>NR_newRAT-Core</w:t>
      </w:r>
    </w:p>
    <w:p w14:paraId="0A92EEA9" w14:textId="232FE98E" w:rsidR="00BB68A9" w:rsidRPr="00BB68A9" w:rsidRDefault="000F1A09" w:rsidP="00BB68A9">
      <w:pPr>
        <w:pStyle w:val="Doc-title"/>
      </w:pPr>
      <w:hyperlink r:id="rId326" w:tooltip="D:Documents3GPPtsg_ranWG2TSGR2_109bis-eDocsR2-2003194.zip" w:history="1">
        <w:r w:rsidR="00BB68A9" w:rsidRPr="00073E4C">
          <w:rPr>
            <w:rStyle w:val="Hyperlink"/>
          </w:rPr>
          <w:t>R2-2003194</w:t>
        </w:r>
      </w:hyperlink>
      <w:r w:rsidR="00BB68A9">
        <w:tab/>
        <w:t>Correction on MN-SN measurements coordination in INM</w:t>
      </w:r>
      <w:r w:rsidR="00BB68A9">
        <w:tab/>
        <w:t>Ericsson</w:t>
      </w:r>
      <w:r w:rsidR="00BB68A9">
        <w:tab/>
        <w:t>CR</w:t>
      </w:r>
      <w:r w:rsidR="00BB68A9">
        <w:tab/>
        <w:t>Rel-16</w:t>
      </w:r>
      <w:r w:rsidR="00BB68A9">
        <w:tab/>
        <w:t>38.331</w:t>
      </w:r>
      <w:r w:rsidR="00BB68A9">
        <w:tab/>
        <w:t>16.0.0</w:t>
      </w:r>
      <w:r w:rsidR="00BB68A9">
        <w:tab/>
        <w:t>1542</w:t>
      </w:r>
      <w:r w:rsidR="00BB68A9">
        <w:tab/>
        <w:t>-</w:t>
      </w:r>
      <w:r w:rsidR="00BB68A9">
        <w:tab/>
        <w:t>A</w:t>
      </w:r>
      <w:r w:rsidR="00BB68A9">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2D0FDB67" w14:textId="77777777" w:rsidR="00363D03" w:rsidRDefault="00363D03" w:rsidP="00363D03">
      <w:pPr>
        <w:pStyle w:val="Doc-text2"/>
        <w:ind w:left="0" w:firstLine="0"/>
      </w:pPr>
    </w:p>
    <w:p w14:paraId="5460DC9A" w14:textId="77777777" w:rsidR="00363D03" w:rsidRPr="00363D03" w:rsidRDefault="00363D03" w:rsidP="00363D03">
      <w:pPr>
        <w:pStyle w:val="Doc-text2"/>
      </w:pPr>
    </w:p>
    <w:p w14:paraId="1636722E" w14:textId="32E4B085" w:rsidR="005354D4" w:rsidRDefault="000F1A09" w:rsidP="005354D4">
      <w:pPr>
        <w:pStyle w:val="Doc-title"/>
      </w:pPr>
      <w:hyperlink r:id="rId327"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Default="000F1A09" w:rsidP="009F3FAD">
      <w:pPr>
        <w:pStyle w:val="Doc-title"/>
      </w:pPr>
      <w:hyperlink r:id="rId328"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15B4513A" w14:textId="77777777" w:rsidR="00363D03" w:rsidRDefault="00363D03" w:rsidP="00363D03">
      <w:pPr>
        <w:pStyle w:val="Agreement"/>
      </w:pPr>
      <w:r>
        <w:t>[059] CRs above not pursued</w:t>
      </w:r>
    </w:p>
    <w:p w14:paraId="52C2C960" w14:textId="77777777" w:rsidR="00363D03" w:rsidRPr="00363D03" w:rsidRDefault="00363D03" w:rsidP="00363D03">
      <w:pPr>
        <w:pStyle w:val="Doc-text2"/>
      </w:pPr>
    </w:p>
    <w:p w14:paraId="4E06F215" w14:textId="294C31DE" w:rsidR="00363D03" w:rsidRDefault="00363D03" w:rsidP="00363D03">
      <w:pPr>
        <w:pStyle w:val="Doc-text2"/>
      </w:pPr>
      <w:r>
        <w:t xml:space="preserve">[059] </w:t>
      </w:r>
    </w:p>
    <w:p w14:paraId="419CE062" w14:textId="3430F644" w:rsidR="00363D03" w:rsidRDefault="00363D03" w:rsidP="00363D03">
      <w:pPr>
        <w:pStyle w:val="Doc-text2"/>
      </w:pPr>
      <w:r>
        <w:lastRenderedPageBreak/>
        <w:t xml:space="preserve">- </w:t>
      </w:r>
      <w:r>
        <w:tab/>
        <w:t>Chair: All companies agree that there is an inconsistency between R2 TS and SA3 TS.</w:t>
      </w:r>
    </w:p>
    <w:p w14:paraId="0E222D38" w14:textId="2714F615" w:rsidR="00363D03" w:rsidRPr="00363D03" w:rsidRDefault="00363D03" w:rsidP="00363D03">
      <w:pPr>
        <w:pStyle w:val="Doc-text2"/>
        <w:rPr>
          <w:lang w:val="en-US"/>
        </w:rPr>
      </w:pPr>
      <w:r>
        <w:t xml:space="preserve">- </w:t>
      </w:r>
      <w:r>
        <w:tab/>
        <w:t xml:space="preserve">Email Discussion outcome: </w:t>
      </w:r>
      <w:r w:rsidRPr="00363D03">
        <w:rPr>
          <w:lang w:val="en-US"/>
        </w:rPr>
        <w:t>The CR in R2-2002645 (Calculation of shortResumeMAC-I) is not pursued. RAN2 to discuss if an LS should be sent SA3 to ask them to correct the shortRes</w:t>
      </w:r>
      <w:r>
        <w:rPr>
          <w:lang w:val="en-US"/>
        </w:rPr>
        <w:t>umeMAC-I calculation in 33.501.</w:t>
      </w:r>
    </w:p>
    <w:p w14:paraId="522B3838" w14:textId="77777777" w:rsidR="00363D03" w:rsidRPr="00363D03" w:rsidRDefault="00363D03" w:rsidP="00363D03">
      <w:pPr>
        <w:pStyle w:val="Doc-text2"/>
      </w:pPr>
    </w:p>
    <w:p w14:paraId="03D1FEED" w14:textId="3BAF9C89" w:rsidR="009F3FAD" w:rsidRDefault="000F1A09" w:rsidP="009F3FAD">
      <w:pPr>
        <w:pStyle w:val="Doc-title"/>
      </w:pPr>
      <w:hyperlink r:id="rId329"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3584F7D7" w14:textId="3575C6C9" w:rsidR="00363D03" w:rsidRDefault="00363D03" w:rsidP="00363D03">
      <w:pPr>
        <w:pStyle w:val="Agreement"/>
      </w:pPr>
      <w:r>
        <w:t>[059] not Pursued</w:t>
      </w:r>
    </w:p>
    <w:p w14:paraId="1FC3CBFF" w14:textId="77777777" w:rsidR="00363D03" w:rsidRPr="00363D03" w:rsidRDefault="00363D03" w:rsidP="00363D03">
      <w:pPr>
        <w:pStyle w:val="Doc-text2"/>
        <w:rPr>
          <w:lang w:val="fr-FR"/>
        </w:rPr>
      </w:pPr>
    </w:p>
    <w:p w14:paraId="08F70D8D" w14:textId="06181C15" w:rsidR="009F3FAD" w:rsidRDefault="000F1A09" w:rsidP="006375BB">
      <w:pPr>
        <w:pStyle w:val="Doc-title"/>
      </w:pPr>
      <w:hyperlink r:id="rId330"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0699BF92" w14:textId="77777777" w:rsidR="00363D03" w:rsidRDefault="00363D03" w:rsidP="00363D03">
      <w:pPr>
        <w:pStyle w:val="Doc-text2"/>
        <w:rPr>
          <w:lang w:val="en-US"/>
        </w:rPr>
      </w:pPr>
      <w:r>
        <w:rPr>
          <w:lang w:val="en-US"/>
        </w:rPr>
        <w:t>[059]</w:t>
      </w:r>
    </w:p>
    <w:p w14:paraId="7F9F8A58" w14:textId="56090CBC" w:rsidR="00363D03" w:rsidRDefault="00363D03" w:rsidP="00363D03">
      <w:pPr>
        <w:pStyle w:val="Doc-text2"/>
        <w:rPr>
          <w:lang w:val="en-US"/>
        </w:rPr>
      </w:pPr>
      <w:r>
        <w:rPr>
          <w:lang w:val="en-US"/>
        </w:rPr>
        <w:t xml:space="preserve">- </w:t>
      </w:r>
      <w:r>
        <w:rPr>
          <w:lang w:val="en-US"/>
        </w:rPr>
        <w:tab/>
      </w:r>
      <w:r>
        <w:t xml:space="preserve">Email Discussion outcome: </w:t>
      </w:r>
      <w:r w:rsidRPr="00363D03">
        <w:rPr>
          <w:lang w:val="en-US"/>
        </w:rPr>
        <w:t xml:space="preserve">Measurement capability requirement for NR should be added in LTE RRC. </w:t>
      </w:r>
      <w:r>
        <w:rPr>
          <w:lang w:val="en-US"/>
        </w:rPr>
        <w:t>T</w:t>
      </w:r>
      <w:r w:rsidRPr="00363D03">
        <w:rPr>
          <w:lang w:val="en-US"/>
        </w:rPr>
        <w:t>he CR in R2-2003684 is used as baseline.</w:t>
      </w:r>
    </w:p>
    <w:p w14:paraId="279F3CF1" w14:textId="250FED54" w:rsidR="00363D03" w:rsidRDefault="00363D03" w:rsidP="00363D03">
      <w:pPr>
        <w:pStyle w:val="Doc-text2"/>
        <w:rPr>
          <w:lang w:val="en-US"/>
        </w:rPr>
      </w:pPr>
      <w:r>
        <w:rPr>
          <w:lang w:val="en-US"/>
        </w:rPr>
        <w:t xml:space="preserve">- </w:t>
      </w:r>
      <w:r>
        <w:rPr>
          <w:lang w:val="en-US"/>
        </w:rPr>
        <w:tab/>
        <w:t xml:space="preserve">Chair: R16 mirror also. </w:t>
      </w:r>
    </w:p>
    <w:p w14:paraId="343A717F" w14:textId="4120EFE0" w:rsidR="00363D03" w:rsidRPr="00363D03" w:rsidRDefault="00363D03" w:rsidP="00363D03">
      <w:pPr>
        <w:pStyle w:val="Agreement"/>
      </w:pPr>
      <w:r>
        <w:t>[059] revised</w:t>
      </w:r>
    </w:p>
    <w:p w14:paraId="013DA8E5" w14:textId="77777777" w:rsidR="00363D03" w:rsidRPr="00363D03" w:rsidRDefault="00363D03" w:rsidP="00363D03">
      <w:pPr>
        <w:pStyle w:val="Doc-text2"/>
        <w:ind w:left="0" w:firstLine="0"/>
      </w:pPr>
    </w:p>
    <w:p w14:paraId="5933A41A" w14:textId="3A0CE5B6" w:rsidR="005C149B" w:rsidRDefault="000F1A09" w:rsidP="005C149B">
      <w:pPr>
        <w:pStyle w:val="Doc-title"/>
      </w:pPr>
      <w:hyperlink r:id="rId331"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0F1A09" w:rsidP="005C149B">
      <w:pPr>
        <w:pStyle w:val="Doc-title"/>
      </w:pPr>
      <w:hyperlink r:id="rId332"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61A30A73" w14:textId="46D4C973" w:rsidR="00363D03" w:rsidRDefault="00363D03" w:rsidP="00363D03">
      <w:pPr>
        <w:pStyle w:val="Agreement"/>
      </w:pPr>
      <w:r>
        <w:t>[059] both not Pursued</w:t>
      </w:r>
    </w:p>
    <w:p w14:paraId="2CA8C53A" w14:textId="77777777" w:rsidR="00363D03" w:rsidRPr="00363D03" w:rsidRDefault="00363D03" w:rsidP="00363D03">
      <w:pPr>
        <w:pStyle w:val="Doc-text2"/>
      </w:pP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0F1A09" w:rsidP="009F3FAD">
      <w:pPr>
        <w:pStyle w:val="Doc-title"/>
      </w:pPr>
      <w:hyperlink r:id="rId333"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77BB95A2" w:rsidR="0046726B" w:rsidRDefault="000F1A09" w:rsidP="0046726B">
      <w:pPr>
        <w:pStyle w:val="Doc-title"/>
      </w:pPr>
      <w:hyperlink r:id="rId334"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66FB3E00" w14:textId="2DBDFA7D" w:rsidR="0071127E" w:rsidRPr="0071127E" w:rsidRDefault="008B78C4" w:rsidP="008B78C4">
      <w:pPr>
        <w:pStyle w:val="Agreement"/>
      </w:pPr>
      <w:r>
        <w:t>noted</w:t>
      </w:r>
    </w:p>
    <w:p w14:paraId="6ED7ADD2" w14:textId="4297F63A" w:rsidR="0046726B" w:rsidRDefault="000F1A09" w:rsidP="00085A00">
      <w:pPr>
        <w:pStyle w:val="Doc-title"/>
      </w:pPr>
      <w:hyperlink r:id="rId335"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lastRenderedPageBreak/>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571E70CE" w:rsidR="0046726B" w:rsidRDefault="000F1A09" w:rsidP="0046726B">
      <w:pPr>
        <w:pStyle w:val="Doc-title"/>
      </w:pPr>
      <w:hyperlink r:id="rId336"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4F94384A" w:rsidR="0046726B" w:rsidRPr="00901B21" w:rsidRDefault="000F1A09" w:rsidP="00D13634">
      <w:pPr>
        <w:pStyle w:val="Doc-title"/>
        <w:rPr>
          <w:color w:val="000000"/>
          <w:lang w:val="en-US"/>
        </w:rPr>
      </w:pPr>
      <w:hyperlink r:id="rId337" w:tooltip="D:Documents3GPPtsg_ranWG2TSGR2_109bis-eDocsR2-2003274.zip" w:history="1">
        <w:r w:rsidR="0046726B" w:rsidRPr="00073E4C">
          <w:rPr>
            <w:rStyle w:val="Hyperlink"/>
            <w:rFonts w:cs="Arial"/>
            <w:szCs w:val="20"/>
          </w:rPr>
          <w:t>R2-2003274</w:t>
        </w:r>
      </w:hyperlink>
      <w:r w:rsidR="00D13634">
        <w:rPr>
          <w:color w:val="000000"/>
        </w:rPr>
        <w:tab/>
      </w:r>
      <w:r w:rsidR="0046726B" w:rsidRPr="00085A00">
        <w:rPr>
          <w:color w:val="000000"/>
        </w:rPr>
        <w:t>Ambiguity in fr1-fr2-Add-UE-NR-Capabilities parameter    Ericsson, NTT Docomo    CR</w:t>
      </w:r>
      <w:r w:rsidR="0046726B" w:rsidRPr="00901B21">
        <w:rPr>
          <w:color w:val="000000"/>
        </w:rPr>
        <w:t xml:space="preserve">    Rel-15    38.331    15.9.0    1549    -    F    NR_newRAT-Core</w:t>
      </w:r>
    </w:p>
    <w:p w14:paraId="048BDF8E" w14:textId="37A0AF2D" w:rsidR="0046726B" w:rsidRDefault="000F1A09" w:rsidP="00D13634">
      <w:pPr>
        <w:pStyle w:val="Doc-title"/>
        <w:rPr>
          <w:color w:val="000000"/>
        </w:rPr>
      </w:pPr>
      <w:hyperlink r:id="rId338" w:tooltip="D:Documents3GPPtsg_ranWG2TSGR2_109bis-eDocsR2-2003275.zip" w:history="1">
        <w:r w:rsidR="0046726B" w:rsidRPr="00073E4C">
          <w:rPr>
            <w:rStyle w:val="Hyperlink"/>
            <w:rFonts w:cs="Arial"/>
            <w:szCs w:val="20"/>
          </w:rPr>
          <w:t>R2-2003275</w:t>
        </w:r>
      </w:hyperlink>
      <w:r w:rsidR="00D13634">
        <w:rPr>
          <w:color w:val="000000"/>
        </w:rPr>
        <w:tab/>
      </w:r>
      <w:r w:rsidR="0046726B"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77777777" w:rsidR="00855D76" w:rsidRDefault="000F1A09" w:rsidP="00855D76">
      <w:pPr>
        <w:pStyle w:val="Doc-title"/>
      </w:pPr>
      <w:hyperlink r:id="rId339" w:tooltip="D:Documents3GPPtsg_ranWG2TSGR2_109bis-eDocsR2-2003455.zip" w:history="1">
        <w:r w:rsidR="00855D76" w:rsidRPr="00073E4C">
          <w:rPr>
            <w:rStyle w:val="Hyperlink"/>
          </w:rPr>
          <w:t>R2-2003455</w:t>
        </w:r>
      </w:hyperlink>
      <w:r w:rsidR="00855D76">
        <w:tab/>
        <w:t>Draft LS on capabilities with XDD-FRX differentiations</w:t>
      </w:r>
      <w:r w:rsidR="00855D76">
        <w:tab/>
        <w:t>Huawei, HiSilicon</w:t>
      </w:r>
      <w:r w:rsidR="00855D76">
        <w:tab/>
        <w:t>LS out</w:t>
      </w:r>
      <w:r w:rsidR="00855D76">
        <w:tab/>
        <w:t>Rel-15</w:t>
      </w:r>
      <w:r w:rsidR="00855D76">
        <w:tab/>
        <w:t>NR_newRAT-Core</w:t>
      </w:r>
      <w:r w:rsidR="00855D76">
        <w:tab/>
        <w:t>To:RAN1</w:t>
      </w:r>
      <w:r w:rsidR="00855D76">
        <w:tab/>
        <w:t>Cc:RAN4</w:t>
      </w:r>
    </w:p>
    <w:p w14:paraId="6A314210" w14:textId="77777777" w:rsidR="00855D76" w:rsidRDefault="000F1A09" w:rsidP="00855D76">
      <w:pPr>
        <w:pStyle w:val="Doc-title"/>
      </w:pPr>
      <w:hyperlink r:id="rId340" w:tooltip="D:Documents3GPPtsg_ranWG2TSGR2_109bis-eDocsR2-2003269.zip" w:history="1">
        <w:r w:rsidR="00855D76" w:rsidRPr="00073E4C">
          <w:rPr>
            <w:rStyle w:val="Hyperlink"/>
          </w:rPr>
          <w:t>R2-2003269</w:t>
        </w:r>
      </w:hyperlink>
      <w:r w:rsidR="00855D76" w:rsidRPr="00085A00">
        <w:tab/>
        <w:t>Signaling for XDD-FRX differentiation</w:t>
      </w:r>
      <w:r w:rsidR="00855D76" w:rsidRPr="00085A00">
        <w:tab/>
        <w:t>Ericsson</w:t>
      </w:r>
      <w:r w:rsidR="00855D76">
        <w:tab/>
        <w:t>discussion</w:t>
      </w:r>
    </w:p>
    <w:p w14:paraId="7EC05AB1" w14:textId="77777777" w:rsidR="00855D76" w:rsidRDefault="000F1A09" w:rsidP="00855D76">
      <w:pPr>
        <w:pStyle w:val="Doc-title"/>
      </w:pPr>
      <w:hyperlink r:id="rId341" w:tooltip="D:Documents3GPPtsg_ranWG2TSGR2_109bis-eDocsR2-2003270.zip" w:history="1">
        <w:r w:rsidR="00855D76" w:rsidRPr="00073E4C">
          <w:rPr>
            <w:rStyle w:val="Hyperlink"/>
          </w:rPr>
          <w:t>R2-2003270</w:t>
        </w:r>
      </w:hyperlink>
      <w:r w:rsidR="00855D76">
        <w:tab/>
        <w:t>Signaling for XDD-FRX differentiation (38.331)</w:t>
      </w:r>
      <w:r w:rsidR="00855D76">
        <w:tab/>
        <w:t>Ericsson</w:t>
      </w:r>
      <w:r w:rsidR="00855D76">
        <w:tab/>
        <w:t>CR</w:t>
      </w:r>
      <w:r w:rsidR="00855D76">
        <w:tab/>
        <w:t>Rel-15</w:t>
      </w:r>
      <w:r w:rsidR="00855D76">
        <w:tab/>
        <w:t>38.331</w:t>
      </w:r>
      <w:r w:rsidR="00855D76">
        <w:tab/>
        <w:t>15.9.0</w:t>
      </w:r>
      <w:r w:rsidR="00855D76">
        <w:tab/>
        <w:t>1547</w:t>
      </w:r>
      <w:r w:rsidR="00855D76">
        <w:tab/>
        <w:t>-</w:t>
      </w:r>
      <w:r w:rsidR="00855D76">
        <w:tab/>
        <w:t>F</w:t>
      </w:r>
      <w:r w:rsidR="00855D76">
        <w:tab/>
        <w:t>NR_newRAT-Core</w:t>
      </w:r>
    </w:p>
    <w:p w14:paraId="3464344F" w14:textId="77777777" w:rsidR="00855D76" w:rsidRDefault="000F1A09" w:rsidP="00855D76">
      <w:pPr>
        <w:pStyle w:val="Doc-title"/>
      </w:pPr>
      <w:hyperlink r:id="rId342" w:tooltip="D:Documents3GPPtsg_ranWG2TSGR2_109bis-eDocsR2-2003271.zip" w:history="1">
        <w:r w:rsidR="00855D76" w:rsidRPr="00073E4C">
          <w:rPr>
            <w:rStyle w:val="Hyperlink"/>
          </w:rPr>
          <w:t>R2-2003271</w:t>
        </w:r>
      </w:hyperlink>
      <w:r w:rsidR="00855D76">
        <w:tab/>
        <w:t>Signaling for XDD-FRX differentiation (38.331)</w:t>
      </w:r>
      <w:r w:rsidR="00855D76">
        <w:tab/>
        <w:t>Ericsson</w:t>
      </w:r>
      <w:r w:rsidR="00855D76">
        <w:tab/>
        <w:t>CR</w:t>
      </w:r>
      <w:r w:rsidR="00855D76">
        <w:tab/>
        <w:t>Rel-16</w:t>
      </w:r>
      <w:r w:rsidR="00855D76">
        <w:tab/>
        <w:t>38.331</w:t>
      </w:r>
      <w:r w:rsidR="00855D76">
        <w:tab/>
        <w:t>16.0.0</w:t>
      </w:r>
      <w:r w:rsidR="00855D76">
        <w:tab/>
        <w:t>1548</w:t>
      </w:r>
      <w:r w:rsidR="00855D76">
        <w:tab/>
        <w:t>-</w:t>
      </w:r>
      <w:r w:rsidR="00855D76">
        <w:tab/>
        <w:t>A</w:t>
      </w:r>
      <w:r w:rsidR="00855D76">
        <w:tab/>
        <w:t>NR_newRAT-Core</w:t>
      </w:r>
    </w:p>
    <w:p w14:paraId="033785DB" w14:textId="77777777" w:rsidR="00855D76" w:rsidRDefault="000F1A09" w:rsidP="00855D76">
      <w:pPr>
        <w:pStyle w:val="Doc-title"/>
      </w:pPr>
      <w:hyperlink r:id="rId343" w:tooltip="D:Documents3GPPtsg_ranWG2TSGR2_109bis-eDocsR2-2003272.zip" w:history="1">
        <w:r w:rsidR="00855D76" w:rsidRPr="00073E4C">
          <w:rPr>
            <w:rStyle w:val="Hyperlink"/>
          </w:rPr>
          <w:t>R2-2003272</w:t>
        </w:r>
      </w:hyperlink>
      <w:r w:rsidR="00855D76">
        <w:tab/>
        <w:t>Signaling for XDD-FRX differentiation (38.306)</w:t>
      </w:r>
      <w:r w:rsidR="00855D76">
        <w:tab/>
        <w:t>Ericsson</w:t>
      </w:r>
      <w:r w:rsidR="00855D76">
        <w:tab/>
        <w:t>CR</w:t>
      </w:r>
      <w:r w:rsidR="00855D76">
        <w:tab/>
        <w:t>Rel-15</w:t>
      </w:r>
      <w:r w:rsidR="00855D76">
        <w:tab/>
        <w:t>38.306</w:t>
      </w:r>
      <w:r w:rsidR="00855D76">
        <w:tab/>
        <w:t>15.9.0</w:t>
      </w:r>
      <w:r w:rsidR="00855D76">
        <w:tab/>
        <w:t>0278</w:t>
      </w:r>
      <w:r w:rsidR="00855D76">
        <w:tab/>
        <w:t>-</w:t>
      </w:r>
      <w:r w:rsidR="00855D76">
        <w:tab/>
        <w:t>F</w:t>
      </w:r>
      <w:r w:rsidR="00855D76">
        <w:tab/>
        <w:t>NR_newRAT-Core</w:t>
      </w:r>
    </w:p>
    <w:p w14:paraId="0416DD28" w14:textId="77777777" w:rsidR="00855D76" w:rsidRDefault="000F1A09" w:rsidP="00855D76">
      <w:pPr>
        <w:pStyle w:val="Doc-title"/>
      </w:pPr>
      <w:hyperlink r:id="rId344" w:tooltip="D:Documents3GPPtsg_ranWG2TSGR2_109bis-eDocsR2-2003273.zip" w:history="1">
        <w:r w:rsidR="00855D76" w:rsidRPr="00073E4C">
          <w:rPr>
            <w:rStyle w:val="Hyperlink"/>
          </w:rPr>
          <w:t>R2-2003273</w:t>
        </w:r>
      </w:hyperlink>
      <w:r w:rsidR="00855D76">
        <w:tab/>
        <w:t>Signaling for XDD-FRX differentiation (38.306)</w:t>
      </w:r>
      <w:r w:rsidR="00855D76">
        <w:tab/>
        <w:t>Ericsson</w:t>
      </w:r>
      <w:r w:rsidR="00855D76">
        <w:tab/>
        <w:t>CR</w:t>
      </w:r>
      <w:r w:rsidR="00855D76">
        <w:tab/>
        <w:t>Rel-16</w:t>
      </w:r>
      <w:r w:rsidR="00855D76">
        <w:tab/>
        <w:t>38.306</w:t>
      </w:r>
      <w:r w:rsidR="00855D76">
        <w:tab/>
        <w:t>16.0.0</w:t>
      </w:r>
      <w:r w:rsidR="00855D76">
        <w:tab/>
        <w:t>0279</w:t>
      </w:r>
      <w:r w:rsidR="00855D76">
        <w:tab/>
        <w:t>-</w:t>
      </w:r>
      <w:r w:rsidR="00855D76">
        <w:tab/>
        <w:t>A</w:t>
      </w:r>
      <w:r w:rsidR="00855D76">
        <w:tab/>
        <w:t>NR_newRAT-Core</w:t>
      </w:r>
    </w:p>
    <w:p w14:paraId="480E705C" w14:textId="77777777" w:rsidR="00855D76" w:rsidRDefault="000F1A09" w:rsidP="00855D76">
      <w:pPr>
        <w:pStyle w:val="Doc-title"/>
      </w:pPr>
      <w:hyperlink r:id="rId345" w:tooltip="D:Documents3GPPtsg_ranWG2TSGR2_109bis-eDocsR2-2002655.zip" w:history="1">
        <w:r w:rsidR="00855D76" w:rsidRPr="00073E4C">
          <w:rPr>
            <w:rStyle w:val="Hyperlink"/>
          </w:rPr>
          <w:t>R2-2002655</w:t>
        </w:r>
      </w:hyperlink>
      <w:r w:rsidR="00855D76">
        <w:tab/>
        <w:t>38306_CRyyyy_(REL-15)_Correct on XDD FRX difference</w:t>
      </w:r>
      <w:r w:rsidR="00855D76">
        <w:tab/>
        <w:t>OPPO</w:t>
      </w:r>
      <w:r w:rsidR="00855D76">
        <w:tab/>
        <w:t>CR</w:t>
      </w:r>
      <w:r w:rsidR="00855D76">
        <w:tab/>
        <w:t>Rel-15</w:t>
      </w:r>
      <w:r w:rsidR="00855D76">
        <w:tab/>
        <w:t>38.306</w:t>
      </w:r>
      <w:r w:rsidR="00855D76">
        <w:tab/>
        <w:t>15.9.0</w:t>
      </w:r>
      <w:r w:rsidR="00855D76">
        <w:tab/>
        <w:t>0270</w:t>
      </w:r>
      <w:r w:rsidR="00855D76">
        <w:tab/>
        <w:t>-</w:t>
      </w:r>
      <w:r w:rsidR="00855D76">
        <w:tab/>
        <w:t>F</w:t>
      </w:r>
      <w:r w:rsidR="00855D76">
        <w:tab/>
        <w:t>NR_newRAT-Core</w:t>
      </w:r>
    </w:p>
    <w:p w14:paraId="6CF94F70" w14:textId="77777777" w:rsidR="00855D76" w:rsidRPr="00085A00" w:rsidRDefault="000F1A09" w:rsidP="00855D76">
      <w:pPr>
        <w:pStyle w:val="Doc-title"/>
      </w:pPr>
      <w:hyperlink r:id="rId346" w:tooltip="D:Documents3GPPtsg_ranWG2TSGR2_109bis-eDocsR2-2003750.zip" w:history="1">
        <w:r w:rsidR="00855D76" w:rsidRPr="00073E4C">
          <w:rPr>
            <w:rStyle w:val="Hyperlink"/>
          </w:rPr>
          <w:t>R2-2003750</w:t>
        </w:r>
      </w:hyperlink>
      <w:r w:rsidR="00855D76" w:rsidRPr="00085A00">
        <w:tab/>
        <w:t>Discussion on XDD-FRX differentiation in UE capability</w:t>
      </w:r>
      <w:r w:rsidR="00855D76" w:rsidRPr="00085A00">
        <w:tab/>
        <w:t>ZTE Corporation, Sanechips</w:t>
      </w:r>
      <w:r w:rsidR="00855D76" w:rsidRPr="00085A00">
        <w:tab/>
        <w:t>discussion</w:t>
      </w:r>
      <w:r w:rsidR="00855D76" w:rsidRPr="00085A00">
        <w:tab/>
        <w:t>Rel-15</w:t>
      </w:r>
      <w:r w:rsidR="00855D76" w:rsidRPr="00085A00">
        <w:tab/>
        <w:t>NR_newRAT-Core</w:t>
      </w:r>
      <w:r w:rsidR="00855D76" w:rsidRPr="00085A00">
        <w:tab/>
      </w:r>
      <w:r w:rsidR="00855D76" w:rsidRPr="00073E4C">
        <w:rPr>
          <w:highlight w:val="yellow"/>
        </w:rPr>
        <w:t>R2-2000246</w:t>
      </w:r>
    </w:p>
    <w:p w14:paraId="3369699C" w14:textId="77777777" w:rsidR="00855D76" w:rsidRPr="00085A00" w:rsidRDefault="000F1A09" w:rsidP="00855D76">
      <w:pPr>
        <w:pStyle w:val="Doc-title"/>
      </w:pPr>
      <w:hyperlink r:id="rId347" w:tooltip="D:Documents3GPPtsg_ranWG2TSGR2_109bis-eDocsR2-2003751.zip" w:history="1">
        <w:r w:rsidR="00855D76" w:rsidRPr="00073E4C">
          <w:rPr>
            <w:rStyle w:val="Hyperlink"/>
          </w:rPr>
          <w:t>R2-2003751</w:t>
        </w:r>
      </w:hyperlink>
      <w:r w:rsidR="00855D76" w:rsidRPr="00085A00">
        <w:tab/>
        <w:t>CR to 38.306 on XDD-FRX differentiation in UE capability</w:t>
      </w:r>
      <w:r w:rsidR="00855D76" w:rsidRPr="00085A00">
        <w:tab/>
        <w:t>ZTE Corporation, Sanechips</w:t>
      </w:r>
      <w:r w:rsidR="00855D76" w:rsidRPr="00085A00">
        <w:tab/>
        <w:t>CR</w:t>
      </w:r>
      <w:r w:rsidR="00855D76" w:rsidRPr="00085A00">
        <w:tab/>
        <w:t>Rel-15</w:t>
      </w:r>
      <w:r w:rsidR="00855D76" w:rsidRPr="00085A00">
        <w:tab/>
        <w:t>38.306</w:t>
      </w:r>
      <w:r w:rsidR="00855D76" w:rsidRPr="00085A00">
        <w:tab/>
        <w:t>15.9.0</w:t>
      </w:r>
      <w:r w:rsidR="00855D76" w:rsidRPr="00085A00">
        <w:tab/>
        <w:t>0227</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R2-2000247</w:t>
      </w:r>
    </w:p>
    <w:p w14:paraId="6E054B21" w14:textId="77777777" w:rsidR="00855D76" w:rsidRDefault="000F1A09" w:rsidP="00855D76">
      <w:pPr>
        <w:pStyle w:val="Doc-title"/>
      </w:pPr>
      <w:hyperlink r:id="rId348" w:tooltip="D:Documents3GPPtsg_ranWG2TSGR2_109bis-eDocsR2-2003752.zip" w:history="1">
        <w:r w:rsidR="00855D76" w:rsidRPr="00073E4C">
          <w:rPr>
            <w:rStyle w:val="Hyperlink"/>
          </w:rPr>
          <w:t>R2-2003752</w:t>
        </w:r>
      </w:hyperlink>
      <w:r w:rsidR="00855D76" w:rsidRPr="00085A00">
        <w:tab/>
        <w:t>CR to 38.331 on XDD-FRX differentiation in UE capability</w:t>
      </w:r>
      <w:r w:rsidR="00855D76" w:rsidRPr="00085A00">
        <w:tab/>
        <w:t>ZTE Corporation, Sanechips</w:t>
      </w:r>
      <w:r w:rsidR="00855D76" w:rsidRPr="00085A00">
        <w:tab/>
        <w:t>CR</w:t>
      </w:r>
      <w:r w:rsidR="00855D76" w:rsidRPr="00085A00">
        <w:tab/>
        <w:t>Rel-15</w:t>
      </w:r>
      <w:r w:rsidR="00855D76" w:rsidRPr="00085A00">
        <w:tab/>
        <w:t>38.331</w:t>
      </w:r>
      <w:r w:rsidR="00855D76" w:rsidRPr="00085A00">
        <w:tab/>
        <w:t>15.9.0</w:t>
      </w:r>
      <w:r w:rsidR="00855D76" w:rsidRPr="00085A00">
        <w:tab/>
        <w:t>1436</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Default="000F1A09" w:rsidP="009F5993">
      <w:pPr>
        <w:pStyle w:val="Doc-title"/>
      </w:pPr>
      <w:hyperlink r:id="rId349"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0F1A95C0" w:rsidR="00E50884" w:rsidRDefault="000F1A09" w:rsidP="00E50884">
      <w:pPr>
        <w:pStyle w:val="Doc-title"/>
      </w:pPr>
      <w:hyperlink r:id="rId350" w:tooltip="D:Documents3GPPtsg_ranWG2TSGR2_109bis-eDocsR2-2003832.zip" w:history="1">
        <w:r w:rsidR="00E50884" w:rsidRPr="00E50884">
          <w:rPr>
            <w:rStyle w:val="Hyperlink"/>
            <w:rFonts w:cs="Arial"/>
            <w:szCs w:val="20"/>
          </w:rPr>
          <w:t>R2-2003832</w:t>
        </w:r>
      </w:hyperlink>
      <w:r w:rsidR="00E50884">
        <w:tab/>
      </w:r>
      <w:r w:rsidR="00E50884"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2BAAC210" w:rsidR="004A6614" w:rsidRDefault="000F1A09" w:rsidP="008B78C4">
      <w:pPr>
        <w:pStyle w:val="Doc-title"/>
      </w:pPr>
      <w:hyperlink r:id="rId351" w:tooltip="D:Documents3GPPtsg_ranWG2TSGR2_109bis-eDocsR2-2002802.zip" w:history="1">
        <w:r w:rsidR="00040AA6" w:rsidRPr="00073E4C">
          <w:rPr>
            <w:rStyle w:val="Hyperlink"/>
            <w:rFonts w:cs="Arial"/>
            <w:szCs w:val="20"/>
          </w:rPr>
          <w:t>R2-2002802</w:t>
        </w:r>
      </w:hyperlink>
      <w:r w:rsidR="009F5993">
        <w:tab/>
      </w:r>
      <w:r w:rsidR="00040AA6"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417FF4DB" w:rsidR="00040AA6" w:rsidRPr="00040AA6" w:rsidRDefault="000F1A09" w:rsidP="009F5993">
      <w:pPr>
        <w:pStyle w:val="Doc-title"/>
        <w:rPr>
          <w:lang w:val="en-US"/>
        </w:rPr>
      </w:pPr>
      <w:hyperlink r:id="rId352"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Default="000F1A09" w:rsidP="009F5993">
      <w:pPr>
        <w:pStyle w:val="Doc-title"/>
      </w:pPr>
      <w:hyperlink r:id="rId353"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lastRenderedPageBreak/>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3670E293" w:rsidR="00085A00" w:rsidRDefault="000F1A09" w:rsidP="00085A00">
      <w:pPr>
        <w:pStyle w:val="Doc-title"/>
      </w:pPr>
      <w:hyperlink r:id="rId354"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0F1A09" w:rsidP="00085A00">
      <w:pPr>
        <w:pStyle w:val="Doc-title"/>
        <w:rPr>
          <w:lang w:val="en-US"/>
        </w:rPr>
      </w:pPr>
      <w:hyperlink r:id="rId355"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0F1A09" w:rsidP="00085A00">
      <w:pPr>
        <w:pStyle w:val="Doc-title"/>
      </w:pPr>
      <w:hyperlink r:id="rId356"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Default="000F1A09" w:rsidP="001F7C6B">
      <w:pPr>
        <w:pStyle w:val="Doc-title"/>
      </w:pPr>
      <w:hyperlink r:id="rId357"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8" w:tooltip="D:Documents3GPPtsg_ranWG2TSGR2_109bis-eDocsR2-2002552.zip" w:history="1">
        <w:r w:rsidR="00F568AC" w:rsidRPr="00073E4C">
          <w:rPr>
            <w:rStyle w:val="Hyperlink"/>
          </w:rPr>
          <w:t>R2-2002552</w:t>
        </w:r>
      </w:hyperlink>
      <w:r w:rsidR="00F568AC">
        <w:t xml:space="preserve">, </w:t>
      </w:r>
      <w:hyperlink r:id="rId359" w:tooltip="D:Documents3GPPtsg_ranWG2TSGR2_109bis-eDocsR2-2002990.zip" w:history="1">
        <w:r w:rsidR="00F568AC" w:rsidRPr="00073E4C">
          <w:rPr>
            <w:rStyle w:val="Hyperlink"/>
          </w:rPr>
          <w:t>R2-2002990</w:t>
        </w:r>
      </w:hyperlink>
      <w:r>
        <w:t>,</w:t>
      </w:r>
      <w:r w:rsidR="00F568AC" w:rsidRPr="00F568AC">
        <w:t xml:space="preserve"> </w:t>
      </w:r>
      <w:hyperlink r:id="rId360" w:tooltip="D:Documents3GPPtsg_ranWG2TSGR2_109bis-eDocsR2-2003456.zip" w:history="1">
        <w:r w:rsidR="00A16C1F" w:rsidRPr="00073E4C">
          <w:rPr>
            <w:rStyle w:val="Hyperlink"/>
          </w:rPr>
          <w:t>R2-2003456</w:t>
        </w:r>
      </w:hyperlink>
      <w:r w:rsidR="00A16C1F">
        <w:t xml:space="preserve">, </w:t>
      </w:r>
      <w:hyperlink r:id="rId361" w:tooltip="D:Documents3GPPtsg_ranWG2TSGR2_109bis-eDocsR2-2003816.zip" w:history="1">
        <w:r w:rsidR="00A16C1F" w:rsidRPr="00073E4C">
          <w:rPr>
            <w:rStyle w:val="Hyperlink"/>
          </w:rPr>
          <w:t>R2-2003816</w:t>
        </w:r>
      </w:hyperlink>
      <w:r w:rsidR="00F568AC">
        <w:t>,</w:t>
      </w:r>
      <w:r w:rsidR="00F568AC" w:rsidRPr="00F568AC">
        <w:t xml:space="preserve"> </w:t>
      </w:r>
      <w:hyperlink r:id="rId362" w:tooltip="D:Documents3GPPtsg_ranWG2TSGR2_109bis-eDocsR2-2003817.zip" w:history="1">
        <w:r w:rsidR="00A16C1F" w:rsidRPr="00073E4C">
          <w:rPr>
            <w:rStyle w:val="Hyperlink"/>
          </w:rPr>
          <w:t>R2-2003817</w:t>
        </w:r>
      </w:hyperlink>
      <w:r w:rsidR="00F568AC">
        <w:t>,</w:t>
      </w:r>
      <w:r w:rsidR="00F568AC" w:rsidRPr="00F568AC">
        <w:t xml:space="preserve"> </w:t>
      </w:r>
      <w:hyperlink r:id="rId363" w:tooltip="D:Documents3GPPtsg_ranWG2TSGR2_109bis-eDocsR2-2003457.zip" w:history="1">
        <w:r w:rsidR="00F568AC" w:rsidRPr="00073E4C">
          <w:rPr>
            <w:rStyle w:val="Hyperlink"/>
          </w:rPr>
          <w:t>R2-2003457</w:t>
        </w:r>
      </w:hyperlink>
      <w:r w:rsidR="00F568AC">
        <w:t>,</w:t>
      </w:r>
      <w:r w:rsidR="00F568AC" w:rsidRPr="00F568AC">
        <w:t xml:space="preserve"> </w:t>
      </w:r>
      <w:hyperlink r:id="rId364"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Default="00085A00" w:rsidP="00085A00">
      <w:pPr>
        <w:pStyle w:val="EmailDiscussion2"/>
      </w:pPr>
    </w:p>
    <w:p w14:paraId="3F0C5017" w14:textId="77777777" w:rsidR="000308D3" w:rsidRDefault="000308D3" w:rsidP="00085A00">
      <w:pPr>
        <w:pStyle w:val="EmailDiscussion2"/>
      </w:pPr>
    </w:p>
    <w:p w14:paraId="56696569" w14:textId="5613BB5C" w:rsidR="000308D3" w:rsidRDefault="000F1A09" w:rsidP="000308D3">
      <w:pPr>
        <w:pStyle w:val="Doc-title"/>
      </w:pPr>
      <w:hyperlink r:id="rId365" w:tooltip="D:Documents3GPPtsg_ranWG2TSGR2_109bis-eDocsR2-2004117.zip" w:history="1">
        <w:r w:rsidR="000308D3" w:rsidRPr="000308D3">
          <w:rPr>
            <w:rStyle w:val="Hyperlink"/>
          </w:rPr>
          <w:t>R2-2004117</w:t>
        </w:r>
      </w:hyperlink>
      <w:r w:rsidR="000308D3">
        <w:tab/>
      </w:r>
      <w:r w:rsidR="000308D3" w:rsidRPr="000308D3">
        <w:t>[AT109bis-e][013][NR15] UE Cap Codebook parameters (Nokia, Huawei)</w:t>
      </w:r>
      <w:r w:rsidR="000308D3">
        <w:tab/>
      </w:r>
      <w:r w:rsidR="000308D3">
        <w:tab/>
        <w:t>Huawei, Nokia</w:t>
      </w:r>
    </w:p>
    <w:p w14:paraId="24644BEE" w14:textId="2C55225F" w:rsidR="000308D3" w:rsidRDefault="000308D3" w:rsidP="000308D3">
      <w:pPr>
        <w:pStyle w:val="Agreement"/>
      </w:pPr>
      <w:r>
        <w:t>[013] Noted (conclusion are listed under respective doc below)</w:t>
      </w:r>
    </w:p>
    <w:p w14:paraId="4E0791E3" w14:textId="77777777" w:rsidR="000308D3" w:rsidRPr="000308D3" w:rsidRDefault="000308D3" w:rsidP="000308D3">
      <w:pPr>
        <w:pStyle w:val="Doc-text2"/>
        <w:rPr>
          <w:lang w:val="fr-FR"/>
        </w:rPr>
      </w:pPr>
    </w:p>
    <w:p w14:paraId="28E4EE3D" w14:textId="0FA0CD7E" w:rsidR="001F7C6B" w:rsidRDefault="000F1A09" w:rsidP="001F7C6B">
      <w:pPr>
        <w:pStyle w:val="Doc-title"/>
      </w:pPr>
      <w:hyperlink r:id="rId366"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7" w:tooltip="D:Documents3GPPtsg_ranWG2TSGR2_109bis-eDocsR2-2002552.zip" w:history="1">
        <w:r w:rsidRPr="00073E4C">
          <w:rPr>
            <w:rStyle w:val="Hyperlink"/>
          </w:rPr>
          <w:t>R2-2002552</w:t>
        </w:r>
      </w:hyperlink>
    </w:p>
    <w:p w14:paraId="6558AB02" w14:textId="4D25E7B1" w:rsidR="001F7C6B" w:rsidRDefault="000F1A09" w:rsidP="001F7C6B">
      <w:pPr>
        <w:pStyle w:val="Doc-title"/>
      </w:pPr>
      <w:hyperlink r:id="rId368"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2B4875B5" w14:textId="0413D1EA" w:rsidR="005E7BD4" w:rsidRDefault="005E7BD4" w:rsidP="005E7BD4">
      <w:pPr>
        <w:pStyle w:val="Agreement"/>
      </w:pPr>
      <w:r>
        <w:t>[013] Noted</w:t>
      </w:r>
    </w:p>
    <w:p w14:paraId="15D868FD" w14:textId="77777777" w:rsidR="005E7BD4" w:rsidRPr="005E7BD4" w:rsidRDefault="005E7BD4" w:rsidP="005E7BD4">
      <w:pPr>
        <w:pStyle w:val="Doc-text2"/>
      </w:pPr>
    </w:p>
    <w:p w14:paraId="3E323F13" w14:textId="7A57CB01" w:rsidR="005E7BD4" w:rsidRDefault="000F1A09" w:rsidP="005E7BD4">
      <w:pPr>
        <w:pStyle w:val="Doc-title"/>
      </w:pPr>
      <w:hyperlink r:id="rId369"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28AA8795" w14:textId="7345BEC1" w:rsidR="005E7BD4" w:rsidRDefault="005E7BD4" w:rsidP="005E7BD4">
      <w:pPr>
        <w:pStyle w:val="Doc-text2"/>
      </w:pPr>
      <w:r>
        <w:t xml:space="preserve">[013] </w:t>
      </w:r>
    </w:p>
    <w:p w14:paraId="12DE3FE4" w14:textId="625A0F23" w:rsidR="005E7BD4" w:rsidRDefault="005E7BD4" w:rsidP="005E7BD4">
      <w:pPr>
        <w:pStyle w:val="Doc-text2"/>
      </w:pPr>
      <w:r>
        <w:t xml:space="preserve">- </w:t>
      </w:r>
      <w:r>
        <w:tab/>
        <w:t>Chair (at half-time): It seems there is support to make some clarifications, however each change need to be discussed. More discussion is required.</w:t>
      </w:r>
    </w:p>
    <w:p w14:paraId="7127D8D5" w14:textId="77777777" w:rsidR="005E7BD4" w:rsidRDefault="005E7BD4" w:rsidP="005E7BD4">
      <w:pPr>
        <w:pStyle w:val="Doc-text2"/>
      </w:pPr>
    </w:p>
    <w:p w14:paraId="52549B7F" w14:textId="77777777" w:rsidR="005E7BD4" w:rsidRPr="005E7BD4" w:rsidRDefault="005E7BD4" w:rsidP="005E7BD4">
      <w:pPr>
        <w:pStyle w:val="Doc-text2"/>
      </w:pPr>
    </w:p>
    <w:p w14:paraId="62358000" w14:textId="6FCF9FF8" w:rsidR="001F7C6B" w:rsidRDefault="000F1A09" w:rsidP="001F7C6B">
      <w:pPr>
        <w:pStyle w:val="Doc-title"/>
      </w:pPr>
      <w:hyperlink r:id="rId370"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487D6C66" w14:textId="77777777" w:rsidR="000308D3" w:rsidRDefault="000308D3" w:rsidP="000308D3">
      <w:pPr>
        <w:pStyle w:val="Agreement"/>
      </w:pPr>
      <w:r>
        <w:t>[013] Noted</w:t>
      </w:r>
    </w:p>
    <w:p w14:paraId="43DE76B9" w14:textId="77777777" w:rsidR="000308D3" w:rsidRPr="000308D3" w:rsidRDefault="000308D3" w:rsidP="000308D3">
      <w:pPr>
        <w:pStyle w:val="Doc-text2"/>
      </w:pPr>
    </w:p>
    <w:p w14:paraId="27C3951A" w14:textId="42D0E4CC" w:rsidR="005E7BD4" w:rsidRDefault="005E7BD4" w:rsidP="005E7BD4">
      <w:pPr>
        <w:pStyle w:val="Doc-text2"/>
      </w:pPr>
      <w:r>
        <w:lastRenderedPageBreak/>
        <w:t>[013]</w:t>
      </w:r>
    </w:p>
    <w:p w14:paraId="153BDDD1" w14:textId="54F83D4D" w:rsidR="005E7BD4" w:rsidRDefault="005E7BD4" w:rsidP="005E7BD4">
      <w:pPr>
        <w:pStyle w:val="Doc-text2"/>
        <w:rPr>
          <w:lang w:eastAsia="zh-CN"/>
        </w:rPr>
      </w:pPr>
      <w:r>
        <w:rPr>
          <w:lang w:eastAsia="zh-CN"/>
        </w:rPr>
        <w:t xml:space="preserve">- </w:t>
      </w:r>
      <w:r>
        <w:rPr>
          <w:lang w:eastAsia="zh-CN"/>
        </w:rPr>
        <w:tab/>
        <w:t xml:space="preserve">Email disc Rapporteur: </w:t>
      </w:r>
      <w:r w:rsidRPr="00751EE0">
        <w:rPr>
          <w:lang w:eastAsia="zh-CN"/>
        </w:rPr>
        <w:t xml:space="preserve">This discussion gets significant support from companies. The </w:t>
      </w:r>
      <w:r>
        <w:rPr>
          <w:lang w:eastAsia="zh-CN"/>
        </w:rPr>
        <w:t xml:space="preserve">common understanding </w:t>
      </w:r>
      <w:r w:rsidRPr="00751EE0">
        <w:rPr>
          <w:lang w:eastAsia="zh-CN"/>
        </w:rPr>
        <w:t xml:space="preserve">is that </w:t>
      </w:r>
      <w:r>
        <w:rPr>
          <w:lang w:eastAsia="zh-CN"/>
        </w:rPr>
        <w:t xml:space="preserve">the clarification is needed and correct. It is also from companies’ feedback that </w:t>
      </w:r>
      <w:r>
        <w:t>report of maxNumberTxPortsPerResource of 8 implies that lower values are also supported for that triplet and the clarification does not preclude lower values.</w:t>
      </w:r>
      <w:r w:rsidRPr="00D01619">
        <w:rPr>
          <w:lang w:eastAsia="zh-CN"/>
        </w:rPr>
        <w:t xml:space="preserve"> </w:t>
      </w:r>
      <w:r>
        <w:rPr>
          <w:lang w:eastAsia="zh-CN"/>
        </w:rPr>
        <w:t xml:space="preserve">So it is </w:t>
      </w:r>
      <w:r w:rsidRPr="00D01619">
        <w:rPr>
          <w:lang w:eastAsia="zh-CN"/>
        </w:rPr>
        <w:t>proposed to agree the CRs</w:t>
      </w:r>
      <w:r>
        <w:rPr>
          <w:lang w:eastAsia="zh-CN"/>
        </w:rPr>
        <w:t xml:space="preserve"> as they are</w:t>
      </w:r>
      <w:r w:rsidRPr="00D01619">
        <w:rPr>
          <w:lang w:eastAsia="zh-CN"/>
        </w:rPr>
        <w:t>.</w:t>
      </w:r>
    </w:p>
    <w:p w14:paraId="531B2EB3" w14:textId="54DB6A35" w:rsidR="000308D3" w:rsidRDefault="000308D3" w:rsidP="000308D3">
      <w:pPr>
        <w:pStyle w:val="Doc-text2"/>
        <w:rPr>
          <w:lang w:eastAsia="zh-CN"/>
        </w:rPr>
      </w:pPr>
      <w:r>
        <w:rPr>
          <w:lang w:eastAsia="zh-CN"/>
        </w:rPr>
        <w:t xml:space="preserve">- </w:t>
      </w:r>
      <w:r>
        <w:rPr>
          <w:lang w:eastAsia="zh-CN"/>
        </w:rPr>
        <w:tab/>
        <w:t>Chair: it seems</w:t>
      </w:r>
      <w:r w:rsidR="005E7BD4">
        <w:rPr>
          <w:lang w:eastAsia="zh-CN"/>
        </w:rPr>
        <w:t xml:space="preserve"> NTT Docomo has objections. </w:t>
      </w:r>
    </w:p>
    <w:p w14:paraId="0359A979" w14:textId="6E99CC0B" w:rsidR="0026650A" w:rsidRDefault="0026650A" w:rsidP="000308D3">
      <w:pPr>
        <w:pStyle w:val="Doc-text2"/>
        <w:rPr>
          <w:lang w:eastAsia="zh-CN"/>
        </w:rPr>
      </w:pPr>
      <w:r>
        <w:rPr>
          <w:lang w:eastAsia="zh-CN"/>
        </w:rPr>
        <w:t xml:space="preserve">[013] after upload of of </w:t>
      </w:r>
      <w:r w:rsidRPr="0026650A">
        <w:rPr>
          <w:lang w:eastAsia="zh-CN"/>
        </w:rPr>
        <w:t>R2-2004117</w:t>
      </w:r>
    </w:p>
    <w:p w14:paraId="315A6444" w14:textId="73C5449D" w:rsidR="000308D3" w:rsidRDefault="000308D3" w:rsidP="005E7BD4">
      <w:pPr>
        <w:pStyle w:val="Doc-text2"/>
        <w:rPr>
          <w:lang w:eastAsia="zh-CN"/>
        </w:rPr>
      </w:pPr>
      <w:r>
        <w:rPr>
          <w:lang w:eastAsia="zh-CN"/>
        </w:rPr>
        <w:t xml:space="preserve">- </w:t>
      </w:r>
      <w:r>
        <w:rPr>
          <w:lang w:eastAsia="zh-CN"/>
        </w:rPr>
        <w:tab/>
        <w:t xml:space="preserve">QC want to hold agreement until checking with R1 colleges. </w:t>
      </w:r>
    </w:p>
    <w:p w14:paraId="71E638E9" w14:textId="7E2C853A" w:rsidR="000308D3" w:rsidRPr="005E7BD4" w:rsidRDefault="000308D3" w:rsidP="005E7BD4">
      <w:pPr>
        <w:pStyle w:val="Doc-text2"/>
        <w:rPr>
          <w:lang w:eastAsia="zh-CN"/>
        </w:rPr>
      </w:pPr>
      <w:r>
        <w:rPr>
          <w:lang w:eastAsia="zh-CN"/>
        </w:rPr>
        <w:t xml:space="preserve">- </w:t>
      </w:r>
      <w:r>
        <w:rPr>
          <w:lang w:eastAsia="zh-CN"/>
        </w:rPr>
        <w:tab/>
        <w:t xml:space="preserve">QC think this is related to under-reporting for CSI-RS, and we might need to </w:t>
      </w:r>
      <w:r w:rsidR="0026650A">
        <w:rPr>
          <w:lang w:eastAsia="zh-CN"/>
        </w:rPr>
        <w:t xml:space="preserve">await an agreed solution. Huawei think this is R15 so we can agree separately. </w:t>
      </w:r>
    </w:p>
    <w:p w14:paraId="58BDD914" w14:textId="77777777" w:rsidR="005E7BD4" w:rsidRDefault="005E7BD4" w:rsidP="005E7BD4">
      <w:pPr>
        <w:pStyle w:val="Doc-text2"/>
      </w:pPr>
    </w:p>
    <w:p w14:paraId="3F82CDA2" w14:textId="77777777" w:rsidR="005E7BD4" w:rsidRDefault="000F1A09" w:rsidP="005E7BD4">
      <w:pPr>
        <w:pStyle w:val="Doc-title"/>
      </w:pPr>
      <w:hyperlink r:id="rId371" w:tooltip="D:Documents3GPPtsg_ranWG2TSGR2_109bis-eDocsR2-2003457.zip" w:history="1">
        <w:r w:rsidR="005E7BD4" w:rsidRPr="00073E4C">
          <w:rPr>
            <w:rStyle w:val="Hyperlink"/>
          </w:rPr>
          <w:t>R2-2003457</w:t>
        </w:r>
      </w:hyperlink>
      <w:r w:rsidR="005E7BD4">
        <w:tab/>
        <w:t>CR on the capability of Basic CSI feedback (2-23)</w:t>
      </w:r>
      <w:r w:rsidR="005E7BD4">
        <w:tab/>
        <w:t>Huawei, HiSilicon, Orange, Telecom Italia S.p.A., Vodafone, CMCC, China Unicom, China Telecom</w:t>
      </w:r>
      <w:r w:rsidR="005E7BD4">
        <w:tab/>
        <w:t>CR</w:t>
      </w:r>
      <w:r w:rsidR="005E7BD4">
        <w:tab/>
        <w:t>Rel-15</w:t>
      </w:r>
      <w:r w:rsidR="005E7BD4">
        <w:tab/>
        <w:t>38.306</w:t>
      </w:r>
      <w:r w:rsidR="005E7BD4">
        <w:tab/>
        <w:t>15.9.0</w:t>
      </w:r>
      <w:r w:rsidR="005E7BD4">
        <w:tab/>
        <w:t>0283</w:t>
      </w:r>
      <w:r w:rsidR="005E7BD4">
        <w:tab/>
        <w:t>-</w:t>
      </w:r>
      <w:r w:rsidR="005E7BD4">
        <w:tab/>
        <w:t>F</w:t>
      </w:r>
      <w:r w:rsidR="005E7BD4">
        <w:tab/>
        <w:t>NR_newRAT-Core</w:t>
      </w:r>
      <w:r w:rsidR="005E7BD4">
        <w:tab/>
        <w:t>Revised</w:t>
      </w:r>
    </w:p>
    <w:p w14:paraId="063DA8B7" w14:textId="0DB14AC8" w:rsidR="005E7BD4" w:rsidRPr="005E7BD4" w:rsidRDefault="005E7BD4" w:rsidP="005E7BD4">
      <w:pPr>
        <w:pStyle w:val="Doc-text2"/>
      </w:pPr>
      <w:r>
        <w:t xml:space="preserve">=&gt; Revised in </w:t>
      </w:r>
      <w:r>
        <w:rPr>
          <w:rStyle w:val="Hyperlink"/>
        </w:rPr>
        <w:t>R2-2003764</w:t>
      </w:r>
    </w:p>
    <w:p w14:paraId="72DFDB27" w14:textId="590D34C9" w:rsidR="001F7C6B" w:rsidRDefault="000F1A09" w:rsidP="001F7C6B">
      <w:pPr>
        <w:pStyle w:val="Doc-title"/>
      </w:pPr>
      <w:hyperlink r:id="rId372"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73"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74" w:tooltip="D:Documents3GPPtsg_ranWG2TSGR2_109bis-eDocsR2-2003816.zip" w:history="1">
        <w:r w:rsidRPr="00073E4C">
          <w:rPr>
            <w:rStyle w:val="Hyperlink"/>
          </w:rPr>
          <w:t>R2-2003816</w:t>
        </w:r>
      </w:hyperlink>
    </w:p>
    <w:p w14:paraId="7D64C07F" w14:textId="30CFFAD5" w:rsidR="00A16C1F" w:rsidRDefault="000F1A09" w:rsidP="00A16C1F">
      <w:pPr>
        <w:pStyle w:val="Doc-title"/>
      </w:pPr>
      <w:hyperlink r:id="rId375"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76" w:tooltip="D:Documents3GPPtsg_ranWG2TSGR2_109bis-eDocsR2-2003457.zip" w:history="1">
        <w:r w:rsidR="00A16C1F" w:rsidRPr="00073E4C">
          <w:rPr>
            <w:rStyle w:val="Hyperlink"/>
          </w:rPr>
          <w:t>R2-2003457</w:t>
        </w:r>
      </w:hyperlink>
      <w:r w:rsidR="00A16C1F">
        <w:tab/>
        <w:t>Late</w:t>
      </w:r>
    </w:p>
    <w:p w14:paraId="1D35BCF5" w14:textId="77777777" w:rsidR="0026650A" w:rsidRDefault="005E7BD4" w:rsidP="0026650A">
      <w:pPr>
        <w:pStyle w:val="Doc-text2"/>
      </w:pPr>
      <w:r>
        <w:t xml:space="preserve">[013] </w:t>
      </w:r>
    </w:p>
    <w:p w14:paraId="47463120" w14:textId="32AC4B75" w:rsidR="005E7BD4" w:rsidRDefault="0026650A" w:rsidP="0026650A">
      <w:pPr>
        <w:pStyle w:val="Doc-text2"/>
      </w:pPr>
      <w:r>
        <w:t xml:space="preserve">- </w:t>
      </w:r>
      <w:r>
        <w:tab/>
        <w:t xml:space="preserve">Rapporteur proposal to </w:t>
      </w:r>
      <w:r w:rsidR="00674C5B">
        <w:t>Agree</w:t>
      </w:r>
      <w:r w:rsidR="005E7BD4">
        <w:t xml:space="preserve"> in principle</w:t>
      </w:r>
      <w:r>
        <w:t xml:space="preserve"> as is. </w:t>
      </w:r>
    </w:p>
    <w:p w14:paraId="067E1CCC" w14:textId="77777777" w:rsidR="005E7BD4" w:rsidRDefault="005E7BD4" w:rsidP="005E7BD4">
      <w:pPr>
        <w:pStyle w:val="Doc-text2"/>
      </w:pPr>
    </w:p>
    <w:p w14:paraId="5BCF63BD" w14:textId="77777777" w:rsidR="005E7BD4" w:rsidRDefault="005E7BD4" w:rsidP="005E7BD4">
      <w:pPr>
        <w:pStyle w:val="Doc-text2"/>
      </w:pPr>
    </w:p>
    <w:p w14:paraId="2715355D" w14:textId="77777777" w:rsidR="005E7BD4" w:rsidRDefault="000F1A09" w:rsidP="005E7BD4">
      <w:pPr>
        <w:pStyle w:val="Doc-title"/>
      </w:pPr>
      <w:hyperlink r:id="rId377" w:tooltip="D:Documents3GPPtsg_ranWG2TSGR2_109bis-eDocsR2-2003458.zip" w:history="1">
        <w:r w:rsidR="005E7BD4" w:rsidRPr="00073E4C">
          <w:rPr>
            <w:rStyle w:val="Hyperlink"/>
          </w:rPr>
          <w:t>R2-2003458</w:t>
        </w:r>
      </w:hyperlink>
      <w:r w:rsidR="005E7BD4">
        <w:tab/>
        <w:t>CR on the capability of Basic CSI feedback (2-23)</w:t>
      </w:r>
      <w:r w:rsidR="005E7BD4">
        <w:tab/>
        <w:t>Huawei, HiSilicon, Orange, Telecom Italia S.p.A., Vodafone, CMCC, China Unicom, China Telecom</w:t>
      </w:r>
      <w:r w:rsidR="005E7BD4">
        <w:tab/>
        <w:t>CR</w:t>
      </w:r>
      <w:r w:rsidR="005E7BD4">
        <w:tab/>
        <w:t>Rel-16</w:t>
      </w:r>
      <w:r w:rsidR="005E7BD4">
        <w:tab/>
        <w:t>38.306</w:t>
      </w:r>
      <w:r w:rsidR="005E7BD4">
        <w:tab/>
        <w:t>16.0.0</w:t>
      </w:r>
      <w:r w:rsidR="005E7BD4">
        <w:tab/>
        <w:t>0284</w:t>
      </w:r>
      <w:r w:rsidR="005E7BD4">
        <w:tab/>
        <w:t>-</w:t>
      </w:r>
      <w:r w:rsidR="005E7BD4">
        <w:tab/>
        <w:t>A</w:t>
      </w:r>
      <w:r w:rsidR="005E7BD4">
        <w:tab/>
        <w:t>NR_newRAT-Core</w:t>
      </w:r>
      <w:r w:rsidR="005E7BD4">
        <w:tab/>
        <w:t>Revised</w:t>
      </w:r>
    </w:p>
    <w:p w14:paraId="2F2366F2" w14:textId="6F319288" w:rsidR="005E7BD4" w:rsidRPr="005E7BD4" w:rsidRDefault="005E7BD4" w:rsidP="005E7BD4">
      <w:pPr>
        <w:pStyle w:val="Doc-text2"/>
      </w:pPr>
      <w:r>
        <w:t xml:space="preserve">=&gt; Revised in </w:t>
      </w:r>
      <w:r>
        <w:rPr>
          <w:rStyle w:val="Hyperlink"/>
        </w:rPr>
        <w:t>R2-2003765</w:t>
      </w:r>
    </w:p>
    <w:p w14:paraId="10E766A0" w14:textId="0F73A961" w:rsidR="001F7C6B" w:rsidRDefault="000F1A09" w:rsidP="001F7C6B">
      <w:pPr>
        <w:pStyle w:val="Doc-title"/>
      </w:pPr>
      <w:hyperlink r:id="rId378"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9"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80" w:tooltip="D:Documents3GPPtsg_ranWG2TSGR2_109bis-eDocsR2-2003817.zip" w:history="1">
        <w:r w:rsidRPr="00073E4C">
          <w:rPr>
            <w:rStyle w:val="Hyperlink"/>
          </w:rPr>
          <w:t>R2-2003817</w:t>
        </w:r>
      </w:hyperlink>
    </w:p>
    <w:p w14:paraId="0126EE70" w14:textId="5C70139B" w:rsidR="00A16C1F" w:rsidRDefault="000F1A09" w:rsidP="00A16C1F">
      <w:pPr>
        <w:pStyle w:val="Doc-title"/>
      </w:pPr>
      <w:hyperlink r:id="rId381"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82" w:tooltip="D:Documents3GPPtsg_ranWG2TSGR2_109bis-eDocsR2-2003458.zip" w:history="1">
        <w:r w:rsidR="00A16C1F" w:rsidRPr="00073E4C">
          <w:rPr>
            <w:rStyle w:val="Hyperlink"/>
          </w:rPr>
          <w:t>R2-2003458</w:t>
        </w:r>
      </w:hyperlink>
      <w:r w:rsidR="00A16C1F">
        <w:tab/>
        <w:t>Late</w:t>
      </w:r>
    </w:p>
    <w:p w14:paraId="0F953000" w14:textId="77777777" w:rsidR="0026650A" w:rsidRDefault="0026650A" w:rsidP="0026650A">
      <w:pPr>
        <w:pStyle w:val="Doc-text2"/>
      </w:pPr>
      <w:r>
        <w:t xml:space="preserve">[013] </w:t>
      </w:r>
    </w:p>
    <w:p w14:paraId="7C312B86" w14:textId="4FA19EFB" w:rsidR="005E7BD4" w:rsidRDefault="0026650A" w:rsidP="0026650A">
      <w:pPr>
        <w:pStyle w:val="Doc-text2"/>
      </w:pPr>
      <w:r>
        <w:t xml:space="preserve">- </w:t>
      </w:r>
      <w:r>
        <w:tab/>
        <w:t xml:space="preserve">Rapporteur proposal to </w:t>
      </w:r>
      <w:r w:rsidR="00674C5B">
        <w:t>Agree</w:t>
      </w:r>
      <w:r>
        <w:t xml:space="preserve"> in principle as is.</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83" w:tooltip="D:Documents3GPPtsg_ranWG2TSGR2_109bis-eDocsR2-2002571.zip" w:history="1">
        <w:r w:rsidRPr="00073E4C">
          <w:rPr>
            <w:rStyle w:val="Hyperlink"/>
          </w:rPr>
          <w:t>R2-2002571</w:t>
        </w:r>
      </w:hyperlink>
      <w:r>
        <w:t xml:space="preserve">, </w:t>
      </w:r>
      <w:hyperlink r:id="rId384" w:tooltip="D:Documents3GPPtsg_ranWG2TSGR2_109bis-eDocsR2-2002572.zip" w:history="1">
        <w:r w:rsidRPr="00073E4C">
          <w:rPr>
            <w:rStyle w:val="Hyperlink"/>
          </w:rPr>
          <w:t>R2-2002572</w:t>
        </w:r>
      </w:hyperlink>
      <w:r>
        <w:t>,</w:t>
      </w:r>
      <w:r w:rsidRPr="00F568AC">
        <w:t xml:space="preserve"> </w:t>
      </w:r>
      <w:hyperlink r:id="rId385" w:tooltip="D:Documents3GPPtsg_ranWG2TSGR2_109bis-eDocsR2-2002696.zip" w:history="1">
        <w:r w:rsidRPr="00073E4C">
          <w:rPr>
            <w:rStyle w:val="Hyperlink"/>
          </w:rPr>
          <w:t>R2-2002696</w:t>
        </w:r>
      </w:hyperlink>
      <w:r>
        <w:t xml:space="preserve">, </w:t>
      </w:r>
      <w:hyperlink r:id="rId386" w:tooltip="D:Documents3GPPtsg_ranWG2TSGR2_109bis-eDocsR2-2002578.zip" w:history="1">
        <w:r w:rsidRPr="00073E4C">
          <w:rPr>
            <w:rStyle w:val="Hyperlink"/>
          </w:rPr>
          <w:t>R2-2002578</w:t>
        </w:r>
      </w:hyperlink>
      <w:r>
        <w:t>,</w:t>
      </w:r>
      <w:r w:rsidRPr="00F568AC">
        <w:t xml:space="preserve"> </w:t>
      </w:r>
      <w:hyperlink r:id="rId387" w:tooltip="D:Documents3GPPtsg_ranWG2TSGR2_109bis-eDocsR2-2002679.zip" w:history="1">
        <w:r w:rsidRPr="00073E4C">
          <w:rPr>
            <w:rStyle w:val="Hyperlink"/>
          </w:rPr>
          <w:t>R2-2002679</w:t>
        </w:r>
      </w:hyperlink>
      <w:r>
        <w:t>,</w:t>
      </w:r>
      <w:r w:rsidRPr="00F568AC">
        <w:t xml:space="preserve"> </w:t>
      </w:r>
      <w:hyperlink r:id="rId388" w:tooltip="D:Documents3GPPtsg_ranWG2TSGR2_109bis-eDocsR2-2002724.zip" w:history="1">
        <w:r w:rsidRPr="00073E4C">
          <w:rPr>
            <w:rStyle w:val="Hyperlink"/>
          </w:rPr>
          <w:t>R2-2002724</w:t>
        </w:r>
      </w:hyperlink>
      <w:r>
        <w:t>,</w:t>
      </w:r>
      <w:r w:rsidRPr="00F568AC">
        <w:t xml:space="preserve"> </w:t>
      </w:r>
      <w:hyperlink r:id="rId389" w:tooltip="D:Documents3GPPtsg_ranWG2TSGR2_109bis-eDocsR2-2003463.zip" w:history="1">
        <w:r w:rsidRPr="00073E4C">
          <w:rPr>
            <w:rStyle w:val="Hyperlink"/>
          </w:rPr>
          <w:t>R2-2003463</w:t>
        </w:r>
      </w:hyperlink>
      <w:r>
        <w:t xml:space="preserve">, </w:t>
      </w:r>
      <w:hyperlink r:id="rId390"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682A8C17" w14:textId="77777777" w:rsidR="00674C5B" w:rsidRDefault="00674C5B" w:rsidP="00866D47">
      <w:pPr>
        <w:pStyle w:val="EmailDiscussion2"/>
        <w:ind w:left="0"/>
      </w:pPr>
    </w:p>
    <w:p w14:paraId="434D2E57" w14:textId="77777777" w:rsidR="00674C5B" w:rsidRPr="002A4B80" w:rsidRDefault="00674C5B" w:rsidP="00EF775B">
      <w:pPr>
        <w:pStyle w:val="EmailDiscussion2"/>
      </w:pPr>
    </w:p>
    <w:p w14:paraId="0C52EEB0" w14:textId="4529BEBC" w:rsidR="00901B21" w:rsidRPr="00901B21" w:rsidRDefault="000F1A09" w:rsidP="00E10E71">
      <w:pPr>
        <w:pStyle w:val="Doc-title"/>
        <w:rPr>
          <w:rFonts w:eastAsia="Times New Roman"/>
        </w:rPr>
      </w:pPr>
      <w:hyperlink r:id="rId391"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Default="000F1A09" w:rsidP="00E10E71">
      <w:pPr>
        <w:pStyle w:val="Doc-title"/>
      </w:pPr>
      <w:hyperlink r:id="rId392"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4EAA9DF0" w14:textId="75CC31D0" w:rsidR="00674C5B" w:rsidRDefault="00674C5B" w:rsidP="00674C5B">
      <w:pPr>
        <w:pStyle w:val="Doc-text2"/>
      </w:pPr>
      <w:r>
        <w:t>[014]</w:t>
      </w:r>
    </w:p>
    <w:p w14:paraId="1912802E" w14:textId="37091FC8" w:rsidR="00674C5B" w:rsidRDefault="00674C5B" w:rsidP="00674C5B">
      <w:pPr>
        <w:pStyle w:val="Doc-text2"/>
      </w:pPr>
      <w:r>
        <w:t xml:space="preserve">- </w:t>
      </w:r>
      <w:r>
        <w:tab/>
        <w:t xml:space="preserve">Part 1 outcome: There is support to have such changes. However there are comments that may need to be taken into account. </w:t>
      </w:r>
    </w:p>
    <w:p w14:paraId="37443A2E" w14:textId="4F78CB9B" w:rsidR="00866D47" w:rsidRDefault="00866D47" w:rsidP="00674C5B">
      <w:pPr>
        <w:pStyle w:val="Doc-text2"/>
      </w:pPr>
      <w:r>
        <w:t xml:space="preserve">- </w:t>
      </w:r>
      <w:r>
        <w:tab/>
        <w:t>Chair: Assume we will have this CR</w:t>
      </w:r>
    </w:p>
    <w:p w14:paraId="1C7D9202" w14:textId="5EA51942" w:rsidR="00674C5B" w:rsidRDefault="00674C5B" w:rsidP="00674C5B">
      <w:pPr>
        <w:pStyle w:val="Agreement"/>
      </w:pPr>
      <w:r>
        <w:t xml:space="preserve">[014] Revised </w:t>
      </w:r>
    </w:p>
    <w:p w14:paraId="0279E352" w14:textId="77777777" w:rsidR="00674C5B" w:rsidRPr="00674C5B" w:rsidRDefault="00674C5B" w:rsidP="00674C5B">
      <w:pPr>
        <w:pStyle w:val="Doc-text2"/>
      </w:pPr>
    </w:p>
    <w:p w14:paraId="2C0911B9" w14:textId="2340AB1C" w:rsidR="00674C5B" w:rsidRDefault="000F1A09" w:rsidP="00674C5B">
      <w:pPr>
        <w:pStyle w:val="Doc-title"/>
      </w:pPr>
      <w:hyperlink r:id="rId393"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64D2F53F" w14:textId="1F8BE0E3" w:rsidR="00674C5B" w:rsidRDefault="00674C5B" w:rsidP="00866D47">
      <w:pPr>
        <w:pStyle w:val="Doc-text2"/>
      </w:pPr>
      <w:r>
        <w:t>[014]</w:t>
      </w:r>
      <w:r>
        <w:rPr>
          <w:lang w:eastAsia="ja-JP"/>
        </w:rPr>
        <w:t xml:space="preserve"> </w:t>
      </w:r>
    </w:p>
    <w:p w14:paraId="05C964BE" w14:textId="77777777" w:rsidR="00674C5B" w:rsidRDefault="00674C5B" w:rsidP="00674C5B">
      <w:pPr>
        <w:pStyle w:val="Doc-text2"/>
        <w:rPr>
          <w:lang w:eastAsia="ja-JP"/>
        </w:rPr>
      </w:pPr>
      <w:r>
        <w:rPr>
          <w:lang w:eastAsia="ja-JP"/>
        </w:rPr>
        <w:t xml:space="preserve">- </w:t>
      </w:r>
      <w:r>
        <w:rPr>
          <w:lang w:eastAsia="ja-JP"/>
        </w:rPr>
        <w:tab/>
        <w:t xml:space="preserve">Proposal to </w:t>
      </w:r>
      <w:r>
        <w:rPr>
          <w:rFonts w:hint="eastAsia"/>
          <w:lang w:eastAsia="ja-JP"/>
        </w:rPr>
        <w:t>Continue discussion via a post-meeting email discussion until the next meeting.</w:t>
      </w:r>
    </w:p>
    <w:p w14:paraId="66A10084" w14:textId="7D8E1880" w:rsidR="00674C5B" w:rsidRDefault="00674C5B" w:rsidP="00674C5B">
      <w:pPr>
        <w:pStyle w:val="Doc-text2"/>
        <w:rPr>
          <w:lang w:eastAsia="ja-JP"/>
        </w:rPr>
      </w:pPr>
      <w:r>
        <w:rPr>
          <w:lang w:eastAsia="ja-JP"/>
        </w:rPr>
        <w:t xml:space="preserve">- </w:t>
      </w:r>
      <w:r>
        <w:rPr>
          <w:lang w:eastAsia="ja-JP"/>
        </w:rPr>
        <w:tab/>
      </w:r>
      <w:r>
        <w:rPr>
          <w:rFonts w:hint="eastAsia"/>
          <w:lang w:eastAsia="ja-JP"/>
        </w:rPr>
        <w:t xml:space="preserve">Try to come to common </w:t>
      </w:r>
      <w:r w:rsidR="00866D47">
        <w:rPr>
          <w:rFonts w:hint="eastAsia"/>
          <w:lang w:eastAsia="ja-JP"/>
        </w:rPr>
        <w:t>understanding on the meaning of</w:t>
      </w:r>
      <w:r>
        <w:rPr>
          <w:rFonts w:hint="eastAsia"/>
          <w:lang w:eastAsia="ja-JP"/>
        </w:rPr>
        <w:t>“</w:t>
      </w:r>
      <w:r>
        <w:rPr>
          <w:rFonts w:hint="eastAsia"/>
          <w:lang w:eastAsia="ja-JP"/>
        </w:rPr>
        <w:t>FDD-TDD DIFF</w:t>
      </w:r>
      <w:r>
        <w:rPr>
          <w:rFonts w:hint="eastAsia"/>
          <w:lang w:eastAsia="ja-JP"/>
        </w:rPr>
        <w:t>”</w:t>
      </w:r>
      <w:r w:rsidR="00866D47">
        <w:rPr>
          <w:rFonts w:hint="eastAsia"/>
          <w:lang w:eastAsia="ja-JP"/>
        </w:rPr>
        <w:t>and</w:t>
      </w:r>
      <w:r>
        <w:rPr>
          <w:rFonts w:hint="eastAsia"/>
          <w:lang w:eastAsia="ja-JP"/>
        </w:rPr>
        <w:t>“</w:t>
      </w:r>
      <w:r>
        <w:rPr>
          <w:rFonts w:hint="eastAsia"/>
          <w:lang w:eastAsia="ja-JP"/>
        </w:rPr>
        <w:t>FR1-FR2 DIFF</w:t>
      </w:r>
      <w:r>
        <w:rPr>
          <w:rFonts w:hint="eastAsia"/>
          <w:lang w:eastAsia="ja-JP"/>
        </w:rPr>
        <w:t>”</w:t>
      </w:r>
      <w:r w:rsidR="00866D47">
        <w:rPr>
          <w:rFonts w:hint="eastAsia"/>
          <w:lang w:eastAsia="ja-JP"/>
        </w:rPr>
        <w:t>columns for</w:t>
      </w:r>
      <w:r>
        <w:rPr>
          <w:rFonts w:hint="eastAsia"/>
          <w:lang w:eastAsia="ja-JP"/>
        </w:rPr>
        <w:t>“</w:t>
      </w:r>
      <w:r>
        <w:rPr>
          <w:rFonts w:hint="eastAsia"/>
          <w:lang w:eastAsia="ja-JP"/>
        </w:rPr>
        <w:t>per frequency band</w:t>
      </w:r>
      <w:r>
        <w:rPr>
          <w:rFonts w:hint="eastAsia"/>
          <w:lang w:eastAsia="ja-JP"/>
        </w:rPr>
        <w:t>”</w:t>
      </w:r>
      <w:r>
        <w:rPr>
          <w:rFonts w:hint="eastAsia"/>
          <w:lang w:eastAsia="ja-JP"/>
        </w:rPr>
        <w:t>capabilities in TS38.306.</w:t>
      </w:r>
    </w:p>
    <w:p w14:paraId="72F9B434" w14:textId="24AD0865" w:rsidR="00674C5B" w:rsidRDefault="00674C5B" w:rsidP="00866D47">
      <w:pPr>
        <w:pStyle w:val="Doc-text2"/>
        <w:rPr>
          <w:lang w:eastAsia="ja-JP"/>
        </w:rPr>
      </w:pPr>
      <w:r>
        <w:rPr>
          <w:lang w:eastAsia="ja-JP"/>
        </w:rPr>
        <w:t xml:space="preserve">- </w:t>
      </w:r>
      <w:r>
        <w:rPr>
          <w:lang w:eastAsia="ja-JP"/>
        </w:rPr>
        <w:tab/>
      </w:r>
      <w:r>
        <w:rPr>
          <w:rFonts w:hint="eastAsia"/>
          <w:lang w:eastAsia="ja-JP"/>
        </w:rPr>
        <w:t>Prepare an agreeable CR, if any change to the specification is deemed necessary.</w:t>
      </w:r>
    </w:p>
    <w:p w14:paraId="70833276" w14:textId="10B09012" w:rsidR="00674C5B" w:rsidRDefault="00674C5B" w:rsidP="00674C5B">
      <w:pPr>
        <w:pStyle w:val="Doc-text2"/>
      </w:pPr>
    </w:p>
    <w:p w14:paraId="6AD9AA86" w14:textId="4305876F" w:rsidR="00674C5B" w:rsidRDefault="00674C5B" w:rsidP="00674C5B">
      <w:pPr>
        <w:pStyle w:val="EmailDiscussion"/>
      </w:pPr>
      <w:r>
        <w:t>[Post109bis-e][</w:t>
      </w:r>
      <w:r w:rsidR="00866D47">
        <w:t>NR15</w:t>
      </w:r>
      <w:r>
        <w:t xml:space="preserve">] </w:t>
      </w:r>
      <w:r w:rsidRPr="00901B21">
        <w:t>unnecessary FRx differentiation</w:t>
      </w:r>
      <w:r>
        <w:t xml:space="preserve"> (ZTE) </w:t>
      </w:r>
    </w:p>
    <w:p w14:paraId="415B8787" w14:textId="4A2C096A" w:rsidR="00674C5B" w:rsidRDefault="00674C5B" w:rsidP="00866D47">
      <w:pPr>
        <w:pStyle w:val="EmailDiscussion2"/>
      </w:pPr>
      <w:r>
        <w:t xml:space="preserve">Scope: </w:t>
      </w:r>
      <w:r w:rsidR="00866D47">
        <w:t>Continue discussion of R2-2002696. Try to come to common understanding on the meaning of “FDD-TDD DIFF” and “FR1-FR2 DIFF” columns for “per frequency band” capabilities in TS38.306.</w:t>
      </w:r>
    </w:p>
    <w:p w14:paraId="7B34D129" w14:textId="417B3035" w:rsidR="00674C5B" w:rsidRDefault="00674C5B" w:rsidP="00674C5B">
      <w:pPr>
        <w:pStyle w:val="EmailDiscussion2"/>
      </w:pPr>
      <w:r>
        <w:t xml:space="preserve">Intended outcome: </w:t>
      </w:r>
      <w:r w:rsidR="00866D47">
        <w:t xml:space="preserve">Report, </w:t>
      </w:r>
      <w:r w:rsidR="00866D47">
        <w:rPr>
          <w:rFonts w:hint="eastAsia"/>
          <w:lang w:eastAsia="ja-JP"/>
        </w:rPr>
        <w:t>Agreeable CR, if any change to the specification is deemed necessary</w:t>
      </w:r>
    </w:p>
    <w:p w14:paraId="62EDAC4F" w14:textId="77D1B479" w:rsidR="00674C5B" w:rsidRDefault="00674C5B" w:rsidP="00674C5B">
      <w:pPr>
        <w:pStyle w:val="EmailDiscussion2"/>
      </w:pPr>
      <w:r>
        <w:t xml:space="preserve">Deadline: </w:t>
      </w:r>
      <w:r w:rsidR="00866D47">
        <w:t>Next Meeting</w:t>
      </w:r>
    </w:p>
    <w:p w14:paraId="62A70EAE" w14:textId="3DEB0453" w:rsidR="00674C5B" w:rsidRDefault="00674C5B" w:rsidP="00674C5B">
      <w:pPr>
        <w:pStyle w:val="EmailDiscussion2"/>
      </w:pPr>
    </w:p>
    <w:p w14:paraId="1A5D847E" w14:textId="77777777" w:rsidR="00674C5B" w:rsidRDefault="00674C5B" w:rsidP="00866D47">
      <w:pPr>
        <w:pStyle w:val="Doc-text2"/>
        <w:ind w:left="0" w:firstLine="0"/>
      </w:pPr>
    </w:p>
    <w:p w14:paraId="7433D791" w14:textId="77777777" w:rsidR="00674C5B" w:rsidRPr="00674C5B" w:rsidRDefault="00674C5B" w:rsidP="00674C5B">
      <w:pPr>
        <w:pStyle w:val="Doc-text2"/>
      </w:pPr>
    </w:p>
    <w:p w14:paraId="20D10054" w14:textId="14586CB9" w:rsidR="00901B21" w:rsidRDefault="000F1A09" w:rsidP="002001DD">
      <w:pPr>
        <w:pStyle w:val="Doc-title"/>
        <w:rPr>
          <w:color w:val="000000"/>
        </w:rPr>
      </w:pPr>
      <w:hyperlink r:id="rId394"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5FA7B65F" w14:textId="4F4ED89D" w:rsidR="00866D47" w:rsidRDefault="00866D47" w:rsidP="00866D47">
      <w:pPr>
        <w:pStyle w:val="Doc-text2"/>
      </w:pPr>
      <w:r>
        <w:t>[014]</w:t>
      </w:r>
    </w:p>
    <w:p w14:paraId="2F555177" w14:textId="18B36E9B" w:rsidR="00866D47" w:rsidRDefault="00866D47" w:rsidP="00866D47">
      <w:pPr>
        <w:pStyle w:val="Doc-text2"/>
        <w:rPr>
          <w:lang w:eastAsia="ja-JP"/>
        </w:rPr>
      </w:pPr>
      <w:r>
        <w:rPr>
          <w:lang w:eastAsia="ja-JP"/>
        </w:rPr>
        <w:t xml:space="preserve">- </w:t>
      </w:r>
      <w:r>
        <w:rPr>
          <w:lang w:eastAsia="ja-JP"/>
        </w:rPr>
        <w:tab/>
        <w:t xml:space="preserve">Rap Proposal: </w:t>
      </w:r>
      <w:r>
        <w:rPr>
          <w:rFonts w:hint="eastAsia"/>
          <w:lang w:eastAsia="ja-JP"/>
        </w:rPr>
        <w:t>No conclusion in this meeting. Allow more time for companies (especially infra-vendors) to check if the suggested approach causes any inter-operability issue. The document can be resubmitted in the next meeting to reconfirm.</w:t>
      </w:r>
    </w:p>
    <w:p w14:paraId="36A6F5B1" w14:textId="18B36E9B" w:rsidR="00866D47" w:rsidRDefault="00866D47" w:rsidP="00866D47">
      <w:pPr>
        <w:pStyle w:val="Agreement"/>
        <w:rPr>
          <w:lang w:eastAsia="ja-JP"/>
        </w:rPr>
      </w:pPr>
      <w:r>
        <w:rPr>
          <w:lang w:eastAsia="ja-JP"/>
        </w:rPr>
        <w:t>[014] postponed</w:t>
      </w:r>
    </w:p>
    <w:p w14:paraId="400C34E0" w14:textId="77777777" w:rsidR="00866D47" w:rsidRPr="00866D47" w:rsidRDefault="00866D47" w:rsidP="00866D47">
      <w:pPr>
        <w:pStyle w:val="Doc-text2"/>
        <w:rPr>
          <w:lang w:val="en-US"/>
        </w:rPr>
      </w:pPr>
    </w:p>
    <w:p w14:paraId="0D0665A5" w14:textId="6B2EA1D5" w:rsidR="00901B21" w:rsidRDefault="000F1A09" w:rsidP="002001DD">
      <w:pPr>
        <w:pStyle w:val="Doc-title"/>
      </w:pPr>
      <w:hyperlink r:id="rId395"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4A0335FC" w14:textId="389C5B7D" w:rsidR="00866D47" w:rsidRDefault="00866D47" w:rsidP="00866D47">
      <w:pPr>
        <w:pStyle w:val="Doc-text2"/>
      </w:pPr>
      <w:r>
        <w:t>[014]</w:t>
      </w:r>
    </w:p>
    <w:p w14:paraId="63CD2783" w14:textId="7582D577" w:rsidR="00866D47" w:rsidRDefault="00866D47" w:rsidP="00866D47">
      <w:pPr>
        <w:pStyle w:val="Doc-text2"/>
        <w:rPr>
          <w:lang w:eastAsia="ja-JP"/>
        </w:rPr>
      </w:pPr>
      <w:r>
        <w:t xml:space="preserve">- </w:t>
      </w:r>
      <w:r>
        <w:tab/>
        <w:t xml:space="preserve">Rap: There is support. </w:t>
      </w:r>
      <w:r>
        <w:rPr>
          <w:rFonts w:hint="eastAsia"/>
          <w:lang w:eastAsia="ja-JP"/>
        </w:rPr>
        <w:t>Proceed to part 2. Review CRs updated based on the comments received in part 1.</w:t>
      </w:r>
      <w:r>
        <w:rPr>
          <w:lang w:eastAsia="ja-JP"/>
        </w:rPr>
        <w:t xml:space="preserve"> </w:t>
      </w:r>
      <w:r>
        <w:rPr>
          <w:rFonts w:hint="eastAsia"/>
          <w:lang w:eastAsia="ja-JP"/>
        </w:rPr>
        <w:t>In the meanwhile, the companies are also encouraged to check whether it is already clear in the specifications of other WGs.</w:t>
      </w:r>
    </w:p>
    <w:p w14:paraId="783AE8B9" w14:textId="68C82AD9" w:rsidR="00866D47" w:rsidRDefault="00866D47" w:rsidP="00866D47">
      <w:pPr>
        <w:pStyle w:val="Doc-text2"/>
      </w:pPr>
      <w:r>
        <w:t xml:space="preserve">- </w:t>
      </w:r>
      <w:r>
        <w:tab/>
        <w:t>Chair: Assume we will have this CR</w:t>
      </w:r>
    </w:p>
    <w:p w14:paraId="6220BF3D" w14:textId="1D558365" w:rsidR="00866D47" w:rsidRDefault="00866D47" w:rsidP="00866D47">
      <w:pPr>
        <w:pStyle w:val="Agreement"/>
      </w:pPr>
      <w:r>
        <w:t>[014] revised</w:t>
      </w:r>
    </w:p>
    <w:p w14:paraId="06FEFBCB" w14:textId="77777777" w:rsidR="00866D47" w:rsidRPr="00866D47" w:rsidRDefault="00866D47" w:rsidP="00866D47">
      <w:pPr>
        <w:pStyle w:val="Doc-text2"/>
      </w:pPr>
    </w:p>
    <w:p w14:paraId="2674B862" w14:textId="445FCAC5" w:rsidR="00901B21" w:rsidRDefault="000F1A09" w:rsidP="002001DD">
      <w:pPr>
        <w:pStyle w:val="Doc-title"/>
      </w:pPr>
      <w:hyperlink r:id="rId396"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749E734F" w14:textId="7973EDAB" w:rsidR="00866D47" w:rsidRDefault="00866D47" w:rsidP="00866D47">
      <w:pPr>
        <w:pStyle w:val="Doc-text2"/>
      </w:pPr>
      <w:r>
        <w:t>[014]</w:t>
      </w:r>
    </w:p>
    <w:p w14:paraId="7DBA91AF" w14:textId="1E33D44A" w:rsidR="00866D47" w:rsidRDefault="00866D47" w:rsidP="00866D47">
      <w:pPr>
        <w:pStyle w:val="Doc-text2"/>
      </w:pPr>
      <w:r>
        <w:t xml:space="preserve">- </w:t>
      </w:r>
      <w:r>
        <w:tab/>
        <w:t xml:space="preserve">Rap: propose not pursed in this meeting. Can work offline to seek more support. </w:t>
      </w:r>
    </w:p>
    <w:p w14:paraId="4563EC54" w14:textId="63A74F67" w:rsidR="00866D47" w:rsidRDefault="00866D47" w:rsidP="00866D47">
      <w:pPr>
        <w:pStyle w:val="Agreement"/>
      </w:pPr>
      <w:r>
        <w:t>[014] Not Pursued</w:t>
      </w:r>
    </w:p>
    <w:p w14:paraId="4A5B3BF6" w14:textId="77777777" w:rsidR="00866D47" w:rsidRPr="00866D47" w:rsidRDefault="00866D47" w:rsidP="00866D47">
      <w:pPr>
        <w:pStyle w:val="Doc-text2"/>
      </w:pPr>
    </w:p>
    <w:p w14:paraId="4F6D9B0B" w14:textId="41E08542" w:rsidR="00901B21" w:rsidRDefault="000F1A09" w:rsidP="002001DD">
      <w:pPr>
        <w:pStyle w:val="Doc-title"/>
      </w:pPr>
      <w:hyperlink r:id="rId397"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249E1AC1" w14:textId="60752D03" w:rsidR="00866D47" w:rsidRDefault="00866D47" w:rsidP="00866D47">
      <w:pPr>
        <w:pStyle w:val="Agreement"/>
      </w:pPr>
      <w:r>
        <w:t>[014] in-principle agreed</w:t>
      </w:r>
    </w:p>
    <w:p w14:paraId="0A4CB033" w14:textId="77777777" w:rsidR="00866D47" w:rsidRPr="00866D47" w:rsidRDefault="00866D47" w:rsidP="00866D47">
      <w:pPr>
        <w:pStyle w:val="Doc-text2"/>
        <w:rPr>
          <w:lang w:val="fr-FR"/>
        </w:rPr>
      </w:pPr>
    </w:p>
    <w:p w14:paraId="3AE1E1DE" w14:textId="6204CE2C" w:rsidR="00901B21" w:rsidRDefault="000F1A09" w:rsidP="002001DD">
      <w:pPr>
        <w:pStyle w:val="Doc-title"/>
      </w:pPr>
      <w:hyperlink r:id="rId398"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707DC9A1" w14:textId="77777777" w:rsidR="00866D47" w:rsidRDefault="00866D47" w:rsidP="00866D47">
      <w:pPr>
        <w:pStyle w:val="Agreement"/>
      </w:pPr>
      <w:r>
        <w:t>[014] in-principle agreed</w:t>
      </w:r>
    </w:p>
    <w:p w14:paraId="1A4F5508" w14:textId="77777777" w:rsidR="00866D47" w:rsidRPr="00866D47" w:rsidRDefault="00866D47" w:rsidP="00866D47">
      <w:pPr>
        <w:pStyle w:val="Doc-text2"/>
      </w:pP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9" w:tooltip="D:Documents3GPPtsg_ranWG2TSGR2_109bis-eDocsR2-2003306.zip" w:history="1">
        <w:r w:rsidRPr="00073E4C">
          <w:rPr>
            <w:rStyle w:val="Hyperlink"/>
          </w:rPr>
          <w:t>R2-2003306</w:t>
        </w:r>
      </w:hyperlink>
      <w:r>
        <w:t xml:space="preserve">, </w:t>
      </w:r>
      <w:hyperlink r:id="rId400" w:tooltip="D:Documents3GPPtsg_ranWG2TSGR2_109bis-eDocsR2-2003307.zip" w:history="1">
        <w:r w:rsidRPr="00073E4C">
          <w:rPr>
            <w:rStyle w:val="Hyperlink"/>
          </w:rPr>
          <w:t>R2-2003307</w:t>
        </w:r>
      </w:hyperlink>
      <w:r>
        <w:t>,</w:t>
      </w:r>
      <w:r w:rsidRPr="00F568AC">
        <w:t xml:space="preserve"> </w:t>
      </w:r>
      <w:hyperlink r:id="rId401" w:tooltip="D:Documents3GPPtsg_ranWG2TSGR2_109bis-eDocsR2-2003280.zip" w:history="1">
        <w:r w:rsidRPr="00073E4C">
          <w:rPr>
            <w:rStyle w:val="Hyperlink"/>
          </w:rPr>
          <w:t>R2-2003280</w:t>
        </w:r>
      </w:hyperlink>
      <w:r>
        <w:t xml:space="preserve">, </w:t>
      </w:r>
      <w:hyperlink r:id="rId402" w:tooltip="D:Documents3GPPtsg_ranWG2TSGR2_109bis-eDocsR2-2003281.zip" w:history="1">
        <w:r w:rsidRPr="00073E4C">
          <w:rPr>
            <w:rStyle w:val="Hyperlink"/>
          </w:rPr>
          <w:t>R2-2003281</w:t>
        </w:r>
      </w:hyperlink>
      <w:r>
        <w:t>,</w:t>
      </w:r>
      <w:r w:rsidRPr="00F568AC">
        <w:t xml:space="preserve"> </w:t>
      </w:r>
      <w:hyperlink r:id="rId403" w:tooltip="D:Documents3GPPtsg_ranWG2TSGR2_109bis-eDocsR2-2003459.zip" w:history="1">
        <w:r w:rsidRPr="00073E4C">
          <w:rPr>
            <w:rStyle w:val="Hyperlink"/>
          </w:rPr>
          <w:t>R2-2003459</w:t>
        </w:r>
      </w:hyperlink>
      <w:r>
        <w:t>,</w:t>
      </w:r>
      <w:r w:rsidRPr="00F568AC">
        <w:t xml:space="preserve"> </w:t>
      </w:r>
      <w:hyperlink r:id="rId404" w:tooltip="D:Documents3GPPtsg_ranWG2TSGR2_109bis-eDocsR2-2003460.zip" w:history="1">
        <w:r w:rsidRPr="00073E4C">
          <w:rPr>
            <w:rStyle w:val="Hyperlink"/>
          </w:rPr>
          <w:t>R2-2003460</w:t>
        </w:r>
      </w:hyperlink>
      <w:r>
        <w:t>,</w:t>
      </w:r>
      <w:r w:rsidRPr="00F568AC">
        <w:t xml:space="preserve"> </w:t>
      </w:r>
      <w:hyperlink r:id="rId405" w:tooltip="D:Documents3GPPtsg_ranWG2TSGR2_109bis-eDocsR2-2003461.zip" w:history="1">
        <w:r w:rsidRPr="00073E4C">
          <w:rPr>
            <w:rStyle w:val="Hyperlink"/>
          </w:rPr>
          <w:t>R2-2003461</w:t>
        </w:r>
      </w:hyperlink>
      <w:r>
        <w:t xml:space="preserve">, </w:t>
      </w:r>
      <w:hyperlink r:id="rId406"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Default="000F1A09" w:rsidP="002001DD">
      <w:pPr>
        <w:pStyle w:val="Doc-title"/>
        <w:rPr>
          <w:color w:val="000000"/>
        </w:rPr>
      </w:pPr>
      <w:hyperlink r:id="rId407"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04A6F82F" w14:textId="064A87DF" w:rsidR="002B58F7" w:rsidRPr="002B58F7" w:rsidRDefault="002B58F7" w:rsidP="002B58F7">
      <w:pPr>
        <w:pStyle w:val="Agreement"/>
        <w:rPr>
          <w:lang w:eastAsia="ja-JP"/>
        </w:rPr>
      </w:pPr>
      <w:r>
        <w:t xml:space="preserve">[015] </w:t>
      </w:r>
      <w:r w:rsidRPr="002B58F7">
        <w:rPr>
          <w:lang w:eastAsia="ja-JP"/>
        </w:rPr>
        <w:t>RAN2 confirm that band combinations advertised by UE in NR and E-UTRA UECapabilityInformation are supported by the UE and defined in RAN4 specifications (36.101, 38.101)</w:t>
      </w:r>
      <w:r>
        <w:rPr>
          <w:lang w:eastAsia="ja-JP"/>
        </w:rPr>
        <w:t xml:space="preserve"> (no </w:t>
      </w:r>
      <w:r>
        <w:rPr>
          <w:rFonts w:eastAsiaTheme="minorEastAsia"/>
          <w:lang w:val="en-US" w:eastAsia="ja-JP"/>
        </w:rPr>
        <w:t>specification change pursued)</w:t>
      </w:r>
    </w:p>
    <w:p w14:paraId="7385A835" w14:textId="77777777" w:rsidR="002B58F7" w:rsidRDefault="002B58F7" w:rsidP="002B58F7">
      <w:pPr>
        <w:pStyle w:val="Doc-text2"/>
      </w:pPr>
    </w:p>
    <w:p w14:paraId="6992E6A6" w14:textId="77777777" w:rsidR="002B58F7" w:rsidRPr="002B58F7" w:rsidRDefault="002B58F7" w:rsidP="002B58F7">
      <w:pPr>
        <w:pStyle w:val="Doc-text2"/>
      </w:pPr>
    </w:p>
    <w:p w14:paraId="1ED4B6F9" w14:textId="7511E006" w:rsidR="002A4B80" w:rsidRDefault="000F1A09" w:rsidP="002A4B80">
      <w:pPr>
        <w:pStyle w:val="Doc-title"/>
        <w:rPr>
          <w:color w:val="000000"/>
        </w:rPr>
      </w:pPr>
      <w:hyperlink r:id="rId408"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578C0FC0" w14:textId="5E21D77F" w:rsidR="002B58F7" w:rsidRDefault="002B58F7" w:rsidP="002B58F7">
      <w:pPr>
        <w:pStyle w:val="Agreement"/>
        <w:rPr>
          <w:lang w:eastAsia="ja-JP"/>
        </w:rPr>
      </w:pPr>
      <w:r>
        <w:t xml:space="preserve">[015] </w:t>
      </w:r>
      <w:r>
        <w:rPr>
          <w:lang w:eastAsia="ja-JP"/>
        </w:rPr>
        <w:t xml:space="preserve">RAN2 confirm that the UE that indicates support for certain band (including SUL) in supportedBandCombinationList (in RF-Parameters or RF-ParametersMRDC) also indicates this band in supportedBandListNR. (no </w:t>
      </w:r>
      <w:r>
        <w:rPr>
          <w:rFonts w:eastAsiaTheme="minorEastAsia"/>
          <w:lang w:val="en-US" w:eastAsia="ja-JP"/>
        </w:rPr>
        <w:t>specification change pursued)</w:t>
      </w:r>
    </w:p>
    <w:p w14:paraId="4FE138CE" w14:textId="77777777" w:rsidR="002B58F7" w:rsidRDefault="002B58F7" w:rsidP="002B58F7">
      <w:pPr>
        <w:pStyle w:val="Doc-text2"/>
      </w:pPr>
    </w:p>
    <w:p w14:paraId="0E4D0DE8" w14:textId="77777777" w:rsidR="002B58F7" w:rsidRPr="002B58F7" w:rsidRDefault="002B58F7" w:rsidP="002B58F7">
      <w:pPr>
        <w:pStyle w:val="Doc-text2"/>
      </w:pPr>
    </w:p>
    <w:p w14:paraId="001C496B" w14:textId="45A1754B" w:rsidR="00901B21" w:rsidRPr="00901B21" w:rsidRDefault="000F1A09" w:rsidP="002001DD">
      <w:pPr>
        <w:pStyle w:val="Doc-title"/>
        <w:rPr>
          <w:lang w:val="en-US"/>
        </w:rPr>
      </w:pPr>
      <w:hyperlink r:id="rId409"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Default="000F1A09" w:rsidP="002001DD">
      <w:pPr>
        <w:pStyle w:val="Doc-title"/>
      </w:pPr>
      <w:hyperlink r:id="rId410"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32AC7136" w14:textId="77777777" w:rsidR="00311E84" w:rsidRDefault="00311E84" w:rsidP="00311E84">
      <w:pPr>
        <w:pStyle w:val="Doc-text2"/>
        <w:rPr>
          <w:lang w:eastAsia="ja-JP"/>
        </w:rPr>
      </w:pPr>
      <w:r>
        <w:rPr>
          <w:lang w:eastAsia="ja-JP"/>
        </w:rPr>
        <w:t xml:space="preserve">[015] </w:t>
      </w:r>
    </w:p>
    <w:p w14:paraId="2595460A"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rFonts w:hint="eastAsia"/>
          <w:lang w:eastAsia="ja-JP"/>
        </w:rPr>
        <w:t>A</w:t>
      </w:r>
      <w:r w:rsidR="002B58F7">
        <w:rPr>
          <w:lang w:eastAsia="ja-JP"/>
        </w:rPr>
        <w:t>gree on the CRs as they are.</w:t>
      </w:r>
      <w:r>
        <w:rPr>
          <w:lang w:eastAsia="ja-JP"/>
        </w:rPr>
        <w:t xml:space="preserve"> </w:t>
      </w:r>
    </w:p>
    <w:p w14:paraId="636AC11D" w14:textId="6047F72D" w:rsidR="00311E84" w:rsidRDefault="00311E84" w:rsidP="00311E84">
      <w:pPr>
        <w:pStyle w:val="Doc-text2"/>
        <w:rPr>
          <w:lang w:eastAsia="ja-JP"/>
        </w:rPr>
      </w:pPr>
      <w:r>
        <w:rPr>
          <w:lang w:eastAsia="ja-JP"/>
        </w:rPr>
        <w:t xml:space="preserve">- </w:t>
      </w:r>
      <w:r>
        <w:rPr>
          <w:lang w:eastAsia="ja-JP"/>
        </w:rPr>
        <w:tab/>
        <w:t xml:space="preserve">NTT docomo suggest to add a note on regional regulatory requirement. </w:t>
      </w:r>
    </w:p>
    <w:p w14:paraId="1A954C8B" w14:textId="7E0365F1" w:rsidR="002B58F7" w:rsidRDefault="00311E84" w:rsidP="00311E84">
      <w:pPr>
        <w:pStyle w:val="Doc-text2"/>
        <w:rPr>
          <w:rFonts w:eastAsiaTheme="minorEastAsia"/>
          <w:sz w:val="22"/>
          <w:szCs w:val="22"/>
          <w:lang w:eastAsia="ja-JP"/>
        </w:rPr>
      </w:pPr>
      <w:r>
        <w:rPr>
          <w:lang w:eastAsia="ja-JP"/>
        </w:rPr>
        <w:t xml:space="preserve">- </w:t>
      </w:r>
      <w:r>
        <w:rPr>
          <w:lang w:eastAsia="ja-JP"/>
        </w:rPr>
        <w:tab/>
        <w:t xml:space="preserve">Rap: </w:t>
      </w:r>
      <w:r>
        <w:rPr>
          <w:rFonts w:eastAsiaTheme="minorEastAsia"/>
          <w:sz w:val="22"/>
          <w:szCs w:val="22"/>
          <w:lang w:eastAsia="ja-JP"/>
        </w:rPr>
        <w:t xml:space="preserve">It </w:t>
      </w:r>
      <w:r w:rsidR="002B58F7">
        <w:rPr>
          <w:rFonts w:eastAsiaTheme="minorEastAsia"/>
          <w:sz w:val="22"/>
          <w:szCs w:val="22"/>
          <w:lang w:eastAsia="ja-JP"/>
        </w:rPr>
        <w:t>is also rapporteur’s understanding that the support for PWS is mandatory in some regions. But it can also be dependent on the type of device, e.g. is PWS needed for a device without any man-machine interface? The requirement as already stated in LTE specification is working without causing any problem, so it is probably wise to stick to it and avoid getting into the discussion on regulatory requirements.</w:t>
      </w:r>
    </w:p>
    <w:p w14:paraId="7EC1C59F" w14:textId="5354FA34" w:rsidR="002B58F7" w:rsidRDefault="00311E84" w:rsidP="00311E84">
      <w:pPr>
        <w:pStyle w:val="Agreement"/>
      </w:pPr>
      <w:r>
        <w:t>[015] both agreed in-principle</w:t>
      </w:r>
    </w:p>
    <w:p w14:paraId="6AC7737F" w14:textId="77777777" w:rsidR="002B58F7" w:rsidRPr="002B58F7" w:rsidRDefault="002B58F7" w:rsidP="002B58F7">
      <w:pPr>
        <w:pStyle w:val="Doc-text2"/>
      </w:pPr>
    </w:p>
    <w:p w14:paraId="5D922E67" w14:textId="0E3FB9A0" w:rsidR="00901B21" w:rsidRPr="00901B21" w:rsidRDefault="000F1A09" w:rsidP="0060758C">
      <w:pPr>
        <w:pStyle w:val="Doc-title"/>
        <w:rPr>
          <w:lang w:val="en-US"/>
        </w:rPr>
      </w:pPr>
      <w:hyperlink r:id="rId411"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Default="000F1A09" w:rsidP="0060758C">
      <w:pPr>
        <w:pStyle w:val="Doc-title"/>
      </w:pPr>
      <w:hyperlink r:id="rId412"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40931888" w14:textId="6CDBEEDB" w:rsidR="002B58F7" w:rsidRDefault="00311E84" w:rsidP="00311E84">
      <w:pPr>
        <w:pStyle w:val="Agreement"/>
      </w:pPr>
      <w:r>
        <w:rPr>
          <w:lang w:eastAsia="ja-JP"/>
        </w:rPr>
        <w:t xml:space="preserve">[015] both </w:t>
      </w:r>
      <w:r w:rsidR="002B58F7" w:rsidRPr="00311E84">
        <w:rPr>
          <w:lang w:eastAsia="ja-JP"/>
        </w:rPr>
        <w:t>CRs are not pursued.</w:t>
      </w:r>
      <w:r w:rsidRPr="00311E84">
        <w:t xml:space="preserve"> </w:t>
      </w:r>
    </w:p>
    <w:p w14:paraId="6620E95A" w14:textId="77777777" w:rsidR="002B58F7" w:rsidRPr="00311E84" w:rsidRDefault="002B58F7" w:rsidP="002B58F7">
      <w:pPr>
        <w:pStyle w:val="Doc-text2"/>
        <w:rPr>
          <w:lang w:val="fr-FR"/>
        </w:rPr>
      </w:pPr>
    </w:p>
    <w:p w14:paraId="2AC222BB" w14:textId="394D78A5" w:rsidR="00901B21" w:rsidRPr="00901B21" w:rsidRDefault="000F1A09" w:rsidP="0060758C">
      <w:pPr>
        <w:pStyle w:val="Doc-title"/>
        <w:rPr>
          <w:lang w:val="en-US"/>
        </w:rPr>
      </w:pPr>
      <w:hyperlink r:id="rId413"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Default="000F1A09" w:rsidP="0060758C">
      <w:pPr>
        <w:pStyle w:val="Doc-title"/>
      </w:pPr>
      <w:hyperlink r:id="rId414"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73681427" w14:textId="7ADA133A" w:rsidR="00311E84" w:rsidRDefault="00311E84" w:rsidP="00311E84">
      <w:pPr>
        <w:pStyle w:val="Doc-text2"/>
        <w:rPr>
          <w:lang w:eastAsia="ja-JP"/>
        </w:rPr>
      </w:pPr>
      <w:r>
        <w:rPr>
          <w:lang w:eastAsia="ja-JP"/>
        </w:rPr>
        <w:t>[015]</w:t>
      </w:r>
    </w:p>
    <w:p w14:paraId="36E141F1"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lang w:eastAsia="ja-JP"/>
        </w:rPr>
        <w:t>CRs are not pursued in this meeting.</w:t>
      </w:r>
      <w:r>
        <w:rPr>
          <w:lang w:eastAsia="ja-JP"/>
        </w:rPr>
        <w:t xml:space="preserve"> </w:t>
      </w:r>
    </w:p>
    <w:p w14:paraId="07B5E503" w14:textId="410CADEA" w:rsidR="002B58F7" w:rsidRPr="00F05E36" w:rsidRDefault="00311E84" w:rsidP="00311E84">
      <w:pPr>
        <w:pStyle w:val="Doc-text2"/>
        <w:rPr>
          <w:lang w:eastAsia="zh-CN"/>
        </w:rPr>
      </w:pPr>
      <w:r>
        <w:rPr>
          <w:lang w:eastAsia="ja-JP"/>
        </w:rPr>
        <w:t xml:space="preserve">- </w:t>
      </w:r>
      <w:r>
        <w:rPr>
          <w:lang w:eastAsia="ja-JP"/>
        </w:rPr>
        <w:tab/>
        <w:t xml:space="preserve">Rap: </w:t>
      </w:r>
      <w:r w:rsidR="002B58F7">
        <w:rPr>
          <w:rFonts w:eastAsiaTheme="minorEastAsia"/>
          <w:lang w:eastAsia="ja-JP"/>
        </w:rPr>
        <w:t xml:space="preserve">Allow companies more time to check. See comment </w:t>
      </w:r>
      <w:r w:rsidR="002B58F7">
        <w:rPr>
          <w:lang w:eastAsia="zh-CN"/>
        </w:rPr>
        <w:t>[Huawei2], pointing to Table 6.2B.1.3-1: “Maximum output power for inter-band EN-DC (two bands)” in 38.101-3.</w:t>
      </w:r>
      <w:r w:rsidR="002B58F7">
        <w:rPr>
          <w:rFonts w:eastAsiaTheme="minorEastAsia" w:hint="eastAsia"/>
          <w:lang w:eastAsia="ja-JP"/>
        </w:rPr>
        <w:t xml:space="preserve"> </w:t>
      </w:r>
      <w:r w:rsidR="002B58F7">
        <w:rPr>
          <w:lang w:eastAsia="zh-CN"/>
        </w:rPr>
        <w:t>LS from RAN4 is of course welcome.</w:t>
      </w:r>
    </w:p>
    <w:p w14:paraId="478A316D" w14:textId="1E78B7C9" w:rsidR="002B58F7" w:rsidRPr="002B58F7" w:rsidRDefault="00311E84" w:rsidP="00311E84">
      <w:pPr>
        <w:pStyle w:val="Agreement"/>
      </w:pPr>
      <w:r>
        <w:t>[015] postponed</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15" w:tooltip="D:Documents3GPPtsg_ranWG2TSGR2_109bis-eDocsR2-2002694.zip" w:history="1">
        <w:r w:rsidRPr="00073E4C">
          <w:rPr>
            <w:rStyle w:val="Hyperlink"/>
          </w:rPr>
          <w:t>R2-2002694</w:t>
        </w:r>
      </w:hyperlink>
      <w:r>
        <w:t xml:space="preserve">, </w:t>
      </w:r>
      <w:hyperlink r:id="rId416" w:tooltip="D:Documents3GPPtsg_ranWG2TSGR2_109bis-eDocsR2-2002695.zip" w:history="1">
        <w:r w:rsidRPr="00073E4C">
          <w:rPr>
            <w:rStyle w:val="Hyperlink"/>
          </w:rPr>
          <w:t>R2-2002695</w:t>
        </w:r>
      </w:hyperlink>
      <w:r>
        <w:t>,</w:t>
      </w:r>
      <w:r w:rsidRPr="00F568AC">
        <w:t xml:space="preserve"> </w:t>
      </w:r>
      <w:hyperlink r:id="rId417" w:tooltip="D:Documents3GPPtsg_ranWG2TSGR2_109bis-eDocsR2-2002637.zip" w:history="1">
        <w:r w:rsidRPr="00073E4C">
          <w:rPr>
            <w:rStyle w:val="Hyperlink"/>
          </w:rPr>
          <w:t>R2-2002637</w:t>
        </w:r>
      </w:hyperlink>
      <w:r>
        <w:t xml:space="preserve">, </w:t>
      </w:r>
      <w:hyperlink r:id="rId418" w:tooltip="D:Documents3GPPtsg_ranWG2TSGR2_109bis-eDocsR2-2002636.zip" w:history="1">
        <w:r w:rsidRPr="00073E4C">
          <w:rPr>
            <w:rStyle w:val="Hyperlink"/>
          </w:rPr>
          <w:t>R2-2002636</w:t>
        </w:r>
      </w:hyperlink>
      <w:r>
        <w:t>,</w:t>
      </w:r>
      <w:r w:rsidRPr="00F568AC">
        <w:t xml:space="preserve"> </w:t>
      </w:r>
      <w:hyperlink r:id="rId419" w:tooltip="D:Documents3GPPtsg_ranWG2TSGR2_109bis-eDocsR2-2002989.zip" w:history="1">
        <w:r w:rsidRPr="00073E4C">
          <w:rPr>
            <w:rStyle w:val="Hyperlink"/>
          </w:rPr>
          <w:t>R2-2002989</w:t>
        </w:r>
      </w:hyperlink>
      <w:r>
        <w:t>,</w:t>
      </w:r>
      <w:r w:rsidRPr="00F568AC">
        <w:t xml:space="preserve"> </w:t>
      </w:r>
      <w:hyperlink r:id="rId420" w:tooltip="D:Documents3GPPtsg_ranWG2TSGR2_109bis-eDocsR2-2002678.zip" w:history="1">
        <w:r w:rsidRPr="00073E4C">
          <w:rPr>
            <w:rStyle w:val="Hyperlink"/>
          </w:rPr>
          <w:t>R2-2002678</w:t>
        </w:r>
      </w:hyperlink>
      <w:r>
        <w:t>,</w:t>
      </w:r>
      <w:r w:rsidRPr="00F568AC">
        <w:t xml:space="preserve"> </w:t>
      </w:r>
      <w:hyperlink r:id="rId421" w:tooltip="D:Documents3GPPtsg_ranWG2TSGR2_109bis-eDocsR2-2003541.zip" w:history="1">
        <w:r w:rsidRPr="00073E4C">
          <w:rPr>
            <w:rStyle w:val="Hyperlink"/>
          </w:rPr>
          <w:t>R2-2003541</w:t>
        </w:r>
      </w:hyperlink>
      <w:r>
        <w:t xml:space="preserve">, </w:t>
      </w:r>
      <w:hyperlink r:id="rId422"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0F1A09" w:rsidP="002550B9">
      <w:pPr>
        <w:pStyle w:val="Doc-title"/>
      </w:pPr>
      <w:hyperlink r:id="rId423"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4693E3E5" w14:textId="6E83BE64" w:rsidR="00574225" w:rsidRPr="00574225" w:rsidRDefault="00574225" w:rsidP="00574225">
      <w:pPr>
        <w:pStyle w:val="Doc-text2"/>
      </w:pPr>
      <w:r>
        <w:t>[016]</w:t>
      </w:r>
    </w:p>
    <w:p w14:paraId="456FFE54" w14:textId="0A62744C" w:rsidR="0084630C" w:rsidRPr="00574225" w:rsidRDefault="00574225" w:rsidP="00574225">
      <w:pPr>
        <w:pStyle w:val="Doc-text2"/>
        <w:rPr>
          <w:lang w:eastAsia="zh-CN"/>
        </w:rPr>
      </w:pPr>
      <w:r>
        <w:rPr>
          <w:lang w:eastAsia="ja-JP"/>
        </w:rPr>
        <w:lastRenderedPageBreak/>
        <w:t xml:space="preserve">- </w:t>
      </w:r>
      <w:r>
        <w:rPr>
          <w:lang w:eastAsia="ja-JP"/>
        </w:rPr>
        <w:tab/>
      </w:r>
      <w:r w:rsidR="0084630C" w:rsidRPr="00F05E36">
        <w:rPr>
          <w:lang w:eastAsia="ja-JP"/>
        </w:rPr>
        <w:t xml:space="preserve">Rapporteur’s suggestion: </w:t>
      </w:r>
      <w:r w:rsidR="0084630C" w:rsidRPr="00F05E36">
        <w:t xml:space="preserve">RAN2 confirm option-1 in R2-2002694 (i.e., The UE shall include the same number of entries, and listed in the same order, as in </w:t>
      </w:r>
      <w:r w:rsidR="0084630C" w:rsidRPr="00F05E36">
        <w:rPr>
          <w:i/>
          <w:iCs/>
        </w:rPr>
        <w:t>bandList</w:t>
      </w:r>
      <w:r w:rsidR="0084630C" w:rsidRPr="00F05E36">
        <w:t xml:space="preserve"> (without suffix)) as the correct understanding. </w:t>
      </w:r>
      <w:r w:rsidRPr="00F05E36">
        <w:rPr>
          <w:lang w:eastAsia="zh-CN"/>
        </w:rPr>
        <w:t>The CR is not pursued in this meeting. The proponent can continue discussion with interested companies.</w:t>
      </w:r>
    </w:p>
    <w:p w14:paraId="747CB8C0" w14:textId="7E144DAA" w:rsidR="0084630C" w:rsidRPr="00F05E36" w:rsidRDefault="00574225" w:rsidP="00574225">
      <w:pPr>
        <w:pStyle w:val="Doc-text2"/>
        <w:rPr>
          <w:lang w:eastAsia="zh-CN"/>
        </w:rPr>
      </w:pPr>
      <w:r>
        <w:rPr>
          <w:lang w:eastAsia="zh-CN"/>
        </w:rPr>
        <w:t xml:space="preserve">- </w:t>
      </w:r>
      <w:r>
        <w:rPr>
          <w:lang w:eastAsia="zh-CN"/>
        </w:rPr>
        <w:tab/>
        <w:t xml:space="preserve">Chair: Several companies think this is obvious and need no clarification. However this has been clarified for similar cases. </w:t>
      </w:r>
    </w:p>
    <w:p w14:paraId="76B12A44" w14:textId="61FF3236" w:rsidR="0084630C" w:rsidRDefault="00574225" w:rsidP="00574225">
      <w:pPr>
        <w:pStyle w:val="Agreement"/>
      </w:pPr>
      <w:r>
        <w:t xml:space="preserve">[016] R2 confirms that for bandList-v1540 </w:t>
      </w:r>
      <w:r>
        <w:rPr>
          <w:rFonts w:hint="eastAsia"/>
        </w:rPr>
        <w:t xml:space="preserve">The UE shall include the same number of entries, and listed in the same order, as in </w:t>
      </w:r>
      <w:r>
        <w:rPr>
          <w:rFonts w:hint="eastAsia"/>
          <w:i/>
          <w:iCs/>
        </w:rPr>
        <w:t>bandList</w:t>
      </w:r>
      <w:r>
        <w:rPr>
          <w:i/>
          <w:iCs/>
        </w:rPr>
        <w:t xml:space="preserve"> </w:t>
      </w:r>
      <w:r>
        <w:rPr>
          <w:rFonts w:hint="eastAsia"/>
        </w:rPr>
        <w:t>(without suffix).</w:t>
      </w:r>
    </w:p>
    <w:p w14:paraId="149A4112" w14:textId="3C418B88" w:rsidR="00220E06" w:rsidRPr="00220E06" w:rsidRDefault="00220E06" w:rsidP="00220E06">
      <w:pPr>
        <w:pStyle w:val="Agreement"/>
      </w:pPr>
      <w:r>
        <w:t>[016] R2 confirms that for bandList-</w:t>
      </w:r>
      <w:r>
        <w:rPr>
          <w:rFonts w:hint="eastAsia"/>
        </w:rPr>
        <w:t>v16xy</w:t>
      </w:r>
      <w:r>
        <w:t xml:space="preserve"> </w:t>
      </w:r>
      <w:r>
        <w:rPr>
          <w:rFonts w:hint="eastAsia"/>
        </w:rPr>
        <w:t xml:space="preserve">The UE shall include the same number of entries, and listed in the same order, as in </w:t>
      </w:r>
      <w:r w:rsidRPr="00220E06">
        <w:rPr>
          <w:rFonts w:hint="eastAsia"/>
          <w:i/>
          <w:iCs/>
        </w:rPr>
        <w:t xml:space="preserve">bandList </w:t>
      </w:r>
      <w:r>
        <w:rPr>
          <w:rFonts w:hint="eastAsia"/>
        </w:rPr>
        <w:t>(without suffix).</w:t>
      </w:r>
    </w:p>
    <w:p w14:paraId="05AF76BB" w14:textId="77777777" w:rsidR="0084630C" w:rsidRPr="0084630C" w:rsidRDefault="0084630C" w:rsidP="0084630C">
      <w:pPr>
        <w:pStyle w:val="Doc-text2"/>
      </w:pPr>
    </w:p>
    <w:p w14:paraId="5EB8D9CD" w14:textId="0AB53765" w:rsidR="002550B9" w:rsidRDefault="000F1A09" w:rsidP="002550B9">
      <w:pPr>
        <w:pStyle w:val="Doc-title"/>
      </w:pPr>
      <w:hyperlink r:id="rId424"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3992C3D6" w14:textId="33EC195B" w:rsidR="00220E06" w:rsidRDefault="00220E06" w:rsidP="00220E06">
      <w:pPr>
        <w:pStyle w:val="Agreement"/>
      </w:pPr>
      <w:r>
        <w:t>[016] Postponed</w:t>
      </w:r>
    </w:p>
    <w:p w14:paraId="127AE3D0" w14:textId="77777777" w:rsidR="00220E06" w:rsidRPr="00220E06" w:rsidRDefault="00220E06" w:rsidP="00220E06">
      <w:pPr>
        <w:pStyle w:val="Doc-text2"/>
        <w:rPr>
          <w:lang w:val="fr-FR"/>
        </w:rPr>
      </w:pPr>
    </w:p>
    <w:p w14:paraId="74887D7D" w14:textId="70EEDCA0" w:rsidR="002550B9" w:rsidRDefault="000F1A09" w:rsidP="002550B9">
      <w:pPr>
        <w:pStyle w:val="Doc-title"/>
      </w:pPr>
      <w:hyperlink r:id="rId425"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0E33EA4B" w14:textId="77777777" w:rsidR="00220E06" w:rsidRPr="00220E06" w:rsidRDefault="00220E06" w:rsidP="00220E06">
      <w:pPr>
        <w:pStyle w:val="Agreement"/>
      </w:pPr>
      <w:r>
        <w:t>[016] Postponed</w:t>
      </w:r>
    </w:p>
    <w:p w14:paraId="7FD0F42A" w14:textId="77777777" w:rsidR="00220E06" w:rsidRPr="00220E06" w:rsidRDefault="00220E06" w:rsidP="00220E06">
      <w:pPr>
        <w:pStyle w:val="Doc-text2"/>
      </w:pPr>
    </w:p>
    <w:p w14:paraId="33431374" w14:textId="536C86B5" w:rsidR="002550B9" w:rsidRDefault="000F1A09" w:rsidP="002550B9">
      <w:pPr>
        <w:pStyle w:val="Doc-title"/>
      </w:pPr>
      <w:hyperlink r:id="rId426"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3CC77455" w14:textId="4EA7DD3E" w:rsidR="00574225" w:rsidRDefault="00220E06" w:rsidP="00220E06">
      <w:pPr>
        <w:pStyle w:val="Agreement"/>
      </w:pPr>
      <w:r>
        <w:t>[016] Postponed</w:t>
      </w:r>
    </w:p>
    <w:p w14:paraId="4AC6C582" w14:textId="77777777" w:rsidR="00574225" w:rsidRPr="00574225" w:rsidRDefault="00574225" w:rsidP="00574225">
      <w:pPr>
        <w:pStyle w:val="Doc-text2"/>
      </w:pPr>
    </w:p>
    <w:p w14:paraId="2BF23A54" w14:textId="48FD9477" w:rsidR="00220E06" w:rsidRDefault="000F1A09" w:rsidP="006B053F">
      <w:pPr>
        <w:pStyle w:val="Doc-title"/>
      </w:pPr>
      <w:hyperlink r:id="rId427"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43356356" w14:textId="635AC072" w:rsidR="006B053F" w:rsidRPr="006B053F" w:rsidRDefault="006B053F" w:rsidP="006B053F">
      <w:pPr>
        <w:pStyle w:val="Doc-text2"/>
      </w:pPr>
      <w:r>
        <w:t>[016]</w:t>
      </w:r>
    </w:p>
    <w:p w14:paraId="51533959" w14:textId="2B95B2C7" w:rsidR="00220E06" w:rsidRDefault="006B053F" w:rsidP="00220E06">
      <w:pPr>
        <w:pStyle w:val="Doc-text2"/>
      </w:pPr>
      <w:r>
        <w:t xml:space="preserve">- </w:t>
      </w:r>
      <w:r>
        <w:tab/>
        <w:t xml:space="preserve">Rap: suggest agree as-is. </w:t>
      </w:r>
    </w:p>
    <w:p w14:paraId="694B7C9D" w14:textId="0FF88D3F" w:rsidR="006B053F" w:rsidRDefault="006B053F" w:rsidP="006B053F">
      <w:pPr>
        <w:pStyle w:val="Doc-text2"/>
      </w:pPr>
      <w:r>
        <w:t xml:space="preserve">- </w:t>
      </w:r>
      <w:r>
        <w:tab/>
        <w:t xml:space="preserve">Lenovo comments that there are several other code points that are not used for FR1, why don’t then specify also those, and we should not do this. </w:t>
      </w:r>
    </w:p>
    <w:p w14:paraId="224D5322" w14:textId="0B7AFFB8" w:rsidR="006B053F" w:rsidRDefault="006B053F" w:rsidP="00220E06">
      <w:pPr>
        <w:pStyle w:val="Doc-text2"/>
      </w:pPr>
      <w:r>
        <w:t xml:space="preserve">- </w:t>
      </w:r>
      <w:r>
        <w:tab/>
        <w:t xml:space="preserve">A cpl of companies are ok but see no usefulness. </w:t>
      </w:r>
    </w:p>
    <w:p w14:paraId="4D4F672D" w14:textId="2BC805F6" w:rsidR="006B053F" w:rsidRDefault="006B053F" w:rsidP="00220E06">
      <w:pPr>
        <w:pStyle w:val="Doc-text2"/>
      </w:pPr>
      <w:r>
        <w:t xml:space="preserve">- </w:t>
      </w:r>
      <w:r>
        <w:tab/>
        <w:t xml:space="preserve">Chair: can agree if proponents can convince Lenovo. </w:t>
      </w:r>
    </w:p>
    <w:p w14:paraId="00CBF7E8" w14:textId="77777777" w:rsidR="00220E06" w:rsidRPr="00220E06" w:rsidRDefault="00220E06" w:rsidP="00220E06">
      <w:pPr>
        <w:pStyle w:val="Doc-text2"/>
      </w:pPr>
    </w:p>
    <w:p w14:paraId="6B85B01C" w14:textId="24C29B64" w:rsidR="002550B9" w:rsidRDefault="000F1A09" w:rsidP="002550B9">
      <w:pPr>
        <w:pStyle w:val="Doc-title"/>
      </w:pPr>
      <w:hyperlink r:id="rId428"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2486C55E" w14:textId="77777777" w:rsidR="006B053F" w:rsidRDefault="006B053F" w:rsidP="006B053F">
      <w:pPr>
        <w:pStyle w:val="Doc-text2"/>
      </w:pPr>
      <w:r>
        <w:t>[016]</w:t>
      </w:r>
    </w:p>
    <w:p w14:paraId="39FFE433" w14:textId="6D407828" w:rsidR="008C4F0B" w:rsidRDefault="006B053F" w:rsidP="006B053F">
      <w:pPr>
        <w:pStyle w:val="Doc-text2"/>
      </w:pPr>
      <w:r>
        <w:t xml:space="preserve">- </w:t>
      </w:r>
      <w:r>
        <w:tab/>
      </w:r>
      <w:r w:rsidR="008C4F0B">
        <w:t xml:space="preserve">Rap: suggest agree and merge with rapporteur CR. </w:t>
      </w:r>
    </w:p>
    <w:p w14:paraId="614E68C9" w14:textId="0DB82F3D" w:rsidR="006B053F" w:rsidRPr="006B053F" w:rsidRDefault="008C4F0B" w:rsidP="006B053F">
      <w:pPr>
        <w:pStyle w:val="Doc-text2"/>
      </w:pPr>
      <w:r>
        <w:t xml:space="preserve">- </w:t>
      </w:r>
      <w:r>
        <w:tab/>
      </w:r>
      <w:r w:rsidR="006B053F">
        <w:t xml:space="preserve">Chair: </w:t>
      </w:r>
      <w:r>
        <w:t xml:space="preserve">two companies express that we should not do this, several others that this is just editorial. </w:t>
      </w:r>
      <w:r w:rsidR="006B053F">
        <w:t xml:space="preserve"> </w:t>
      </w:r>
    </w:p>
    <w:p w14:paraId="22665F38" w14:textId="1B671891" w:rsidR="006B053F" w:rsidRDefault="008C4F0B" w:rsidP="008C4F0B">
      <w:pPr>
        <w:pStyle w:val="Agreement"/>
      </w:pPr>
      <w:r>
        <w:t>[016] not Pursued</w:t>
      </w:r>
    </w:p>
    <w:p w14:paraId="284D5AD3" w14:textId="77777777" w:rsidR="008C4F0B" w:rsidRPr="008C4F0B" w:rsidRDefault="008C4F0B" w:rsidP="008C4F0B">
      <w:pPr>
        <w:pStyle w:val="Doc-text2"/>
        <w:rPr>
          <w:lang w:val="fr-FR"/>
        </w:rPr>
      </w:pPr>
    </w:p>
    <w:p w14:paraId="5593CE83" w14:textId="77777777" w:rsidR="006B053F" w:rsidRPr="006B053F" w:rsidRDefault="006B053F" w:rsidP="006B053F">
      <w:pPr>
        <w:pStyle w:val="Doc-text2"/>
      </w:pPr>
    </w:p>
    <w:p w14:paraId="59E3BB87" w14:textId="3DBAE024" w:rsidR="002550B9" w:rsidRPr="00901B21" w:rsidRDefault="000F1A09" w:rsidP="002550B9">
      <w:pPr>
        <w:pStyle w:val="Doc-title"/>
        <w:rPr>
          <w:lang w:val="en-US"/>
        </w:rPr>
      </w:pPr>
      <w:hyperlink r:id="rId429"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Default="000F1A09" w:rsidP="002550B9">
      <w:pPr>
        <w:pStyle w:val="Doc-title"/>
      </w:pPr>
      <w:hyperlink r:id="rId430"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07BA1749" w14:textId="4AF55F11" w:rsidR="006B053F" w:rsidRDefault="008C4F0B" w:rsidP="006B053F">
      <w:pPr>
        <w:pStyle w:val="Doc-text2"/>
      </w:pPr>
      <w:r>
        <w:t>[016]</w:t>
      </w:r>
    </w:p>
    <w:p w14:paraId="1DC5DE7F" w14:textId="195809DD" w:rsidR="008C4F0B" w:rsidRDefault="008C4F0B" w:rsidP="006B053F">
      <w:pPr>
        <w:pStyle w:val="Doc-text2"/>
      </w:pPr>
      <w:r>
        <w:t xml:space="preserve">- </w:t>
      </w:r>
      <w:r>
        <w:tab/>
        <w:t>Chair: some opposition</w:t>
      </w:r>
    </w:p>
    <w:p w14:paraId="401E1416" w14:textId="02568907" w:rsidR="006B053F" w:rsidRPr="008C4F0B" w:rsidRDefault="008C4F0B" w:rsidP="006B053F">
      <w:pPr>
        <w:pStyle w:val="Agreement"/>
      </w:pPr>
      <w:r>
        <w:t>[016] Not Pursued</w:t>
      </w:r>
    </w:p>
    <w:p w14:paraId="4ABC66A6" w14:textId="5341B625" w:rsidR="006B053F" w:rsidRPr="008C4F0B" w:rsidRDefault="008C4F0B" w:rsidP="008C4F0B">
      <w:pPr>
        <w:pStyle w:val="Agreement"/>
      </w:pPr>
      <w:r>
        <w:t xml:space="preserve">[016] </w:t>
      </w:r>
      <w:r w:rsidR="006B053F" w:rsidRPr="008C4F0B">
        <w:t>RAN2 confirm</w:t>
      </w:r>
      <w:r>
        <w:t>s</w:t>
      </w:r>
      <w:r w:rsidR="006B053F" w:rsidRPr="008C4F0B">
        <w:t xml:space="preserve"> </w:t>
      </w:r>
      <w:r>
        <w:t>that</w:t>
      </w:r>
      <w:r w:rsidR="006B053F" w:rsidRPr="008C4F0B">
        <w:t xml:space="preserve"> the UE is only mandated to report </w:t>
      </w:r>
      <w:r w:rsidR="006B053F" w:rsidRPr="008C4F0B">
        <w:rPr>
          <w:i/>
          <w:iCs/>
        </w:rPr>
        <w:t>bwp-SwitchingDelay</w:t>
      </w:r>
      <w:r w:rsidR="006B053F" w:rsidRPr="008C4F0B">
        <w:t xml:space="preserve"> if the UE </w:t>
      </w:r>
      <w:r w:rsidR="006B053F" w:rsidRPr="008C4F0B">
        <w:rPr>
          <w:noProof/>
        </w:rPr>
        <w:t>supports DCI and timer-based active BWP switch</w:t>
      </w:r>
      <w:r>
        <w:t xml:space="preserve"> (no TS impact)</w:t>
      </w:r>
    </w:p>
    <w:p w14:paraId="091BF568" w14:textId="77777777" w:rsidR="006B053F" w:rsidRDefault="006B053F" w:rsidP="006B053F">
      <w:pPr>
        <w:pStyle w:val="Doc-text2"/>
      </w:pPr>
    </w:p>
    <w:p w14:paraId="10A25EDE" w14:textId="77777777" w:rsidR="006B053F" w:rsidRPr="006B053F" w:rsidRDefault="006B053F" w:rsidP="006B053F">
      <w:pPr>
        <w:pStyle w:val="Doc-text2"/>
      </w:pP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lastRenderedPageBreak/>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31" w:tooltip="D:Documents3GPPtsg_ranWG2TSGR2_109bis-eDocsR2-2003339.zip" w:history="1">
        <w:r w:rsidRPr="00073E4C">
          <w:rPr>
            <w:rStyle w:val="Hyperlink"/>
          </w:rPr>
          <w:t>R2-2003339</w:t>
        </w:r>
      </w:hyperlink>
      <w:r>
        <w:t xml:space="preserve">, </w:t>
      </w:r>
      <w:hyperlink r:id="rId432"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790FC08B" w14:textId="6C5A9239" w:rsidR="008C4F0B" w:rsidRDefault="008C4F0B" w:rsidP="00EF775B">
      <w:pPr>
        <w:pStyle w:val="EmailDiscussion2"/>
      </w:pPr>
      <w:r>
        <w:t xml:space="preserve">CLOSED (Part 2 not needed) </w:t>
      </w:r>
    </w:p>
    <w:p w14:paraId="0EF4C665" w14:textId="77777777" w:rsidR="00CF1E80" w:rsidRPr="00CF1E80" w:rsidRDefault="00CF1E80" w:rsidP="00CF1E80">
      <w:pPr>
        <w:pStyle w:val="Doc-text2"/>
        <w:ind w:left="0" w:firstLine="0"/>
      </w:pPr>
    </w:p>
    <w:p w14:paraId="78DFC4CE" w14:textId="301712F6" w:rsidR="009F3FAD" w:rsidRDefault="000F1A09" w:rsidP="009F3FAD">
      <w:pPr>
        <w:pStyle w:val="Doc-title"/>
      </w:pPr>
      <w:hyperlink r:id="rId433"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0F1A09" w:rsidP="009F3FAD">
      <w:pPr>
        <w:pStyle w:val="Doc-title"/>
      </w:pPr>
      <w:hyperlink r:id="rId434"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35" w:tooltip="D:Documents3GPPtsg_ranWG2TSGR2_109bis-eDocsR2-2003773.zip" w:history="1">
        <w:r w:rsidRPr="00073E4C">
          <w:rPr>
            <w:rStyle w:val="Hyperlink"/>
          </w:rPr>
          <w:t>R2-2003773</w:t>
        </w:r>
      </w:hyperlink>
    </w:p>
    <w:p w14:paraId="0C70FD9F" w14:textId="5A1F00F4" w:rsidR="008C4F0B" w:rsidRDefault="000F1A09" w:rsidP="008C4F0B">
      <w:pPr>
        <w:pStyle w:val="Doc-title"/>
      </w:pPr>
      <w:hyperlink r:id="rId436"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8C4F0B">
        <w:tab/>
        <w:t>16.0.0</w:t>
      </w:r>
      <w:r w:rsidR="008C4F0B">
        <w:tab/>
        <w:t>0155</w:t>
      </w:r>
      <w:r w:rsidR="008C4F0B">
        <w:tab/>
        <w:t>1</w:t>
      </w:r>
      <w:r w:rsidR="008C4F0B">
        <w:tab/>
        <w:t>A</w:t>
      </w:r>
      <w:r w:rsidR="008C4F0B">
        <w:tab/>
        <w:t>NR_newRAT-Core</w:t>
      </w:r>
    </w:p>
    <w:p w14:paraId="69A88D1D" w14:textId="77777777" w:rsidR="008C4F0B" w:rsidRDefault="008C4F0B" w:rsidP="008C4F0B">
      <w:pPr>
        <w:pStyle w:val="Doc-text2"/>
      </w:pPr>
      <w:r>
        <w:t xml:space="preserve">[017] </w:t>
      </w:r>
    </w:p>
    <w:p w14:paraId="4D8766A4" w14:textId="727488BF" w:rsidR="008C4F0B" w:rsidRDefault="008C4F0B" w:rsidP="008C4F0B">
      <w:pPr>
        <w:pStyle w:val="Doc-text2"/>
      </w:pPr>
      <w:r>
        <w:t xml:space="preserve">- </w:t>
      </w:r>
      <w:r>
        <w:tab/>
        <w:t>From company comments, there seems to be varying levels of interpretation/understanding on the current procedure text and the proposed changes, for both those supporting and not supporting the changes.</w:t>
      </w:r>
    </w:p>
    <w:p w14:paraId="65BE6FA3" w14:textId="222F7D60" w:rsidR="008C4F0B" w:rsidRDefault="008C4F0B" w:rsidP="008C4F0B">
      <w:pPr>
        <w:pStyle w:val="Doc-text2"/>
      </w:pPr>
      <w:r>
        <w:t xml:space="preserve">- </w:t>
      </w:r>
      <w:r>
        <w:tab/>
        <w:t>Rap: Given that there is currently not a consensus, but there is a level of support it is proposed to postpone the CR to the next meeting to give companies a chance to check their technical understanding.</w:t>
      </w:r>
    </w:p>
    <w:p w14:paraId="12E99B9A" w14:textId="2703209D" w:rsidR="008C4F0B" w:rsidRDefault="008C4F0B" w:rsidP="008C4F0B">
      <w:pPr>
        <w:pStyle w:val="Doc-text2"/>
      </w:pPr>
      <w:r>
        <w:t xml:space="preserve">- </w:t>
      </w:r>
      <w:r>
        <w:tab/>
        <w:t xml:space="preserve">Chair: Ok we can postpone for time to digest. </w:t>
      </w:r>
    </w:p>
    <w:p w14:paraId="55CDA6DE" w14:textId="4F7A4ED7" w:rsidR="008C4F0B" w:rsidRDefault="008C4F0B" w:rsidP="008C4F0B">
      <w:pPr>
        <w:pStyle w:val="Agreement"/>
      </w:pPr>
      <w:r>
        <w:t>[017] CRs postponed</w:t>
      </w:r>
    </w:p>
    <w:p w14:paraId="4178B9BD" w14:textId="77777777" w:rsidR="008C4F0B" w:rsidRPr="006525D4" w:rsidRDefault="008C4F0B"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lastRenderedPageBreak/>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0143B9AE" w14:textId="77777777" w:rsidR="002B1486" w:rsidRDefault="002B1486" w:rsidP="002B1486">
      <w:pPr>
        <w:pStyle w:val="EmailDiscussion"/>
      </w:pPr>
      <w:r>
        <w:t>[AT109bis-e][066][NR RIL] DiscMail2 (Huawei)</w:t>
      </w:r>
    </w:p>
    <w:p w14:paraId="1E36E91B" w14:textId="77777777" w:rsidR="002B1486" w:rsidRDefault="002B1486" w:rsidP="002B1486">
      <w:pPr>
        <w:pStyle w:val="EmailDiscussion"/>
      </w:pPr>
      <w:r>
        <w:t>[AT109bis-e][067][NR RIL] DiscMail3 (ZTE)</w:t>
      </w:r>
    </w:p>
    <w:p w14:paraId="3B9980AF" w14:textId="77777777" w:rsidR="002B1486" w:rsidRDefault="002B1486" w:rsidP="002B1486">
      <w:pPr>
        <w:pStyle w:val="EmailDiscussion"/>
      </w:pPr>
      <w:r>
        <w:t>[AT109bis-e][068][NR RIL] DiscMail4 (Huawei)</w:t>
      </w:r>
    </w:p>
    <w:p w14:paraId="0AEA90AF" w14:textId="77777777" w:rsidR="002B1486" w:rsidRDefault="002B1486" w:rsidP="002B1486">
      <w:pPr>
        <w:pStyle w:val="EmailDiscussion"/>
      </w:pPr>
      <w:r>
        <w:t>[AT109bis-e][069][NR RIL] DiscMail5 + DiscMail6 (ZTE)</w:t>
      </w:r>
    </w:p>
    <w:p w14:paraId="63BD2FF0" w14:textId="77777777" w:rsidR="002B1486" w:rsidRDefault="002B1486" w:rsidP="002B1486">
      <w:pPr>
        <w:pStyle w:val="EmailDiscussion"/>
      </w:pPr>
      <w:r>
        <w:t>[AT109bis-e][070][NR RIL] DiscMail7 + DiscMail9 (vivo)</w:t>
      </w:r>
    </w:p>
    <w:p w14:paraId="6BE4E406" w14:textId="77777777" w:rsidR="002B1486" w:rsidRDefault="002B1486" w:rsidP="002B1486">
      <w:pPr>
        <w:pStyle w:val="EmailDiscussion"/>
      </w:pPr>
      <w:r>
        <w:t>[AT109bis-e][071][NR RIL] DiscMail10 (Leonovo)</w:t>
      </w:r>
    </w:p>
    <w:p w14:paraId="470CB237" w14:textId="77777777" w:rsidR="002B1486" w:rsidRDefault="002B1486" w:rsidP="002B1486">
      <w:pPr>
        <w:pStyle w:val="EmailDiscussion"/>
      </w:pPr>
      <w:r>
        <w:t>[AT109bis-e][072][NR RIL] DiscMail11 + DiscMail12 (Ericsson)</w:t>
      </w:r>
    </w:p>
    <w:p w14:paraId="4D1DC185" w14:textId="77777777" w:rsidR="002B1486" w:rsidRDefault="002B1486" w:rsidP="002B1486">
      <w:pPr>
        <w:pStyle w:val="EmailDiscussion2"/>
      </w:pPr>
      <w:r>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78E009BE" w14:textId="77777777" w:rsidR="00266284" w:rsidRPr="00266284" w:rsidRDefault="00266284"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BD56B5">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BD56B5">
        <w:rPr>
          <w:highlight w:val="yellow"/>
        </w:rPr>
        <w:lastRenderedPageBreak/>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lastRenderedPageBreak/>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B8D71A3" w:rsidR="004D47FA" w:rsidRDefault="000F1A09" w:rsidP="004D47FA">
      <w:pPr>
        <w:pStyle w:val="Doc-title"/>
      </w:pPr>
      <w:hyperlink r:id="rId437"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0F1A09" w:rsidP="00674742">
      <w:pPr>
        <w:pStyle w:val="Doc-title"/>
      </w:pPr>
      <w:hyperlink r:id="rId438"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0F1A09" w:rsidP="00801896">
      <w:pPr>
        <w:pStyle w:val="Doc-title"/>
      </w:pPr>
      <w:hyperlink r:id="rId439" w:tooltip="D:Documents3GPPtsg_ranWG2TSGR2_109bis-eDocsR2-2003629.zip" w:history="1">
        <w:r w:rsidR="00801896" w:rsidRPr="00073E4C">
          <w:rPr>
            <w:rStyle w:val="Hyperlink"/>
          </w:rPr>
          <w:t>R2-2003629</w:t>
        </w:r>
      </w:hyperlink>
      <w:r w:rsidR="00801896" w:rsidRPr="00085A00">
        <w:tab/>
        <w:t>[H002] Discussion on the use of SEQUENCE of SEQUENCE and</w:t>
      </w:r>
      <w:r w:rsidR="00801896">
        <w:t xml:space="preserve"> CHOICE</w:t>
      </w:r>
      <w:r w:rsidR="00801896">
        <w:tab/>
        <w:t>Huawei, HiSilicon</w:t>
      </w:r>
      <w:r w:rsidR="00801896">
        <w:tab/>
        <w:t>discussion</w:t>
      </w:r>
      <w:r w:rsidR="00801896">
        <w:tab/>
        <w:t>Rel-16</w:t>
      </w:r>
      <w:r w:rsidR="00801896">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0F1A09" w:rsidP="00BD6E83">
      <w:pPr>
        <w:pStyle w:val="Doc-title"/>
      </w:pPr>
      <w:hyperlink r:id="rId440"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0F1A09" w:rsidP="00CB41AB">
      <w:pPr>
        <w:pStyle w:val="Doc-title"/>
      </w:pPr>
      <w:hyperlink r:id="rId441"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lastRenderedPageBreak/>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0F1A09" w:rsidP="004D362A">
      <w:pPr>
        <w:pStyle w:val="Doc-title"/>
      </w:pPr>
      <w:hyperlink r:id="rId442" w:tooltip="D:Documents3GPPtsg_ranWG2TSGR2_109bis-eDocsR2-2003626.zip" w:history="1">
        <w:r w:rsidR="004D362A" w:rsidRPr="00073E4C">
          <w:rPr>
            <w:rStyle w:val="Hyperlink"/>
          </w:rPr>
          <w:t>R2-2003626</w:t>
        </w:r>
      </w:hyperlink>
      <w:r w:rsidR="004D362A" w:rsidRPr="00085A00">
        <w:tab/>
        <w:t>[H003] Discussion on time domain resource allocation in multiple R16 topics</w:t>
      </w:r>
      <w:r w:rsidR="004D362A" w:rsidRPr="00085A00">
        <w:tab/>
        <w:t>Huawei, HiSilicon</w:t>
      </w:r>
      <w:r w:rsidR="004D362A" w:rsidRPr="00085A00">
        <w:tab/>
        <w:t>discussion</w:t>
      </w:r>
      <w:r w:rsidR="004D362A" w:rsidRPr="00085A00">
        <w:tab/>
        <w:t>Rel-16</w:t>
      </w:r>
      <w:r w:rsidR="004D362A">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0F1A09" w:rsidP="00CB41AB">
      <w:pPr>
        <w:pStyle w:val="Doc-title"/>
      </w:pPr>
      <w:hyperlink r:id="rId443"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0F1A09" w:rsidP="00CB41AB">
      <w:pPr>
        <w:pStyle w:val="Doc-title"/>
      </w:pPr>
      <w:hyperlink r:id="rId444"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0F1A09" w:rsidP="00570606">
      <w:pPr>
        <w:pStyle w:val="Doc-title"/>
      </w:pPr>
      <w:hyperlink r:id="rId445"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0F1A09" w:rsidP="009F3FAD">
      <w:pPr>
        <w:pStyle w:val="Doc-title"/>
      </w:pPr>
      <w:hyperlink r:id="rId446"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0F1A09" w:rsidP="009F3FAD">
      <w:pPr>
        <w:pStyle w:val="Doc-title"/>
      </w:pPr>
      <w:hyperlink r:id="rId447"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0F1A09" w:rsidP="00FB0307">
      <w:pPr>
        <w:pStyle w:val="Doc-title"/>
      </w:pPr>
      <w:hyperlink r:id="rId448"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0F1A09" w:rsidP="00FB0307">
      <w:pPr>
        <w:pStyle w:val="Doc-title"/>
      </w:pPr>
      <w:hyperlink r:id="rId449"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0F1A09" w:rsidP="00674742">
      <w:pPr>
        <w:pStyle w:val="Doc-title"/>
      </w:pPr>
      <w:hyperlink r:id="rId450"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0F1A09" w:rsidP="009F3FAD">
      <w:pPr>
        <w:pStyle w:val="Doc-title"/>
      </w:pPr>
      <w:hyperlink r:id="rId451"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0F1A09" w:rsidP="00674742">
      <w:pPr>
        <w:pStyle w:val="Doc-title"/>
      </w:pPr>
      <w:hyperlink r:id="rId452"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25F6ECC" w:rsidR="009F3FAD" w:rsidRDefault="000F1A09" w:rsidP="009F3FAD">
      <w:pPr>
        <w:pStyle w:val="Doc-title"/>
      </w:pPr>
      <w:hyperlink r:id="rId453"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0F1A09" w:rsidP="009F3FAD">
      <w:pPr>
        <w:pStyle w:val="Doc-title"/>
      </w:pPr>
      <w:hyperlink r:id="rId454"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0F1A09" w:rsidP="009F3FAD">
      <w:pPr>
        <w:pStyle w:val="Doc-title"/>
      </w:pPr>
      <w:hyperlink r:id="rId455"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0F1A09" w:rsidP="009F3FAD">
      <w:pPr>
        <w:pStyle w:val="Doc-title"/>
      </w:pPr>
      <w:hyperlink r:id="rId456"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0F1A09" w:rsidP="009F3FAD">
      <w:pPr>
        <w:pStyle w:val="Doc-title"/>
      </w:pPr>
      <w:hyperlink r:id="rId457"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0F1A09" w:rsidP="009F3FAD">
      <w:pPr>
        <w:pStyle w:val="Doc-title"/>
      </w:pPr>
      <w:hyperlink r:id="rId458"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0F1A09" w:rsidP="009F3FAD">
      <w:pPr>
        <w:pStyle w:val="Doc-title"/>
      </w:pPr>
      <w:hyperlink r:id="rId459"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0F1A09" w:rsidP="009F3FAD">
      <w:pPr>
        <w:pStyle w:val="Doc-title"/>
      </w:pPr>
      <w:hyperlink r:id="rId460"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0F1A09" w:rsidP="009F3FAD">
      <w:pPr>
        <w:pStyle w:val="Doc-title"/>
      </w:pPr>
      <w:hyperlink r:id="rId461"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0F1A09" w:rsidP="009F3FAD">
      <w:pPr>
        <w:pStyle w:val="Doc-title"/>
      </w:pPr>
      <w:hyperlink r:id="rId462"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0F1A09" w:rsidP="009F3FAD">
      <w:pPr>
        <w:pStyle w:val="Doc-title"/>
      </w:pPr>
      <w:hyperlink r:id="rId463"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0F1A09" w:rsidP="009F3FAD">
      <w:pPr>
        <w:pStyle w:val="Doc-title"/>
      </w:pPr>
      <w:hyperlink r:id="rId464"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0F1A09" w:rsidP="009F3FAD">
      <w:pPr>
        <w:pStyle w:val="Doc-title"/>
      </w:pPr>
      <w:hyperlink r:id="rId465"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0F1A09" w:rsidP="009F3FAD">
      <w:pPr>
        <w:pStyle w:val="Doc-title"/>
      </w:pPr>
      <w:hyperlink r:id="rId466"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0F1A09" w:rsidP="009F3FAD">
      <w:pPr>
        <w:pStyle w:val="Doc-title"/>
      </w:pPr>
      <w:hyperlink r:id="rId467"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0F1A09" w:rsidP="00594A9C">
      <w:pPr>
        <w:pStyle w:val="Doc-title"/>
      </w:pPr>
      <w:hyperlink r:id="rId468"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0F1A09" w:rsidP="009F3FAD">
      <w:pPr>
        <w:pStyle w:val="Doc-title"/>
      </w:pPr>
      <w:hyperlink r:id="rId469"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0F1A09" w:rsidP="00781ADF">
      <w:pPr>
        <w:pStyle w:val="Doc-title"/>
      </w:pPr>
      <w:hyperlink r:id="rId470"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71" w:tooltip="D:Documents3GPPtsg_ranWG2TSGR2_109bis-eDocsR2-2003024.zip" w:history="1">
        <w:r w:rsidRPr="00073E4C">
          <w:rPr>
            <w:rStyle w:val="Hyperlink"/>
          </w:rPr>
          <w:t>R2-2003024</w:t>
        </w:r>
      </w:hyperlink>
      <w:r>
        <w:t xml:space="preserve"> and </w:t>
      </w:r>
      <w:hyperlink r:id="rId472"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3" w:name="_Toc38060834"/>
      <w:r>
        <w:t>6.</w:t>
      </w:r>
      <w:r w:rsidR="000D1DFA" w:rsidRPr="00AE3A2C">
        <w:t>1</w:t>
      </w:r>
      <w:r w:rsidR="000D1DFA" w:rsidRPr="00AE3A2C">
        <w:tab/>
      </w:r>
      <w:r w:rsidR="004C0640" w:rsidRPr="00AE3A2C">
        <w:t>Integrated Access and Backhaul for NR</w:t>
      </w:r>
      <w:bookmarkEnd w:id="53"/>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0F1A09" w:rsidP="009F3FAD">
      <w:pPr>
        <w:pStyle w:val="Doc-title"/>
      </w:pPr>
      <w:hyperlink r:id="rId473"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4F8D131D" w14:textId="742F3E80" w:rsidR="00C75E39" w:rsidRPr="00C75E39" w:rsidRDefault="00C75E39" w:rsidP="00C75E39">
      <w:pPr>
        <w:pStyle w:val="Agreement"/>
      </w:pPr>
      <w:r>
        <w:t>Noted</w:t>
      </w:r>
    </w:p>
    <w:p w14:paraId="71472B71" w14:textId="77777777" w:rsidR="008A08AE" w:rsidRDefault="008A08AE" w:rsidP="008A08AE">
      <w:pPr>
        <w:pStyle w:val="Doc-text2"/>
      </w:pPr>
    </w:p>
    <w:p w14:paraId="525A9333" w14:textId="6A83BD78" w:rsidR="008A08AE" w:rsidRDefault="000F1A09" w:rsidP="008A08AE">
      <w:pPr>
        <w:pStyle w:val="Doc-title"/>
      </w:pPr>
      <w:hyperlink r:id="rId474" w:tooltip="D:Documents3GPPtsg_ranWG2TSGR2_109bis-eDocsR2-2004169.zip" w:history="1">
        <w:r w:rsidR="008A08AE" w:rsidRPr="008A08AE">
          <w:rPr>
            <w:rStyle w:val="Hyperlink"/>
          </w:rPr>
          <w:t>R2-2004169</w:t>
        </w:r>
      </w:hyperlink>
      <w:r w:rsidR="008A08AE">
        <w:tab/>
      </w:r>
      <w:r w:rsidR="00C75E39">
        <w:rPr>
          <w:rFonts w:cs="Arial"/>
          <w:bCs/>
          <w:lang w:eastAsia="zh-CN"/>
        </w:rPr>
        <w:t>R</w:t>
      </w:r>
      <w:r w:rsidR="00C75E39">
        <w:rPr>
          <w:rFonts w:cs="Arial" w:hint="eastAsia"/>
          <w:bCs/>
          <w:lang w:eastAsia="zh-CN"/>
        </w:rPr>
        <w:t xml:space="preserve">eply LS on </w:t>
      </w:r>
      <w:r w:rsidR="00C75E39">
        <w:rPr>
          <w:rFonts w:cs="Arial"/>
          <w:bCs/>
          <w:lang w:eastAsia="zh-CN"/>
        </w:rPr>
        <w:t>T_delta in IAB</w:t>
      </w:r>
      <w:r w:rsidR="005121B2">
        <w:tab/>
        <w:t>R1</w:t>
      </w:r>
      <w:r w:rsidR="005121B2">
        <w:tab/>
        <w:t>LSin</w:t>
      </w:r>
      <w:r w:rsidR="005121B2">
        <w:tab/>
      </w:r>
    </w:p>
    <w:p w14:paraId="3F932275" w14:textId="5889F5EE" w:rsidR="008A08AE" w:rsidRDefault="008A08AE" w:rsidP="008A08AE">
      <w:pPr>
        <w:pStyle w:val="Doc-text2"/>
      </w:pPr>
      <w:r>
        <w:t xml:space="preserve">- </w:t>
      </w:r>
      <w:r>
        <w:tab/>
        <w:t>ZTE explain that we don’</w:t>
      </w:r>
      <w:r w:rsidR="005121B2">
        <w:t xml:space="preserve">t need to change our TS, except a reference update (MAC). </w:t>
      </w:r>
    </w:p>
    <w:p w14:paraId="54E085EF" w14:textId="5B08870C" w:rsidR="008A08AE" w:rsidRPr="008A08AE" w:rsidRDefault="005121B2" w:rsidP="005121B2">
      <w:pPr>
        <w:pStyle w:val="Agreement"/>
      </w:pPr>
      <w:r>
        <w:t>Noted</w:t>
      </w:r>
      <w:r w:rsidR="00C75E39">
        <w:t xml:space="preserve">, take into account for MAC CR. </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75" w:tooltip="D:Documents3GPPtsg_ranWG2TSGR2_109bis-eDocsR2-2003014.zip" w:history="1">
        <w:r w:rsidRPr="00073E4C">
          <w:rPr>
            <w:rStyle w:val="Hyperlink"/>
          </w:rPr>
          <w:t>R2-2003014</w:t>
        </w:r>
      </w:hyperlink>
      <w:r>
        <w:t xml:space="preserve">, </w:t>
      </w:r>
      <w:hyperlink r:id="rId476" w:tooltip="D:Documents3GPPtsg_ranWG2TSGR2_109bis-eDocsR2-2002728.zip" w:history="1">
        <w:r w:rsidRPr="00073E4C">
          <w:rPr>
            <w:rStyle w:val="Hyperlink"/>
          </w:rPr>
          <w:t>R2-2002728</w:t>
        </w:r>
      </w:hyperlink>
      <w:r>
        <w:t xml:space="preserve">, </w:t>
      </w:r>
      <w:hyperlink r:id="rId477"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47CC4A1F" w14:textId="77777777" w:rsidR="009F4429" w:rsidRDefault="009F4429" w:rsidP="00EF775B">
      <w:pPr>
        <w:pStyle w:val="EmailDiscussion2"/>
      </w:pPr>
    </w:p>
    <w:p w14:paraId="4626E2E0" w14:textId="18DAB392" w:rsidR="009F4429" w:rsidRDefault="009F4429" w:rsidP="009F4429">
      <w:pPr>
        <w:pStyle w:val="Agreement"/>
      </w:pPr>
      <w:r>
        <w:t>[018] The following IAB terminology is adopted:</w:t>
      </w:r>
    </w:p>
    <w:p w14:paraId="5CDA8FED" w14:textId="5862A04C"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There is no IAB-donor gNB or IAB-donor-gNB.</w:t>
      </w:r>
    </w:p>
    <w:p w14:paraId="47D06E29" w14:textId="5AAC67D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IAB-donor-DU and IAB-donor-CU are hyphenated in the same manner as the gNB-CU and gNB-DU. </w:t>
      </w:r>
    </w:p>
    <w:p w14:paraId="221EE66D" w14:textId="2319647A"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gNB-DU functionality with IAB-specific enhancements, referred to as </w:t>
      </w:r>
      <w:r w:rsidRPr="009F4429">
        <w:rPr>
          <w:b/>
          <w:i/>
          <w:iCs/>
          <w:lang w:eastAsia="zh-CN"/>
        </w:rPr>
        <w:t>IAB-DU</w:t>
      </w:r>
      <w:r w:rsidRPr="009F4429">
        <w:rPr>
          <w:b/>
          <w:lang w:eastAsia="zh-CN"/>
        </w:rPr>
        <w:t xml:space="preserve">. </w:t>
      </w:r>
    </w:p>
    <w:p w14:paraId="167A9AAC" w14:textId="203051F9"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IAB-node-DU</w:t>
      </w:r>
      <w:r w:rsidRPr="009F4429">
        <w:rPr>
          <w:b/>
          <w:lang w:eastAsia="zh-CN"/>
        </w:rPr>
        <w:t>.</w:t>
      </w:r>
    </w:p>
    <w:p w14:paraId="788C7F5D" w14:textId="78C57307"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IAB-DU of a specific IAB-node, e.g., IAB-node 1, can be referred to as IAB-node-1’s IAB-DU, or IAB-DU 1.</w:t>
      </w:r>
    </w:p>
    <w:p w14:paraId="40FF0C8B" w14:textId="49DACEE0"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UE functionality with IAB-specific enhancements, referred to as </w:t>
      </w:r>
      <w:r w:rsidRPr="009F4429">
        <w:rPr>
          <w:b/>
          <w:i/>
          <w:iCs/>
          <w:lang w:eastAsia="zh-CN"/>
        </w:rPr>
        <w:t>IAB-MT</w:t>
      </w:r>
      <w:r w:rsidRPr="009F4429">
        <w:rPr>
          <w:b/>
          <w:lang w:eastAsia="zh-CN"/>
        </w:rPr>
        <w:t xml:space="preserve">. </w:t>
      </w:r>
    </w:p>
    <w:p w14:paraId="139110C8" w14:textId="6A3F409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IAB-node-MT</w:t>
      </w:r>
      <w:r w:rsidRPr="009F4429">
        <w:rPr>
          <w:b/>
          <w:lang w:eastAsia="zh-CN"/>
        </w:rPr>
        <w:t xml:space="preserve">. </w:t>
      </w:r>
    </w:p>
    <w:p w14:paraId="3F3D8BCB" w14:textId="179EADB1"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IAB-MT of a specific IAB-node, e.g., IAB-node 1, can be referred to as IAB-node-1’s IAB-MT, or IAB-MT 1.</w:t>
      </w:r>
    </w:p>
    <w:p w14:paraId="3728BAFF" w14:textId="3D7A0CEF"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parent-node IAB-DU and child-node IAB-MT may be referred to as parent IAB-DU and child IAB-MT, respectively.</w:t>
      </w:r>
    </w:p>
    <w:p w14:paraId="32E995DC" w14:textId="0E4EF80E" w:rsidR="009F4429" w:rsidRPr="009F4429" w:rsidRDefault="009F4429" w:rsidP="009F4429">
      <w:pPr>
        <w:pStyle w:val="Doc-text2"/>
        <w:ind w:left="2073"/>
        <w:rPr>
          <w:b/>
        </w:rPr>
      </w:pPr>
      <w:r>
        <w:rPr>
          <w:b/>
          <w:lang w:eastAsia="zh-CN"/>
        </w:rPr>
        <w:t xml:space="preserve">- </w:t>
      </w:r>
      <w:r>
        <w:rPr>
          <w:b/>
          <w:lang w:eastAsia="zh-CN"/>
        </w:rPr>
        <w:tab/>
      </w:r>
      <w:r w:rsidRPr="009F4429">
        <w:rPr>
          <w:b/>
          <w:lang w:eastAsia="zh-CN"/>
        </w:rPr>
        <w:t>Hyphenation follows commonly known rules</w:t>
      </w:r>
    </w:p>
    <w:p w14:paraId="17EE0DE9" w14:textId="77777777" w:rsidR="00580864" w:rsidRPr="00333024" w:rsidRDefault="00580864" w:rsidP="00921739">
      <w:pPr>
        <w:pStyle w:val="Comments"/>
      </w:pPr>
    </w:p>
    <w:p w14:paraId="189F1FF3" w14:textId="391DA31D" w:rsidR="009F3FAD" w:rsidRDefault="000F1A09" w:rsidP="009F3FAD">
      <w:pPr>
        <w:pStyle w:val="Doc-title"/>
      </w:pPr>
      <w:hyperlink r:id="rId478"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0F1A09" w:rsidP="004528B4">
      <w:pPr>
        <w:pStyle w:val="Doc-title"/>
      </w:pPr>
      <w:hyperlink r:id="rId479"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0F1A09" w:rsidP="009F3FAD">
      <w:pPr>
        <w:pStyle w:val="Doc-title"/>
      </w:pPr>
      <w:hyperlink r:id="rId480"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0F1A09" w:rsidP="009F3FAD">
      <w:pPr>
        <w:pStyle w:val="Doc-title"/>
      </w:pPr>
      <w:hyperlink r:id="rId481"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82"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83"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0F1A09" w:rsidP="00546458">
      <w:pPr>
        <w:pStyle w:val="Doc-title"/>
      </w:pPr>
      <w:hyperlink r:id="rId484"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096817D0" w14:textId="1FBA77A7" w:rsidR="00F953E6" w:rsidRPr="00C75E39" w:rsidRDefault="00F953E6" w:rsidP="00C75E39">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5CCDF60B" w14:textId="7922F195" w:rsidR="00546458" w:rsidRDefault="00F406CC" w:rsidP="00F406CC">
      <w:pPr>
        <w:pStyle w:val="BoldComments"/>
      </w:pPr>
      <w:r>
        <w:t>CR</w:t>
      </w:r>
    </w:p>
    <w:p w14:paraId="1FAEEDDE" w14:textId="5E6F7C3D" w:rsidR="005124BB" w:rsidRDefault="000F1A09" w:rsidP="005124BB">
      <w:pPr>
        <w:pStyle w:val="Doc-title"/>
      </w:pPr>
      <w:hyperlink r:id="rId485"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0F1A09" w:rsidP="009F3FAD">
      <w:pPr>
        <w:pStyle w:val="Doc-title"/>
      </w:pPr>
      <w:hyperlink r:id="rId486"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0F1A09" w:rsidP="009F3FAD">
      <w:pPr>
        <w:pStyle w:val="Doc-title"/>
      </w:pPr>
      <w:hyperlink r:id="rId487"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0F1A09" w:rsidP="009F3FAD">
      <w:pPr>
        <w:pStyle w:val="Doc-title"/>
      </w:pPr>
      <w:hyperlink r:id="rId488"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0F1A09" w:rsidP="009F3FAD">
      <w:pPr>
        <w:pStyle w:val="Doc-title"/>
      </w:pPr>
      <w:hyperlink r:id="rId489"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0F1A09" w:rsidP="009F3FAD">
      <w:pPr>
        <w:pStyle w:val="Doc-title"/>
      </w:pPr>
      <w:hyperlink r:id="rId490"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0F1A09" w:rsidP="009F3FAD">
      <w:pPr>
        <w:pStyle w:val="Doc-title"/>
      </w:pPr>
      <w:hyperlink r:id="rId491"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lastRenderedPageBreak/>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92"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ECE1B45" w14:textId="5CA87DE9" w:rsidR="007F1BFD" w:rsidRPr="004C05D0" w:rsidRDefault="004C05D0" w:rsidP="004C05D0">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0F1A09" w:rsidP="00546458">
      <w:pPr>
        <w:pStyle w:val="Doc-title"/>
      </w:pPr>
      <w:hyperlink r:id="rId493"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6125617" w14:textId="0243CDBF" w:rsidR="00F36A82" w:rsidRDefault="000F1A09" w:rsidP="00F36A82">
      <w:pPr>
        <w:pStyle w:val="Doc-title"/>
      </w:pPr>
      <w:hyperlink r:id="rId494" w:tooltip="D:Documents3GPPtsg_ranWG2TSGR2_109bis-eDocsR2-2003829.zip" w:history="1">
        <w:r w:rsidR="00F36A82" w:rsidRPr="00F36A82">
          <w:rPr>
            <w:rStyle w:val="Hyperlink"/>
          </w:rPr>
          <w:t>R2-2003829</w:t>
        </w:r>
      </w:hyperlink>
      <w:r w:rsidR="00F36A82">
        <w:tab/>
        <w:t>Summary of IAB User Plane open issues and corrections</w:t>
      </w:r>
      <w:r w:rsidR="00F36A82">
        <w:tab/>
        <w:t>Samsung Electronics GmbH</w:t>
      </w:r>
      <w:r w:rsidR="00F36A82">
        <w:tab/>
        <w:t>report</w:t>
      </w:r>
      <w:r w:rsidR="00F36A82">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lastRenderedPageBreak/>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058D4BC2" w14:textId="16497192" w:rsidR="00070E44" w:rsidRDefault="000F1A09" w:rsidP="00070E44">
      <w:pPr>
        <w:pStyle w:val="Doc-title"/>
      </w:pPr>
      <w:hyperlink r:id="rId495" w:tooltip="D:Documents3GPPtsg_ranWG2TSGR2_109bis-eDocsR2-2004128.zip" w:history="1">
        <w:r w:rsidR="00070E44" w:rsidRPr="00070E44">
          <w:rPr>
            <w:rStyle w:val="Hyperlink"/>
            <w:lang w:eastAsia="en-US"/>
          </w:rPr>
          <w:t>R2-2004128</w:t>
        </w:r>
      </w:hyperlink>
      <w:r w:rsidR="00070E44">
        <w:rPr>
          <w:lang w:eastAsia="en-US"/>
        </w:rPr>
        <w:tab/>
        <w:t>Remaining issues from IAB User Plane</w:t>
      </w:r>
      <w:r w:rsidR="00070E44">
        <w:rPr>
          <w:lang w:eastAsia="en-US"/>
        </w:rPr>
        <w:tab/>
      </w:r>
      <w:r w:rsidR="00070E44" w:rsidRPr="00070E44">
        <w:rPr>
          <w:lang w:eastAsia="en-US"/>
        </w:rPr>
        <w:t>Samsung</w:t>
      </w:r>
    </w:p>
    <w:p w14:paraId="6B2A08CC" w14:textId="4C82EE8E" w:rsidR="00350EDE" w:rsidRDefault="00350EDE" w:rsidP="00546458">
      <w:pPr>
        <w:pStyle w:val="Doc-text2"/>
        <w:rPr>
          <w:lang w:val="en-US"/>
        </w:rPr>
      </w:pPr>
      <w:r>
        <w:rPr>
          <w:lang w:val="en-US"/>
        </w:rPr>
        <w:t>DISCUSSION</w:t>
      </w:r>
    </w:p>
    <w:p w14:paraId="2E732880" w14:textId="60A5A146" w:rsidR="008A08AE" w:rsidRDefault="008A08AE" w:rsidP="008A08AE">
      <w:pPr>
        <w:pStyle w:val="Doc-text2"/>
        <w:rPr>
          <w:lang w:val="en-US" w:eastAsia="zh-CN"/>
        </w:rPr>
      </w:pPr>
      <w:r>
        <w:rPr>
          <w:lang w:val="en-US" w:eastAsia="zh-CN"/>
        </w:rPr>
        <w:t>P5</w:t>
      </w:r>
    </w:p>
    <w:p w14:paraId="028420E0" w14:textId="7FC000D5" w:rsidR="008A08AE" w:rsidRDefault="008A08AE" w:rsidP="008A08AE">
      <w:pPr>
        <w:pStyle w:val="Doc-text2"/>
        <w:rPr>
          <w:lang w:val="en-US" w:eastAsia="zh-CN"/>
        </w:rPr>
      </w:pPr>
      <w:r>
        <w:rPr>
          <w:lang w:val="en-US" w:eastAsia="zh-CN"/>
        </w:rPr>
        <w:t xml:space="preserve">- </w:t>
      </w:r>
      <w:r>
        <w:rPr>
          <w:lang w:val="en-US" w:eastAsia="zh-CN"/>
        </w:rPr>
        <w:tab/>
        <w:t xml:space="preserve">Samsung proposed to continue P5 offline. </w:t>
      </w:r>
    </w:p>
    <w:p w14:paraId="051DBB43" w14:textId="3BD66EE0" w:rsidR="008A08AE" w:rsidRDefault="008A08AE" w:rsidP="008A08AE">
      <w:pPr>
        <w:pStyle w:val="Doc-text2"/>
        <w:rPr>
          <w:lang w:val="en-US" w:eastAsia="zh-CN"/>
        </w:rPr>
      </w:pPr>
      <w:r>
        <w:rPr>
          <w:lang w:val="en-US" w:eastAsia="zh-CN"/>
        </w:rPr>
        <w:t xml:space="preserve">- </w:t>
      </w:r>
      <w:r>
        <w:rPr>
          <w:lang w:val="en-US" w:eastAsia="zh-CN"/>
        </w:rPr>
        <w:tab/>
        <w:t xml:space="preserve">QC think this is not requied for coverage but there are some enhancements. QC think it is not a showstopper. </w:t>
      </w:r>
    </w:p>
    <w:p w14:paraId="3894CD1D" w14:textId="2F80BF68" w:rsidR="008A08AE" w:rsidRDefault="008A08AE" w:rsidP="008A08AE">
      <w:pPr>
        <w:pStyle w:val="Doc-text2"/>
        <w:rPr>
          <w:lang w:val="en-US" w:eastAsia="zh-CN"/>
        </w:rPr>
      </w:pPr>
      <w:r>
        <w:rPr>
          <w:lang w:val="en-US" w:eastAsia="zh-CN"/>
        </w:rPr>
        <w:t xml:space="preserve">- </w:t>
      </w:r>
      <w:r>
        <w:rPr>
          <w:lang w:val="en-US" w:eastAsia="zh-CN"/>
        </w:rPr>
        <w:tab/>
        <w:t>FW think that the IAB specific IEs can already be configured, acc to the RRC CR.</w:t>
      </w:r>
    </w:p>
    <w:p w14:paraId="03ECD914" w14:textId="62299BB4" w:rsidR="008A08AE" w:rsidRDefault="008A08AE" w:rsidP="008A08AE">
      <w:pPr>
        <w:pStyle w:val="Doc-text2"/>
        <w:rPr>
          <w:lang w:val="en-US" w:eastAsia="zh-CN"/>
        </w:rPr>
      </w:pPr>
      <w:r>
        <w:rPr>
          <w:lang w:val="en-US" w:eastAsia="zh-CN"/>
        </w:rPr>
        <w:t xml:space="preserve">- </w:t>
      </w:r>
      <w:r>
        <w:rPr>
          <w:lang w:val="en-US" w:eastAsia="zh-CN"/>
        </w:rPr>
        <w:tab/>
        <w:t>Chair think that indeed we can continue on P5, but we move it to the RRC discussion.</w:t>
      </w:r>
    </w:p>
    <w:p w14:paraId="4D28F383" w14:textId="77777777" w:rsidR="008A08AE" w:rsidRDefault="008A08AE" w:rsidP="008A08AE">
      <w:pPr>
        <w:pStyle w:val="Doc-text2"/>
        <w:rPr>
          <w:lang w:val="en-US" w:eastAsia="zh-CN"/>
        </w:rPr>
      </w:pPr>
    </w:p>
    <w:p w14:paraId="0356A7E2" w14:textId="77777777" w:rsidR="008A08AE" w:rsidRDefault="008A08AE" w:rsidP="008A08AE">
      <w:pPr>
        <w:pStyle w:val="Agreement"/>
        <w:rPr>
          <w:lang w:eastAsia="zh-CN"/>
        </w:rPr>
      </w:pPr>
      <w:r>
        <w:rPr>
          <w:lang w:eastAsia="zh-CN"/>
        </w:rPr>
        <w:t xml:space="preserve">Apart from the already agreed cancellation condition (that </w:t>
      </w:r>
      <w:r w:rsidRPr="0011649B">
        <w:rPr>
          <w:lang w:eastAsia="zh-CN"/>
        </w:rPr>
        <w:t>Pre-emptive BSR shall be cancelled when a MAC PDU that contains the pre-emptive BSR MAC CE is sent</w:t>
      </w:r>
      <w:r>
        <w:rPr>
          <w:lang w:eastAsia="zh-CN"/>
        </w:rPr>
        <w:t>), RAN2 will not standardize any additional Pre-emptive BSR cancellation conditions in Rel-16.</w:t>
      </w:r>
    </w:p>
    <w:p w14:paraId="7F7527C0" w14:textId="0A2FA2B5" w:rsidR="00350EDE" w:rsidRDefault="008A08AE" w:rsidP="008A08AE">
      <w:pPr>
        <w:pStyle w:val="Agreement"/>
      </w:pPr>
      <w:r w:rsidRPr="0011649B">
        <w:rPr>
          <w:lang w:eastAsia="zh-CN"/>
        </w:rPr>
        <w:t>Implementation-specific cancellation conditions for Pre-emptive BSR are not precluded</w:t>
      </w:r>
      <w:r>
        <w:rPr>
          <w:lang w:eastAsia="zh-CN"/>
        </w:rPr>
        <w:t>.</w:t>
      </w:r>
    </w:p>
    <w:p w14:paraId="56896484" w14:textId="77777777" w:rsidR="008A08AE" w:rsidRDefault="008A08AE" w:rsidP="008A08AE">
      <w:pPr>
        <w:pStyle w:val="Agreement"/>
        <w:rPr>
          <w:lang w:eastAsia="zh-CN"/>
        </w:rPr>
      </w:pPr>
      <w:r>
        <w:rPr>
          <w:lang w:eastAsia="zh-CN"/>
        </w:rPr>
        <w:t>SR triggered by (the impossibility to send) Pre-emptive BSR shall be cancelled if a MAC PDU containing the relevant Pre-emptive BSR MAC CE is sent.</w:t>
      </w:r>
    </w:p>
    <w:p w14:paraId="033E2D25" w14:textId="77777777" w:rsidR="008A08AE" w:rsidRPr="008A08AE" w:rsidRDefault="008A08AE" w:rsidP="00546458">
      <w:pPr>
        <w:pStyle w:val="Doc-text2"/>
        <w:rPr>
          <w:lang w:val="fr-FR"/>
        </w:rPr>
      </w:pPr>
    </w:p>
    <w:p w14:paraId="46A07956" w14:textId="77777777" w:rsidR="00350EDE" w:rsidRDefault="00350EDE" w:rsidP="00546458">
      <w:pPr>
        <w:pStyle w:val="Doc-text2"/>
      </w:pPr>
    </w:p>
    <w:p w14:paraId="4F2CC7D4" w14:textId="77777777" w:rsidR="00070E44" w:rsidRDefault="00070E44" w:rsidP="00546458">
      <w:pPr>
        <w:pStyle w:val="Doc-text2"/>
      </w:pPr>
    </w:p>
    <w:p w14:paraId="0262B4AD" w14:textId="13114273" w:rsidR="00070E44" w:rsidRDefault="000F1A09" w:rsidP="00070E44">
      <w:pPr>
        <w:pStyle w:val="Doc-title"/>
        <w:rPr>
          <w:rFonts w:cs="Arial"/>
          <w:bCs/>
        </w:rPr>
      </w:pPr>
      <w:hyperlink r:id="rId496" w:tooltip="D:Documents3GPPtsg_ranWG2TSGR2_109bis-eDocsR2-2004127.zip" w:history="1">
        <w:r w:rsidR="00070E44" w:rsidRPr="00070E44">
          <w:rPr>
            <w:rStyle w:val="Hyperlink"/>
            <w:lang w:eastAsia="en-US"/>
          </w:rPr>
          <w:t>R2-2004127</w:t>
        </w:r>
      </w:hyperlink>
      <w:r w:rsidR="00070E44">
        <w:rPr>
          <w:lang w:eastAsia="en-US"/>
        </w:rPr>
        <w:tab/>
      </w:r>
      <w:r w:rsidR="004C05D0" w:rsidRPr="000D3456">
        <w:rPr>
          <w:rFonts w:cs="Arial"/>
          <w:bCs/>
        </w:rPr>
        <w:t xml:space="preserve">LS </w:t>
      </w:r>
      <w:r w:rsidR="004C05D0">
        <w:rPr>
          <w:rFonts w:cs="Arial"/>
          <w:bCs/>
        </w:rPr>
        <w:t xml:space="preserve">to RAN1 on </w:t>
      </w:r>
      <w:r w:rsidR="004C05D0" w:rsidRPr="003151A8">
        <w:rPr>
          <w:rFonts w:cs="Arial"/>
          <w:bCs/>
        </w:rPr>
        <w:t>Guard Symbols in IAB</w:t>
      </w:r>
      <w:r w:rsidR="004C05D0">
        <w:rPr>
          <w:rFonts w:cs="Arial"/>
          <w:bCs/>
        </w:rPr>
        <w:tab/>
        <w:t xml:space="preserve">RAN2 </w:t>
      </w:r>
      <w:r w:rsidR="004C05D0">
        <w:rPr>
          <w:rFonts w:cs="Arial"/>
          <w:bCs/>
        </w:rPr>
        <w:tab/>
        <w:t>LSout</w:t>
      </w:r>
    </w:p>
    <w:p w14:paraId="17F45298" w14:textId="182EF638" w:rsidR="004C05D0" w:rsidRPr="004C05D0" w:rsidRDefault="004C05D0" w:rsidP="004C05D0">
      <w:pPr>
        <w:pStyle w:val="Agreement"/>
      </w:pPr>
      <w:r>
        <w:t>[020] Approved</w:t>
      </w:r>
    </w:p>
    <w:p w14:paraId="1FBA03A7" w14:textId="77777777" w:rsidR="00070E44" w:rsidRDefault="00070E44"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5DAE4B69" w:rsidR="00F36A82" w:rsidRDefault="000F1A09" w:rsidP="00F36A82">
      <w:pPr>
        <w:pStyle w:val="Doc-title"/>
      </w:pPr>
      <w:hyperlink r:id="rId497"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2842D65E" w14:textId="59E78A72" w:rsidR="00F36A82" w:rsidRDefault="000F1A09" w:rsidP="00F36A82">
      <w:pPr>
        <w:pStyle w:val="Doc-title"/>
      </w:pPr>
      <w:hyperlink r:id="rId498" w:tooltip="D:Documents3GPPtsg_ranWG2TSGR2_109bis-eDocsR2-2003830.zip" w:history="1">
        <w:r w:rsidR="00F36A82" w:rsidRPr="00F36A82">
          <w:rPr>
            <w:rStyle w:val="Hyperlink"/>
          </w:rPr>
          <w:t>R2-2003830</w:t>
        </w:r>
      </w:hyperlink>
      <w:r w:rsidR="00F36A82">
        <w:tab/>
        <w:t>CR (IAB MAC - rapporteur corrections and clarifications)</w:t>
      </w:r>
      <w:r w:rsidR="00F36A82">
        <w:tab/>
        <w:t>Samsung Electronics GmbH</w:t>
      </w:r>
      <w:r w:rsidR="00F36A82">
        <w:tab/>
        <w:t>CR</w:t>
      </w:r>
      <w:r w:rsidR="00F36A82">
        <w:tab/>
        <w:t>Rel-16</w:t>
      </w:r>
      <w:r w:rsidR="00F36A82">
        <w:tab/>
        <w:t>38.321</w:t>
      </w:r>
      <w:r w:rsidR="00F36A82">
        <w:tab/>
        <w:t>16.0.0</w:t>
      </w:r>
      <w:r w:rsidR="00F36A82">
        <w:tab/>
        <w:t>0708</w:t>
      </w:r>
      <w:r w:rsidR="00F36A82">
        <w:tab/>
        <w:t>1</w:t>
      </w:r>
      <w:r w:rsidR="00F36A82">
        <w:tab/>
        <w:t>F</w:t>
      </w:r>
      <w:r w:rsidR="00F36A82">
        <w:tab/>
        <w:t>NR_IAB-Core</w:t>
      </w:r>
    </w:p>
    <w:p w14:paraId="3CDBF79D" w14:textId="7439C8B1" w:rsidR="00F36A82" w:rsidRDefault="00F36A82" w:rsidP="00F36A82">
      <w:pPr>
        <w:pStyle w:val="Agreement"/>
      </w:pPr>
      <w:r>
        <w:t>Endorsed (baseline for further updates)</w:t>
      </w:r>
    </w:p>
    <w:p w14:paraId="238F4CAB" w14:textId="77777777" w:rsidR="007F1BFD" w:rsidRDefault="007F1BFD" w:rsidP="007F1BFD">
      <w:pPr>
        <w:pStyle w:val="Doc-text2"/>
        <w:rPr>
          <w:lang w:val="fr-FR"/>
        </w:rPr>
      </w:pPr>
    </w:p>
    <w:p w14:paraId="54437F28" w14:textId="42EDB8B2" w:rsidR="007F1BFD" w:rsidRDefault="000F1A09" w:rsidP="007F1BFD">
      <w:pPr>
        <w:pStyle w:val="Doc-title"/>
      </w:pPr>
      <w:hyperlink r:id="rId499" w:tooltip="D:Documents3GPPtsg_ranWG2TSGR2_109bis-eDocsR2-2004126.zip" w:history="1">
        <w:r w:rsidR="007F1BFD" w:rsidRPr="00070E44">
          <w:rPr>
            <w:rStyle w:val="Hyperlink"/>
          </w:rPr>
          <w:t>R2-2004126</w:t>
        </w:r>
      </w:hyperlink>
      <w:r w:rsidR="007F1BFD">
        <w:tab/>
        <w:t>CR (IAB MAC - rapporteur corrections and clarifications)</w:t>
      </w:r>
      <w:r w:rsidR="007F1BFD">
        <w:tab/>
        <w:t>Samsung Electronics GmbH</w:t>
      </w:r>
      <w:r w:rsidR="007F1BFD">
        <w:tab/>
        <w:t>CR</w:t>
      </w:r>
      <w:r w:rsidR="007F1BFD">
        <w:tab/>
        <w:t>Rel-16</w:t>
      </w:r>
      <w:r w:rsidR="007F1BFD">
        <w:tab/>
      </w:r>
      <w:r w:rsidR="00070E44">
        <w:t>38.321</w:t>
      </w:r>
      <w:r w:rsidR="00070E44">
        <w:tab/>
        <w:t>16.0.0</w:t>
      </w:r>
      <w:r w:rsidR="00070E44">
        <w:tab/>
        <w:t>0708</w:t>
      </w:r>
      <w:r w:rsidR="00070E44">
        <w:tab/>
        <w:t>2</w:t>
      </w:r>
      <w:r w:rsidR="007F1BFD">
        <w:tab/>
        <w:t>F</w:t>
      </w:r>
      <w:r w:rsidR="007F1BFD">
        <w:tab/>
        <w:t>NR_IAB-Core</w:t>
      </w:r>
    </w:p>
    <w:p w14:paraId="4B7D0DA5" w14:textId="2D40548B" w:rsidR="007F1BFD" w:rsidRPr="007F1BFD" w:rsidRDefault="00070E44" w:rsidP="00070E44">
      <w:pPr>
        <w:pStyle w:val="Agreement"/>
      </w:pPr>
      <w:r>
        <w:t>[020] Endorsed (baseline for further updates)</w:t>
      </w:r>
    </w:p>
    <w:p w14:paraId="17813E66" w14:textId="77777777" w:rsidR="007F1BFD" w:rsidRPr="007F1BFD" w:rsidRDefault="007F1BFD" w:rsidP="007F1BFD">
      <w:pPr>
        <w:pStyle w:val="Doc-text2"/>
        <w:rPr>
          <w:lang w:val="fr-FR"/>
        </w:rPr>
      </w:pP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0F1A09" w:rsidP="00127C83">
      <w:pPr>
        <w:pStyle w:val="Doc-title"/>
      </w:pPr>
      <w:hyperlink r:id="rId500"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0F1A09" w:rsidP="00127C83">
      <w:pPr>
        <w:pStyle w:val="Doc-title"/>
      </w:pPr>
      <w:hyperlink r:id="rId501"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0F1A09" w:rsidP="009F3FAD">
      <w:pPr>
        <w:pStyle w:val="Doc-title"/>
      </w:pPr>
      <w:hyperlink r:id="rId502"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0F1A09" w:rsidP="009F3FAD">
      <w:pPr>
        <w:pStyle w:val="Doc-title"/>
      </w:pPr>
      <w:hyperlink r:id="rId503"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0F1A09" w:rsidP="009F3FAD">
      <w:pPr>
        <w:pStyle w:val="Doc-title"/>
      </w:pPr>
      <w:hyperlink r:id="rId504"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0F1A09" w:rsidP="009F3FAD">
      <w:pPr>
        <w:pStyle w:val="Doc-title"/>
      </w:pPr>
      <w:hyperlink r:id="rId505"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0F1A09" w:rsidP="009F3FAD">
      <w:pPr>
        <w:pStyle w:val="Doc-title"/>
      </w:pPr>
      <w:hyperlink r:id="rId506"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0F1A09" w:rsidP="009F3FAD">
      <w:pPr>
        <w:pStyle w:val="Doc-title"/>
      </w:pPr>
      <w:hyperlink r:id="rId507"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0F1A09" w:rsidP="009F3FAD">
      <w:pPr>
        <w:pStyle w:val="Doc-title"/>
      </w:pPr>
      <w:hyperlink r:id="rId508"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0F1A09" w:rsidP="009F3FAD">
      <w:pPr>
        <w:pStyle w:val="Doc-title"/>
      </w:pPr>
      <w:hyperlink r:id="rId509"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0F1A09" w:rsidP="009F3FAD">
      <w:pPr>
        <w:pStyle w:val="Doc-title"/>
      </w:pPr>
      <w:hyperlink r:id="rId510"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0F1A09" w:rsidP="009F3FAD">
      <w:pPr>
        <w:pStyle w:val="Doc-title"/>
      </w:pPr>
      <w:hyperlink r:id="rId511"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0F1A09" w:rsidP="009F3FAD">
      <w:pPr>
        <w:pStyle w:val="Doc-title"/>
      </w:pPr>
      <w:hyperlink r:id="rId512"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0F1A09" w:rsidP="009F3FAD">
      <w:pPr>
        <w:pStyle w:val="Doc-title"/>
      </w:pPr>
      <w:hyperlink r:id="rId513"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0F1A09" w:rsidP="009F3FAD">
      <w:pPr>
        <w:pStyle w:val="Doc-title"/>
      </w:pPr>
      <w:hyperlink r:id="rId514"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0F1A09" w:rsidP="009F3FAD">
      <w:pPr>
        <w:pStyle w:val="Doc-title"/>
      </w:pPr>
      <w:hyperlink r:id="rId515"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0F1A09" w:rsidP="009F3FAD">
      <w:pPr>
        <w:pStyle w:val="Doc-title"/>
      </w:pPr>
      <w:hyperlink r:id="rId516"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0F1A09" w:rsidP="009F3FAD">
      <w:pPr>
        <w:pStyle w:val="Doc-title"/>
      </w:pPr>
      <w:hyperlink r:id="rId517"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0F1A09" w:rsidP="00794682">
      <w:pPr>
        <w:pStyle w:val="Doc-title"/>
      </w:pPr>
      <w:hyperlink r:id="rId518"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lastRenderedPageBreak/>
        <w:t xml:space="preserve">Part 1: Non-Controversial parts of </w:t>
      </w:r>
      <w:hyperlink r:id="rId519" w:tooltip="D:Documents3GPPtsg_ranWG2TSGR2_109bis-eDocsR2-2003297.zip" w:history="1">
        <w:r w:rsidRPr="00073E4C">
          <w:rPr>
            <w:rStyle w:val="Hyperlink"/>
          </w:rPr>
          <w:t>R2-2003297</w:t>
        </w:r>
      </w:hyperlink>
      <w:r>
        <w:rPr>
          <w:rStyle w:val="Hyperlink"/>
        </w:rPr>
        <w:t xml:space="preserve"> (easy agreements), </w:t>
      </w:r>
      <w:hyperlink r:id="rId520" w:tooltip="D:Documents3GPPtsg_ranWG2TSGR2_109bis-eDocsR2-2003298.zip" w:history="1">
        <w:r w:rsidRPr="00073E4C">
          <w:rPr>
            <w:rStyle w:val="Hyperlink"/>
          </w:rPr>
          <w:t>R2-2003298</w:t>
        </w:r>
      </w:hyperlink>
      <w:r>
        <w:t xml:space="preserve">, </w:t>
      </w:r>
      <w:hyperlink r:id="rId521" w:tooltip="D:Documents3GPPtsg_ranWG2TSGR2_109bis-eDocsR2-2003299.zip" w:history="1">
        <w:r w:rsidRPr="00073E4C">
          <w:rPr>
            <w:rStyle w:val="Hyperlink"/>
          </w:rPr>
          <w:t>R2-2003299</w:t>
        </w:r>
      </w:hyperlink>
      <w:r>
        <w:t xml:space="preserve"> (and other non-controversial corrections if any), first round of discussion on </w:t>
      </w:r>
      <w:hyperlink r:id="rId522"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3384DBAA" w14:textId="77777777" w:rsidR="00E73735" w:rsidRDefault="00E73735" w:rsidP="002918D1">
      <w:pPr>
        <w:pStyle w:val="Doc-text2"/>
      </w:pPr>
    </w:p>
    <w:p w14:paraId="197CC75D" w14:textId="1B101683" w:rsidR="005121B2" w:rsidRDefault="000F1A09" w:rsidP="005121B2">
      <w:pPr>
        <w:pStyle w:val="Doc-title"/>
      </w:pPr>
      <w:hyperlink r:id="rId523" w:tooltip="D:Documents3GPPtsg_ranWG2TSGR2_109bis-eDocsR2-2004125.zip" w:history="1">
        <w:r w:rsidR="005121B2" w:rsidRPr="005121B2">
          <w:rPr>
            <w:rStyle w:val="Hyperlink"/>
          </w:rPr>
          <w:t>R2-2004125</w:t>
        </w:r>
      </w:hyperlink>
      <w:r w:rsidR="005121B2">
        <w:tab/>
        <w:t>Correction for TS 38.331 Related to IAB WI</w:t>
      </w:r>
      <w:r w:rsidR="005121B2">
        <w:tab/>
        <w:t>Ericsson</w:t>
      </w:r>
      <w:r w:rsidR="005121B2">
        <w:tab/>
        <w:t>CR</w:t>
      </w:r>
      <w:r w:rsidR="005121B2">
        <w:tab/>
        <w:t>Rel-16</w:t>
      </w:r>
      <w:r w:rsidR="005121B2">
        <w:tab/>
        <w:t>38.331</w:t>
      </w:r>
      <w:r w:rsidR="005121B2">
        <w:tab/>
        <w:t>16.0.0</w:t>
      </w:r>
      <w:r w:rsidR="005121B2">
        <w:tab/>
        <w:t>1554</w:t>
      </w:r>
      <w:r w:rsidR="005121B2">
        <w:tab/>
        <w:t>1</w:t>
      </w:r>
      <w:r w:rsidR="005121B2">
        <w:tab/>
        <w:t>F</w:t>
      </w:r>
      <w:r w:rsidR="005121B2">
        <w:tab/>
        <w:t>NR_IAB-Core</w:t>
      </w:r>
      <w:r w:rsidR="005121B2">
        <w:tab/>
        <w:t>Late</w:t>
      </w:r>
    </w:p>
    <w:p w14:paraId="3EDA7A7F" w14:textId="0F730C00" w:rsidR="005121B2" w:rsidRDefault="005121B2" w:rsidP="005121B2">
      <w:pPr>
        <w:pStyle w:val="Doc-text2"/>
      </w:pPr>
      <w:r>
        <w:t>DISCUSSION</w:t>
      </w:r>
    </w:p>
    <w:p w14:paraId="5E9A2B48" w14:textId="3F9C14F4" w:rsidR="005121B2" w:rsidRDefault="005121B2" w:rsidP="002918D1">
      <w:pPr>
        <w:pStyle w:val="Doc-text2"/>
      </w:pPr>
      <w:r>
        <w:t xml:space="preserve">- </w:t>
      </w:r>
      <w:r>
        <w:tab/>
        <w:t xml:space="preserve">Ericsson explains that this CR implements easy agreements, except the BH-RLC-ChannelID-r16 coding, that seems to need some discussions. </w:t>
      </w:r>
    </w:p>
    <w:p w14:paraId="61DCA509" w14:textId="5D0F7056" w:rsidR="005121B2" w:rsidRDefault="005121B2" w:rsidP="002918D1">
      <w:pPr>
        <w:pStyle w:val="Doc-text2"/>
      </w:pPr>
      <w:r>
        <w:t xml:space="preserve">- </w:t>
      </w:r>
      <w:r>
        <w:tab/>
        <w:t xml:space="preserve">Huawei think that LCH and BH RLC channel doesn’t need to be the same. Nokia think this issue is addressed. </w:t>
      </w:r>
    </w:p>
    <w:p w14:paraId="6CE9B69C" w14:textId="7052470B" w:rsidR="005121B2" w:rsidRDefault="005121B2" w:rsidP="002918D1">
      <w:pPr>
        <w:pStyle w:val="Doc-text2"/>
      </w:pPr>
      <w:r>
        <w:t xml:space="preserve">- </w:t>
      </w:r>
      <w:r>
        <w:tab/>
        <w:t xml:space="preserve">Nokia don’t understand the clarification from Ericsson to motivate the choice. Nokia think there is no good motive for a choice. </w:t>
      </w:r>
      <w:r w:rsidR="00C13B6C">
        <w:t xml:space="preserve">Huawei agrees Samsung too. </w:t>
      </w:r>
    </w:p>
    <w:p w14:paraId="27E5764E" w14:textId="615FC105" w:rsidR="005121B2" w:rsidRDefault="005121B2" w:rsidP="002918D1">
      <w:pPr>
        <w:pStyle w:val="Doc-text2"/>
      </w:pPr>
      <w:r>
        <w:t xml:space="preserve">- </w:t>
      </w:r>
      <w:r>
        <w:tab/>
      </w:r>
      <w:r w:rsidR="00C13B6C">
        <w:t>ZTE has raised some comments, and the naming in BH-RLC-Channel ID FD is wrong.</w:t>
      </w:r>
    </w:p>
    <w:p w14:paraId="1CB7FD7B" w14:textId="19E5AC4F" w:rsidR="00C13B6C" w:rsidRDefault="00C13B6C" w:rsidP="002918D1">
      <w:pPr>
        <w:pStyle w:val="Doc-text2"/>
      </w:pPr>
      <w:r>
        <w:t xml:space="preserve">- </w:t>
      </w:r>
      <w:r>
        <w:tab/>
        <w:t xml:space="preserve">CATT make a small comment about Inactive state, and due to new agreement, we might need to clarify things about Inactive e.g. whether BAP entity should be release. Ericsson agrees, now we have agreed that it is optional. Huawei agrees too. </w:t>
      </w:r>
    </w:p>
    <w:p w14:paraId="644F0DFC" w14:textId="317CD561" w:rsidR="005121B2" w:rsidRDefault="00C13B6C" w:rsidP="002918D1">
      <w:pPr>
        <w:pStyle w:val="Doc-text2"/>
      </w:pPr>
      <w:r>
        <w:t xml:space="preserve">- </w:t>
      </w:r>
      <w:r>
        <w:tab/>
        <w:t xml:space="preserve">Chair: Choice can be discussed further, Field decription need update. </w:t>
      </w:r>
    </w:p>
    <w:p w14:paraId="1D12A7AF" w14:textId="27155CFD" w:rsidR="00C13B6C" w:rsidRDefault="00C13B6C" w:rsidP="00C13B6C">
      <w:pPr>
        <w:pStyle w:val="Agreement"/>
      </w:pPr>
      <w:r>
        <w:t xml:space="preserve"> Endorsed as baseline for further work (with comments above). </w:t>
      </w:r>
    </w:p>
    <w:p w14:paraId="53B2EBE6" w14:textId="77777777" w:rsidR="005121B2" w:rsidRPr="002918D1" w:rsidRDefault="005121B2" w:rsidP="002918D1">
      <w:pPr>
        <w:pStyle w:val="Doc-text2"/>
      </w:pPr>
    </w:p>
    <w:p w14:paraId="6588A1DB" w14:textId="77777777" w:rsidR="00E73735" w:rsidRDefault="000F1A09" w:rsidP="00E73735">
      <w:pPr>
        <w:pStyle w:val="Doc-title"/>
      </w:pPr>
      <w:hyperlink r:id="rId524" w:tooltip="D:Documents3GPPtsg_ranWG2TSGR2_109bis-eDocsR2-2003298.zip" w:history="1">
        <w:r w:rsidR="00E73735" w:rsidRPr="00073E4C">
          <w:rPr>
            <w:rStyle w:val="Hyperlink"/>
          </w:rPr>
          <w:t>R2-2003298</w:t>
        </w:r>
      </w:hyperlink>
      <w:r w:rsidR="00E73735">
        <w:tab/>
        <w:t>Correction for TS 38.331 Related to IAB WI</w:t>
      </w:r>
      <w:r w:rsidR="00E73735">
        <w:tab/>
        <w:t>Ericsson</w:t>
      </w:r>
      <w:r w:rsidR="00E73735">
        <w:tab/>
        <w:t>CR</w:t>
      </w:r>
      <w:r w:rsidR="00E73735">
        <w:tab/>
        <w:t>Rel-16</w:t>
      </w:r>
      <w:r w:rsidR="00E73735">
        <w:tab/>
        <w:t>38.331</w:t>
      </w:r>
      <w:r w:rsidR="00E73735">
        <w:tab/>
        <w:t>16.0.0</w:t>
      </w:r>
      <w:r w:rsidR="00E73735">
        <w:tab/>
        <w:t>1554</w:t>
      </w:r>
      <w:r w:rsidR="00E73735">
        <w:tab/>
        <w:t>-</w:t>
      </w:r>
      <w:r w:rsidR="00E73735">
        <w:tab/>
        <w:t>F</w:t>
      </w:r>
      <w:r w:rsidR="00E73735">
        <w:tab/>
        <w:t>NR_IAB-Core</w:t>
      </w:r>
      <w:r w:rsidR="00E73735">
        <w:tab/>
        <w:t>Late</w:t>
      </w:r>
    </w:p>
    <w:p w14:paraId="43C75016" w14:textId="78185B08" w:rsidR="00E73735" w:rsidRPr="00E73735" w:rsidRDefault="000F1A09" w:rsidP="00E73735">
      <w:pPr>
        <w:pStyle w:val="Doc-title"/>
        <w:rPr>
          <w:rStyle w:val="Hyperlink"/>
          <w:color w:val="auto"/>
          <w:u w:val="none"/>
        </w:rPr>
      </w:pPr>
      <w:hyperlink r:id="rId525" w:tooltip="D:Documents3GPPtsg_ranWG2TSGR2_109bis-eDocsR2-2003299.zip" w:history="1">
        <w:r w:rsidR="00E73735" w:rsidRPr="00073E4C">
          <w:rPr>
            <w:rStyle w:val="Hyperlink"/>
          </w:rPr>
          <w:t>R2-2003299</w:t>
        </w:r>
      </w:hyperlink>
      <w:r w:rsidR="00E73735">
        <w:tab/>
        <w:t>Correction for TS 36.331 Related to IAB WI</w:t>
      </w:r>
      <w:r w:rsidR="00E73735">
        <w:tab/>
        <w:t>Ericsson</w:t>
      </w:r>
      <w:r w:rsidR="00E73735">
        <w:tab/>
        <w:t>CR</w:t>
      </w:r>
      <w:r w:rsidR="00E73735">
        <w:tab/>
        <w:t>Rel-16</w:t>
      </w:r>
      <w:r w:rsidR="00E73735">
        <w:tab/>
        <w:t>36.331</w:t>
      </w:r>
      <w:r w:rsidR="00E73735">
        <w:tab/>
        <w:t>16.0.0</w:t>
      </w:r>
      <w:r w:rsidR="00E73735">
        <w:tab/>
        <w:t>4255</w:t>
      </w:r>
      <w:r w:rsidR="00E73735">
        <w:tab/>
        <w:t>-</w:t>
      </w:r>
      <w:r w:rsidR="00E73735">
        <w:tab/>
        <w:t>F</w:t>
      </w:r>
      <w:r w:rsidR="00E73735">
        <w:tab/>
        <w:t>NR_IAB-Core</w:t>
      </w:r>
      <w:r w:rsidR="00E73735">
        <w:tab/>
        <w:t>Late</w:t>
      </w:r>
    </w:p>
    <w:p w14:paraId="5058462A" w14:textId="77777777" w:rsidR="00E73735" w:rsidRDefault="00E73735" w:rsidP="00127C83">
      <w:pPr>
        <w:pStyle w:val="Doc-title"/>
        <w:rPr>
          <w:rStyle w:val="Hyperlink"/>
        </w:rPr>
      </w:pPr>
    </w:p>
    <w:p w14:paraId="0B6E4039" w14:textId="32E21128" w:rsidR="00127C83" w:rsidRDefault="000F1A09" w:rsidP="00127C83">
      <w:pPr>
        <w:pStyle w:val="Doc-title"/>
      </w:pPr>
      <w:hyperlink r:id="rId526"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42EC1D03" w14:textId="77777777" w:rsidR="00003ABA" w:rsidRDefault="00003ABA" w:rsidP="00041E6C">
      <w:pPr>
        <w:pStyle w:val="Doc-text2"/>
        <w:ind w:left="0" w:firstLine="0"/>
      </w:pPr>
    </w:p>
    <w:p w14:paraId="66C66132" w14:textId="0113CED6" w:rsidR="004551BE" w:rsidRDefault="004551BE" w:rsidP="002918D1">
      <w:pPr>
        <w:pStyle w:val="Doc-text2"/>
        <w:rPr>
          <w:lang w:val="en-US"/>
        </w:rPr>
      </w:pPr>
      <w:r>
        <w:rPr>
          <w:lang w:val="en-US"/>
        </w:rPr>
        <w:t>DISCUSSION</w:t>
      </w:r>
    </w:p>
    <w:p w14:paraId="65797F41" w14:textId="750F38B7" w:rsidR="004551BE" w:rsidRDefault="004551BE" w:rsidP="002918D1">
      <w:pPr>
        <w:pStyle w:val="Doc-text2"/>
        <w:rPr>
          <w:lang w:val="en-US"/>
        </w:rPr>
      </w:pPr>
      <w:r>
        <w:rPr>
          <w:lang w:val="en-US"/>
        </w:rPr>
        <w:t xml:space="preserve">- </w:t>
      </w:r>
      <w:r>
        <w:rPr>
          <w:lang w:val="en-US"/>
        </w:rPr>
        <w:tab/>
        <w:t>Ericsson indicat</w:t>
      </w:r>
      <w:r w:rsidR="00003ABA">
        <w:rPr>
          <w:lang w:val="en-US"/>
        </w:rPr>
        <w:t>e that P9 need to be dicussed</w:t>
      </w:r>
      <w:r>
        <w:rPr>
          <w:lang w:val="en-US"/>
        </w:rPr>
        <w:t>.</w:t>
      </w:r>
    </w:p>
    <w:p w14:paraId="63EBC2A1" w14:textId="41A3252B" w:rsidR="004551BE" w:rsidRDefault="004551BE" w:rsidP="002918D1">
      <w:pPr>
        <w:pStyle w:val="Doc-text2"/>
        <w:rPr>
          <w:lang w:val="en-US"/>
        </w:rPr>
      </w:pPr>
      <w:r>
        <w:rPr>
          <w:lang w:val="en-US"/>
        </w:rPr>
        <w:t>P9</w:t>
      </w:r>
    </w:p>
    <w:p w14:paraId="388AD892" w14:textId="61AF02BF" w:rsidR="004551BE" w:rsidRDefault="004551BE" w:rsidP="002918D1">
      <w:pPr>
        <w:pStyle w:val="Doc-text2"/>
        <w:rPr>
          <w:lang w:val="en-US"/>
        </w:rPr>
      </w:pPr>
      <w:r>
        <w:rPr>
          <w:lang w:val="en-US"/>
        </w:rPr>
        <w:t xml:space="preserve">- </w:t>
      </w:r>
      <w:r>
        <w:rPr>
          <w:lang w:val="en-US"/>
        </w:rPr>
        <w:tab/>
        <w:t xml:space="preserve">Huawei wonder how this would work, but are ok. </w:t>
      </w:r>
      <w:r w:rsidR="00003ABA">
        <w:rPr>
          <w:lang w:val="en-US"/>
        </w:rPr>
        <w:t xml:space="preserve">R3 has the same discussions, wonder whether R3 or R2 shall address. </w:t>
      </w:r>
    </w:p>
    <w:p w14:paraId="68320321" w14:textId="66DF30BF" w:rsidR="00003ABA" w:rsidRDefault="00003ABA" w:rsidP="002918D1">
      <w:pPr>
        <w:pStyle w:val="Doc-text2"/>
        <w:rPr>
          <w:lang w:val="en-US"/>
        </w:rPr>
      </w:pPr>
      <w:r>
        <w:rPr>
          <w:lang w:val="en-US"/>
        </w:rPr>
        <w:t xml:space="preserve">- </w:t>
      </w:r>
      <w:r>
        <w:rPr>
          <w:lang w:val="en-US"/>
        </w:rPr>
        <w:tab/>
        <w:t xml:space="preserve">QC suggest to wait until R3 are done. </w:t>
      </w:r>
    </w:p>
    <w:p w14:paraId="351AF96A" w14:textId="63FFAC67" w:rsidR="00003ABA" w:rsidRDefault="00003ABA" w:rsidP="002918D1">
      <w:pPr>
        <w:pStyle w:val="Doc-text2"/>
        <w:rPr>
          <w:lang w:val="en-US"/>
        </w:rPr>
      </w:pPr>
      <w:r>
        <w:rPr>
          <w:lang w:val="en-US"/>
        </w:rPr>
        <w:t xml:space="preserve">- </w:t>
      </w:r>
      <w:r>
        <w:rPr>
          <w:lang w:val="en-US"/>
        </w:rPr>
        <w:tab/>
        <w:t xml:space="preserve">Nokia think path selection might need some specification. </w:t>
      </w:r>
    </w:p>
    <w:p w14:paraId="6285E939" w14:textId="46510892" w:rsidR="00003ABA" w:rsidRDefault="00003ABA" w:rsidP="002918D1">
      <w:pPr>
        <w:pStyle w:val="Doc-text2"/>
        <w:rPr>
          <w:lang w:val="en-US"/>
        </w:rPr>
      </w:pPr>
      <w:r>
        <w:rPr>
          <w:lang w:val="en-US"/>
        </w:rPr>
        <w:t xml:space="preserve">- </w:t>
      </w:r>
      <w:r>
        <w:rPr>
          <w:lang w:val="en-US"/>
        </w:rPr>
        <w:tab/>
        <w:t xml:space="preserve">Samsung in principle support btu want to wait. </w:t>
      </w:r>
    </w:p>
    <w:p w14:paraId="2DC2B337" w14:textId="21620738" w:rsidR="00003ABA" w:rsidRDefault="00003ABA" w:rsidP="002918D1">
      <w:pPr>
        <w:pStyle w:val="Doc-text2"/>
        <w:rPr>
          <w:lang w:val="en-US"/>
        </w:rPr>
      </w:pPr>
      <w:r>
        <w:rPr>
          <w:lang w:val="en-US"/>
        </w:rPr>
        <w:t>-</w:t>
      </w:r>
      <w:r>
        <w:rPr>
          <w:lang w:val="en-US"/>
        </w:rPr>
        <w:tab/>
        <w:t xml:space="preserve">Chair: We wait for R3 discussion outcome. </w:t>
      </w:r>
    </w:p>
    <w:p w14:paraId="48BBB8B3" w14:textId="0F641734" w:rsidR="00003ABA" w:rsidRDefault="00003ABA" w:rsidP="002918D1">
      <w:pPr>
        <w:pStyle w:val="Doc-text2"/>
        <w:rPr>
          <w:lang w:val="en-US"/>
        </w:rPr>
      </w:pPr>
      <w:r>
        <w:rPr>
          <w:lang w:val="en-US"/>
        </w:rPr>
        <w:t>P2</w:t>
      </w:r>
    </w:p>
    <w:p w14:paraId="3370F497" w14:textId="41D6DB1E" w:rsidR="00003ABA" w:rsidRDefault="00003ABA" w:rsidP="002918D1">
      <w:pPr>
        <w:pStyle w:val="Doc-text2"/>
        <w:rPr>
          <w:lang w:val="en-US"/>
        </w:rPr>
      </w:pPr>
      <w:r>
        <w:rPr>
          <w:lang w:val="en-US"/>
        </w:rPr>
        <w:t xml:space="preserve">- </w:t>
      </w:r>
      <w:r>
        <w:rPr>
          <w:lang w:val="en-US"/>
        </w:rPr>
        <w:tab/>
        <w:t>QC wonder if we need this. For EN-DC we always use NR cell</w:t>
      </w:r>
    </w:p>
    <w:p w14:paraId="360390CD" w14:textId="4B807E96" w:rsidR="00003ABA" w:rsidRDefault="00003ABA" w:rsidP="002918D1">
      <w:pPr>
        <w:pStyle w:val="Doc-text2"/>
        <w:rPr>
          <w:lang w:val="en-US"/>
        </w:rPr>
      </w:pPr>
      <w:r>
        <w:rPr>
          <w:lang w:val="en-US"/>
        </w:rPr>
        <w:t>-</w:t>
      </w:r>
      <w:r>
        <w:rPr>
          <w:lang w:val="en-US"/>
        </w:rPr>
        <w:tab/>
        <w:t xml:space="preserve">Huawei think that for NR-DC we may need something, but no restriction, </w:t>
      </w:r>
    </w:p>
    <w:p w14:paraId="1B85220D" w14:textId="5154976D" w:rsidR="00003ABA" w:rsidRDefault="00003ABA" w:rsidP="002918D1">
      <w:pPr>
        <w:pStyle w:val="Doc-text2"/>
        <w:rPr>
          <w:lang w:val="en-US"/>
        </w:rPr>
      </w:pPr>
      <w:r>
        <w:rPr>
          <w:lang w:val="en-US"/>
        </w:rPr>
        <w:t xml:space="preserve">- </w:t>
      </w:r>
      <w:r>
        <w:rPr>
          <w:lang w:val="en-US"/>
        </w:rPr>
        <w:tab/>
        <w:t xml:space="preserve">Nokia are ok with the proposal. LG as well. </w:t>
      </w:r>
    </w:p>
    <w:p w14:paraId="4AE58122" w14:textId="57FFA7F1" w:rsidR="00003ABA" w:rsidRDefault="00003ABA" w:rsidP="002918D1">
      <w:pPr>
        <w:pStyle w:val="Doc-text2"/>
        <w:rPr>
          <w:lang w:val="en-US"/>
        </w:rPr>
      </w:pPr>
      <w:r>
        <w:rPr>
          <w:lang w:val="en-US"/>
        </w:rPr>
        <w:t>P6</w:t>
      </w:r>
    </w:p>
    <w:p w14:paraId="760925E5" w14:textId="600CB928" w:rsidR="00003ABA" w:rsidRDefault="00003ABA" w:rsidP="002918D1">
      <w:pPr>
        <w:pStyle w:val="Doc-text2"/>
        <w:rPr>
          <w:lang w:val="en-US"/>
        </w:rPr>
      </w:pPr>
      <w:r>
        <w:rPr>
          <w:lang w:val="en-US"/>
        </w:rPr>
        <w:t xml:space="preserve">- </w:t>
      </w:r>
      <w:r>
        <w:rPr>
          <w:lang w:val="en-US"/>
        </w:rPr>
        <w:tab/>
        <w:t xml:space="preserve">QC thikn this comes from R1 we don’t need an LS. Ericsson agrees. During discussion there were some other views expressed. </w:t>
      </w:r>
    </w:p>
    <w:p w14:paraId="50F5535A" w14:textId="552A0EF8" w:rsidR="00041E6C" w:rsidRDefault="00041E6C" w:rsidP="002918D1">
      <w:pPr>
        <w:pStyle w:val="Doc-text2"/>
        <w:rPr>
          <w:lang w:val="en-US"/>
        </w:rPr>
      </w:pPr>
      <w:r>
        <w:rPr>
          <w:lang w:val="en-US"/>
        </w:rPr>
        <w:t xml:space="preserve">- </w:t>
      </w:r>
      <w:r>
        <w:rPr>
          <w:lang w:val="en-US"/>
        </w:rPr>
        <w:tab/>
        <w:t xml:space="preserve">Chair: it seems we don’t send an LS </w:t>
      </w:r>
    </w:p>
    <w:p w14:paraId="22F2BC2F" w14:textId="480E5621" w:rsidR="00041E6C" w:rsidRDefault="00041E6C" w:rsidP="002918D1">
      <w:pPr>
        <w:pStyle w:val="Doc-text2"/>
        <w:rPr>
          <w:lang w:val="en-US"/>
        </w:rPr>
      </w:pPr>
      <w:r>
        <w:rPr>
          <w:lang w:val="en-US"/>
        </w:rPr>
        <w:t>P7</w:t>
      </w:r>
    </w:p>
    <w:p w14:paraId="690B1451" w14:textId="5A89E920" w:rsidR="00041E6C" w:rsidRDefault="00041E6C" w:rsidP="002918D1">
      <w:pPr>
        <w:pStyle w:val="Doc-text2"/>
        <w:rPr>
          <w:lang w:val="en-US"/>
        </w:rPr>
      </w:pPr>
      <w:r>
        <w:rPr>
          <w:lang w:val="en-US"/>
        </w:rPr>
        <w:t xml:space="preserve">- </w:t>
      </w:r>
      <w:r>
        <w:rPr>
          <w:lang w:val="en-US"/>
        </w:rPr>
        <w:tab/>
        <w:t xml:space="preserve">QC think we juat wait and see what R3 comes up with. </w:t>
      </w:r>
    </w:p>
    <w:p w14:paraId="498D2D44" w14:textId="77777777" w:rsidR="00041E6C" w:rsidRDefault="00041E6C" w:rsidP="002918D1">
      <w:pPr>
        <w:pStyle w:val="Doc-text2"/>
        <w:rPr>
          <w:lang w:val="en-US"/>
        </w:rPr>
      </w:pPr>
    </w:p>
    <w:p w14:paraId="6197CD04" w14:textId="77777777" w:rsidR="00003ABA" w:rsidRDefault="00003ABA" w:rsidP="002918D1">
      <w:pPr>
        <w:pStyle w:val="Doc-text2"/>
        <w:rPr>
          <w:lang w:val="en-US"/>
        </w:rPr>
      </w:pPr>
    </w:p>
    <w:p w14:paraId="17A1003A" w14:textId="13531995" w:rsidR="00003ABA" w:rsidRPr="00003ABA" w:rsidRDefault="00003ABA" w:rsidP="00003ABA">
      <w:pPr>
        <w:pStyle w:val="Agreement"/>
        <w:rPr>
          <w:lang w:val="en-US"/>
        </w:rPr>
      </w:pPr>
      <w:r w:rsidRPr="00003ABA">
        <w:t>A clarification to be made in the field description of the default BH RLC channel IE in BAP configuration, indicating that, for the case that IAB-MT is in DC mode:</w:t>
      </w:r>
      <w:r>
        <w:t xml:space="preserve"> </w:t>
      </w:r>
      <w:r w:rsidRPr="00003ABA">
        <w:rPr>
          <w:lang w:val="en-US"/>
        </w:rPr>
        <w:t>If the IAB-MT is operating in (NG)EN-DC, the default BH RLC channel is referring to an RLC channel on the SCG;</w:t>
      </w:r>
      <w:r>
        <w:rPr>
          <w:lang w:val="en-US"/>
        </w:rPr>
        <w:t xml:space="preserve"> </w:t>
      </w:r>
      <w:r w:rsidRPr="00003ABA">
        <w:rPr>
          <w:lang w:val="en-US"/>
        </w:rPr>
        <w:t>Otherwise, it is referring to an RLC channel on the MCG.</w:t>
      </w:r>
    </w:p>
    <w:p w14:paraId="16926885" w14:textId="77777777" w:rsidR="00003ABA" w:rsidRPr="004551BE" w:rsidRDefault="00003ABA" w:rsidP="002918D1">
      <w:pPr>
        <w:pStyle w:val="Doc-text2"/>
        <w:rPr>
          <w:lang w:val="en-US"/>
        </w:rPr>
      </w:pPr>
    </w:p>
    <w:p w14:paraId="638BA29A" w14:textId="77777777" w:rsidR="004551BE" w:rsidRPr="002918D1" w:rsidRDefault="004551BE" w:rsidP="002918D1">
      <w:pPr>
        <w:pStyle w:val="Doc-text2"/>
      </w:pPr>
    </w:p>
    <w:p w14:paraId="357A08B0" w14:textId="79D092DB" w:rsidR="009F3FAD" w:rsidRDefault="000F1A09" w:rsidP="009F3FAD">
      <w:pPr>
        <w:pStyle w:val="Doc-title"/>
      </w:pPr>
      <w:hyperlink r:id="rId527"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0F1A09" w:rsidP="009F3FAD">
      <w:pPr>
        <w:pStyle w:val="Doc-title"/>
      </w:pPr>
      <w:hyperlink r:id="rId528"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0F1A09" w:rsidP="009F3FAD">
      <w:pPr>
        <w:pStyle w:val="Doc-title"/>
      </w:pPr>
      <w:hyperlink r:id="rId529"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0F1A09" w:rsidP="009F3FAD">
      <w:pPr>
        <w:pStyle w:val="Doc-title"/>
      </w:pPr>
      <w:hyperlink r:id="rId530"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0F1A09" w:rsidP="009F3FAD">
      <w:pPr>
        <w:pStyle w:val="Doc-title"/>
      </w:pPr>
      <w:hyperlink r:id="rId531"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0F1A09" w:rsidP="007A26B4">
      <w:pPr>
        <w:pStyle w:val="Doc-title"/>
      </w:pPr>
      <w:hyperlink r:id="rId532"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0F1A09" w:rsidP="009F3FAD">
      <w:pPr>
        <w:pStyle w:val="Doc-title"/>
      </w:pPr>
      <w:hyperlink r:id="rId533"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0F1A09" w:rsidP="009F3FAD">
      <w:pPr>
        <w:pStyle w:val="Doc-title"/>
      </w:pPr>
      <w:hyperlink r:id="rId534"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0F1A09" w:rsidP="009F3FAD">
      <w:pPr>
        <w:pStyle w:val="Doc-title"/>
      </w:pPr>
      <w:hyperlink r:id="rId535"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0F1A09" w:rsidP="009F3FAD">
      <w:pPr>
        <w:pStyle w:val="Doc-title"/>
      </w:pPr>
      <w:hyperlink r:id="rId536"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688334A4" w14:textId="428CB687" w:rsidR="004551BE" w:rsidRDefault="004551BE" w:rsidP="004551BE">
      <w:pPr>
        <w:pStyle w:val="Doc-text2"/>
      </w:pPr>
      <w:r>
        <w:t xml:space="preserve">- </w:t>
      </w:r>
      <w:r>
        <w:tab/>
        <w:t>Samsung indicate no need to discuss further</w:t>
      </w:r>
    </w:p>
    <w:p w14:paraId="0C876DD2" w14:textId="77777777" w:rsidR="004551BE" w:rsidRPr="004551BE" w:rsidRDefault="004551BE" w:rsidP="004551BE">
      <w:pPr>
        <w:pStyle w:val="Doc-text2"/>
      </w:pPr>
    </w:p>
    <w:p w14:paraId="722AE018" w14:textId="64448238" w:rsidR="009F3FAD" w:rsidRDefault="000F1A09" w:rsidP="009F3FAD">
      <w:pPr>
        <w:pStyle w:val="Doc-title"/>
      </w:pPr>
      <w:hyperlink r:id="rId537"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2466E00" w14:textId="0F3864AD" w:rsidR="004551BE" w:rsidRPr="004551BE" w:rsidRDefault="004551BE" w:rsidP="004551BE">
      <w:pPr>
        <w:pStyle w:val="Doc-text2"/>
      </w:pPr>
      <w:r>
        <w:t xml:space="preserve">- </w:t>
      </w:r>
      <w:r>
        <w:tab/>
        <w:t>Ericsson indicate that this was already included.</w:t>
      </w:r>
    </w:p>
    <w:p w14:paraId="2B433D73" w14:textId="77777777" w:rsidR="004551BE" w:rsidRPr="004551BE" w:rsidRDefault="004551BE" w:rsidP="004551BE">
      <w:pPr>
        <w:pStyle w:val="Doc-text2"/>
      </w:pPr>
    </w:p>
    <w:p w14:paraId="07C12239" w14:textId="3D4633B1" w:rsidR="0022239C" w:rsidRDefault="000F1A09" w:rsidP="0022239C">
      <w:pPr>
        <w:pStyle w:val="Doc-title"/>
      </w:pPr>
      <w:hyperlink r:id="rId538"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1BC826BF" w14:textId="70D22FC9" w:rsidR="004551BE" w:rsidRDefault="004551BE" w:rsidP="004551BE">
      <w:pPr>
        <w:pStyle w:val="Doc-text2"/>
      </w:pPr>
      <w:r>
        <w:t xml:space="preserve">- </w:t>
      </w:r>
      <w:r>
        <w:tab/>
        <w:t xml:space="preserve">Huawei indicate that this contents has been included in the RRC CR. </w:t>
      </w:r>
    </w:p>
    <w:p w14:paraId="4A8038D1" w14:textId="0D6896FC" w:rsidR="004551BE" w:rsidRPr="004551BE" w:rsidRDefault="004551BE" w:rsidP="004551BE">
      <w:pPr>
        <w:pStyle w:val="Agreement"/>
      </w:pPr>
      <w:r>
        <w:t>Noted</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t xml:space="preserve">Scope: </w:t>
      </w:r>
      <w:r w:rsidR="006E7CB4">
        <w:t>Treat RLF handling to close open issues and make correction if applicable</w:t>
      </w:r>
      <w:r w:rsidR="00A16C1F">
        <w:t xml:space="preserve">, </w:t>
      </w:r>
      <w:hyperlink r:id="rId539" w:tooltip="D:Documents3GPPtsg_ranWG2TSGR2_109bis-eDocsR2-2003813.zip" w:history="1">
        <w:r w:rsidR="00A16C1F" w:rsidRPr="00073E4C">
          <w:rPr>
            <w:rStyle w:val="Hyperlink"/>
          </w:rPr>
          <w:t>R2-2003813</w:t>
        </w:r>
      </w:hyperlink>
      <w:r w:rsidR="006E7CB4">
        <w:t xml:space="preserve">, and </w:t>
      </w:r>
      <w:hyperlink r:id="rId540"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6FC66870" w14:textId="29A17219" w:rsidR="003C19E0" w:rsidRDefault="003C19E0" w:rsidP="00EF775B">
      <w:pPr>
        <w:pStyle w:val="EmailDiscussion2"/>
      </w:pPr>
      <w:r>
        <w:t>CLOSED</w:t>
      </w:r>
    </w:p>
    <w:p w14:paraId="7EF26F23" w14:textId="77777777" w:rsidR="0033695E" w:rsidRDefault="0033695E" w:rsidP="002F3D72">
      <w:pPr>
        <w:pStyle w:val="Comments"/>
      </w:pPr>
    </w:p>
    <w:p w14:paraId="47C13CA2" w14:textId="12D3A8E1" w:rsidR="00B65884" w:rsidRDefault="00B65884" w:rsidP="00B65884">
      <w:pPr>
        <w:pStyle w:val="Doc-text2"/>
      </w:pPr>
      <w:r>
        <w:t>[022]</w:t>
      </w:r>
    </w:p>
    <w:p w14:paraId="7CFAF83A" w14:textId="77777777" w:rsidR="00B65884" w:rsidRDefault="00B65884" w:rsidP="00B65884">
      <w:pPr>
        <w:pStyle w:val="Doc-text2"/>
      </w:pPr>
      <w:r>
        <w:t xml:space="preserve">- </w:t>
      </w:r>
      <w:r>
        <w:tab/>
        <w:t xml:space="preserve">Chair: it seems the two proposals from the incoming email discussion are the agreeable ones. Note that the offline report contains a lot more variants with some support. However at this late stage it was not possible to agree to introduce the functions, as companies thought significant discussions are needed to iron out the details. </w:t>
      </w:r>
    </w:p>
    <w:p w14:paraId="665981C1" w14:textId="4311B98A" w:rsidR="00B65884" w:rsidRDefault="00B65884" w:rsidP="00B65884">
      <w:pPr>
        <w:pStyle w:val="Doc-text2"/>
      </w:pPr>
      <w:r>
        <w:t xml:space="preserve"> </w:t>
      </w:r>
    </w:p>
    <w:p w14:paraId="3E12DCC3" w14:textId="1A07AF56" w:rsidR="00B65884" w:rsidRDefault="00B65884" w:rsidP="00B65884">
      <w:pPr>
        <w:pStyle w:val="Agreement"/>
        <w:rPr>
          <w:rFonts w:eastAsia="Times New Roman"/>
        </w:rPr>
      </w:pPr>
      <w:r>
        <w:t xml:space="preserve">[022] IAB-DU behavior after RLF declaration is left up to implementation. IAB-DU should be able to send RLF notification when RLF recovery fails. </w:t>
      </w:r>
    </w:p>
    <w:p w14:paraId="3BE9F0AF" w14:textId="551D9F1F" w:rsidR="00B65884" w:rsidRDefault="00B65884" w:rsidP="00B65884">
      <w:pPr>
        <w:pStyle w:val="Agreement"/>
      </w:pPr>
      <w:r>
        <w:t>[022] Fast MCG link recovery is supported for NRDC and ENDC.</w:t>
      </w:r>
    </w:p>
    <w:p w14:paraId="18C33D1F" w14:textId="77777777" w:rsidR="00B65884" w:rsidRDefault="00B65884" w:rsidP="002F3D72">
      <w:pPr>
        <w:pStyle w:val="Comments"/>
      </w:pPr>
    </w:p>
    <w:p w14:paraId="5CE7BBF3" w14:textId="485D4F72" w:rsidR="009F3FAD" w:rsidRDefault="000F1A09" w:rsidP="009F3FAD">
      <w:pPr>
        <w:pStyle w:val="Doc-title"/>
      </w:pPr>
      <w:hyperlink r:id="rId541"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42" w:tooltip="D:Documents3GPPtsg_ranWG2TSGR2_109bis-eDocsR2-2003775.zip" w:history="1">
        <w:r w:rsidRPr="00073E4C">
          <w:rPr>
            <w:rStyle w:val="Hyperlink"/>
          </w:rPr>
          <w:t>R2-2003775</w:t>
        </w:r>
      </w:hyperlink>
    </w:p>
    <w:p w14:paraId="037633F7" w14:textId="638D89F3" w:rsidR="00A55958" w:rsidRDefault="000F1A09" w:rsidP="00A55958">
      <w:pPr>
        <w:pStyle w:val="Doc-title"/>
      </w:pPr>
      <w:hyperlink r:id="rId543"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44" w:tooltip="D:Documents3GPPtsg_ranWG2TSGR2_109bis-eDocsR2-2003813.zip" w:history="1">
        <w:r w:rsidRPr="00073E4C">
          <w:rPr>
            <w:rStyle w:val="Hyperlink"/>
          </w:rPr>
          <w:t>R2-2003813</w:t>
        </w:r>
      </w:hyperlink>
    </w:p>
    <w:p w14:paraId="5CE9CA1D" w14:textId="3E190197" w:rsidR="00A16C1F" w:rsidRDefault="000F1A09" w:rsidP="003F1B5B">
      <w:pPr>
        <w:pStyle w:val="Doc-title"/>
      </w:pPr>
      <w:hyperlink r:id="rId545"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0F1A09" w:rsidP="009F3FAD">
      <w:pPr>
        <w:pStyle w:val="Doc-title"/>
      </w:pPr>
      <w:hyperlink r:id="rId546"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0F1A09" w:rsidP="009F3FAD">
      <w:pPr>
        <w:pStyle w:val="Doc-title"/>
      </w:pPr>
      <w:hyperlink r:id="rId547"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0F1A09" w:rsidP="009F3FAD">
      <w:pPr>
        <w:pStyle w:val="Doc-title"/>
      </w:pPr>
      <w:hyperlink r:id="rId548"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0F1A09" w:rsidP="009F3FAD">
      <w:pPr>
        <w:pStyle w:val="Doc-title"/>
      </w:pPr>
      <w:hyperlink r:id="rId549"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0F1A09" w:rsidP="009F3FAD">
      <w:pPr>
        <w:pStyle w:val="Doc-title"/>
      </w:pPr>
      <w:hyperlink r:id="rId550"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0F1A09" w:rsidP="009F3FAD">
      <w:pPr>
        <w:pStyle w:val="Doc-title"/>
      </w:pPr>
      <w:hyperlink r:id="rId551"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0F1A09" w:rsidP="009F3FAD">
      <w:pPr>
        <w:pStyle w:val="Doc-title"/>
      </w:pPr>
      <w:hyperlink r:id="rId552"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53" w:tooltip="D:Documents3GPPtsg_ranWG2TSGR2_109bis-eDocsR2-2002522.zip" w:history="1">
        <w:r w:rsidRPr="00073E4C">
          <w:rPr>
            <w:rStyle w:val="Hyperlink"/>
          </w:rPr>
          <w:t>R2-2002522</w:t>
        </w:r>
      </w:hyperlink>
      <w:r>
        <w:t xml:space="preserve">, </w:t>
      </w:r>
      <w:hyperlink r:id="rId554" w:tooltip="D:Documents3GPPtsg_ranWG2TSGR2_109bis-eDocsR2-2002523.zip" w:history="1">
        <w:r w:rsidRPr="00073E4C">
          <w:rPr>
            <w:rStyle w:val="Hyperlink"/>
          </w:rPr>
          <w:t>R2-2002523</w:t>
        </w:r>
      </w:hyperlink>
      <w:r>
        <w:t xml:space="preserve"> and </w:t>
      </w:r>
      <w:hyperlink r:id="rId555"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Default="006E7CB4" w:rsidP="00EF775B">
      <w:pPr>
        <w:pStyle w:val="EmailDiscussion2"/>
      </w:pPr>
      <w:r>
        <w:t>Deadline: April 24 0700 UTC</w:t>
      </w:r>
    </w:p>
    <w:p w14:paraId="1C171AA5" w14:textId="3D65FF69" w:rsidR="00E47610" w:rsidRDefault="00E47610" w:rsidP="00EF775B">
      <w:pPr>
        <w:pStyle w:val="EmailDiscussion2"/>
      </w:pPr>
      <w:r>
        <w:t>CLOSED</w:t>
      </w:r>
    </w:p>
    <w:p w14:paraId="2FEE6CB8" w14:textId="77777777" w:rsidR="003C19E0" w:rsidRDefault="003C19E0" w:rsidP="00EF775B">
      <w:pPr>
        <w:pStyle w:val="EmailDiscussion2"/>
      </w:pPr>
    </w:p>
    <w:p w14:paraId="68CD902E" w14:textId="6B1B7068" w:rsidR="003C19E0" w:rsidRDefault="000F1A09" w:rsidP="003C19E0">
      <w:pPr>
        <w:pStyle w:val="Doc-title"/>
      </w:pPr>
      <w:hyperlink r:id="rId556" w:tooltip="D:Documents3GPPtsg_ranWG2TSGR2_109bis-eDocsR2-2004142.zip" w:history="1">
        <w:r w:rsidR="003C19E0" w:rsidRPr="003C19E0">
          <w:rPr>
            <w:rStyle w:val="Hyperlink"/>
          </w:rPr>
          <w:t>R2-2004142</w:t>
        </w:r>
      </w:hyperlink>
      <w:r w:rsidR="003C19E0">
        <w:tab/>
      </w:r>
      <w:r w:rsidR="003C19E0" w:rsidRPr="003C19E0">
        <w:t>Way forward on IP address allocation for IAB nodes</w:t>
      </w:r>
      <w:r w:rsidR="003C19E0">
        <w:tab/>
        <w:t>Samsung</w:t>
      </w:r>
    </w:p>
    <w:p w14:paraId="44614C71" w14:textId="63BE718D" w:rsidR="00E47610" w:rsidRPr="00E47610" w:rsidRDefault="00E47610" w:rsidP="00E47610">
      <w:pPr>
        <w:pStyle w:val="Doc-text2"/>
      </w:pPr>
      <w:r>
        <w:t xml:space="preserve">- </w:t>
      </w:r>
      <w:r>
        <w:tab/>
        <w:t>Chair: this is the outcome of [023]</w:t>
      </w:r>
    </w:p>
    <w:p w14:paraId="16B42937" w14:textId="21331805" w:rsidR="003C19E0" w:rsidRDefault="003C19E0" w:rsidP="003C19E0">
      <w:pPr>
        <w:pStyle w:val="Agreement"/>
      </w:pPr>
      <w:r>
        <w:t>[023] noted</w:t>
      </w:r>
    </w:p>
    <w:p w14:paraId="18E1958E" w14:textId="77777777" w:rsidR="003C19E0" w:rsidRDefault="003C19E0" w:rsidP="003C19E0">
      <w:pPr>
        <w:pStyle w:val="Doc-text2"/>
        <w:rPr>
          <w:lang w:val="fr-FR"/>
        </w:rPr>
      </w:pPr>
    </w:p>
    <w:p w14:paraId="23683E39" w14:textId="22E513F7" w:rsidR="00E47610" w:rsidRDefault="00E47610" w:rsidP="00E47610">
      <w:pPr>
        <w:pStyle w:val="Doc-text2"/>
        <w:rPr>
          <w:lang w:val="fr-FR"/>
        </w:rPr>
      </w:pPr>
      <w:r>
        <w:rPr>
          <w:lang w:val="fr-FR"/>
        </w:rPr>
        <w:t>[023]</w:t>
      </w:r>
    </w:p>
    <w:p w14:paraId="7127E765" w14:textId="26F2858B" w:rsidR="00E47610" w:rsidRDefault="00E47610" w:rsidP="00E47610">
      <w:pPr>
        <w:pStyle w:val="Doc-text2"/>
        <w:rPr>
          <w:lang w:val="fr-FR"/>
        </w:rPr>
      </w:pPr>
      <w:r>
        <w:rPr>
          <w:lang w:val="fr-FR"/>
        </w:rPr>
        <w:t xml:space="preserve">- </w:t>
      </w:r>
      <w:r>
        <w:rPr>
          <w:lang w:val="fr-FR"/>
        </w:rPr>
        <w:tab/>
        <w:t xml:space="preserve">Chair : Opposing companies agreed in the end to follow the majority and there could be the following agreements. </w:t>
      </w:r>
    </w:p>
    <w:p w14:paraId="77C1686F" w14:textId="406053B9" w:rsidR="00041E6C" w:rsidRDefault="00041E6C" w:rsidP="00E47610">
      <w:pPr>
        <w:pStyle w:val="Doc-text2"/>
        <w:rPr>
          <w:lang w:val="fr-FR"/>
        </w:rPr>
      </w:pPr>
      <w:r>
        <w:rPr>
          <w:lang w:val="fr-FR"/>
        </w:rPr>
        <w:t>ONLINE</w:t>
      </w:r>
    </w:p>
    <w:p w14:paraId="51D0552C" w14:textId="1B431C86" w:rsidR="00041E6C" w:rsidRDefault="00041E6C" w:rsidP="00E47610">
      <w:pPr>
        <w:pStyle w:val="Doc-text2"/>
        <w:rPr>
          <w:lang w:val="fr-FR"/>
        </w:rPr>
      </w:pPr>
      <w:r>
        <w:rPr>
          <w:lang w:val="fr-FR"/>
        </w:rPr>
        <w:t xml:space="preserve">- </w:t>
      </w:r>
      <w:r>
        <w:rPr>
          <w:lang w:val="fr-FR"/>
        </w:rPr>
        <w:tab/>
        <w:t xml:space="preserve">Nokia want to discuss if the UE </w:t>
      </w:r>
      <w:r w:rsidR="00E15695">
        <w:rPr>
          <w:lang w:val="fr-FR"/>
        </w:rPr>
        <w:t>assistance i</w:t>
      </w:r>
      <w:r>
        <w:rPr>
          <w:lang w:val="fr-FR"/>
        </w:rPr>
        <w:t xml:space="preserve">nformation message could be used instead of a new message. </w:t>
      </w:r>
    </w:p>
    <w:p w14:paraId="2D398892" w14:textId="3572917F" w:rsidR="00041E6C" w:rsidRDefault="00041E6C" w:rsidP="00E47610">
      <w:pPr>
        <w:pStyle w:val="Doc-text2"/>
        <w:rPr>
          <w:lang w:val="fr-FR"/>
        </w:rPr>
      </w:pPr>
      <w:r>
        <w:rPr>
          <w:lang w:val="fr-FR"/>
        </w:rPr>
        <w:t xml:space="preserve">- </w:t>
      </w:r>
      <w:r>
        <w:rPr>
          <w:lang w:val="fr-FR"/>
        </w:rPr>
        <w:tab/>
        <w:t>FW agrees with Nokia, but wonders if this is for 38331 or also 36331. Huawei think it</w:t>
      </w:r>
      <w:r w:rsidR="00E15695">
        <w:rPr>
          <w:lang w:val="fr-FR"/>
        </w:rPr>
        <w:t xml:space="preserve"> impact only NR (also for ENDC). </w:t>
      </w:r>
    </w:p>
    <w:p w14:paraId="336143CB" w14:textId="069F16D6" w:rsidR="00E15695" w:rsidRDefault="00E15695" w:rsidP="00E47610">
      <w:pPr>
        <w:pStyle w:val="Doc-text2"/>
        <w:rPr>
          <w:lang w:val="fr-FR"/>
        </w:rPr>
      </w:pPr>
      <w:r>
        <w:rPr>
          <w:lang w:val="fr-FR"/>
        </w:rPr>
        <w:t xml:space="preserve">- </w:t>
      </w:r>
      <w:r>
        <w:rPr>
          <w:lang w:val="fr-FR"/>
        </w:rPr>
        <w:tab/>
        <w:t xml:space="preserve">FW thikn this is only supported for SRB1 (but could be made applicable to SRB3). Nokia think that UL MRDC infomation transfer should be used for LTE. </w:t>
      </w:r>
    </w:p>
    <w:p w14:paraId="7B93F345" w14:textId="6FF9AA6A" w:rsidR="00E15695" w:rsidRDefault="00E15695" w:rsidP="00E15695">
      <w:pPr>
        <w:pStyle w:val="Doc-text2"/>
        <w:rPr>
          <w:lang w:val="fr-FR"/>
        </w:rPr>
      </w:pPr>
      <w:r>
        <w:rPr>
          <w:lang w:val="fr-FR"/>
        </w:rPr>
        <w:t xml:space="preserve">- </w:t>
      </w:r>
      <w:r>
        <w:rPr>
          <w:lang w:val="fr-FR"/>
        </w:rPr>
        <w:tab/>
        <w:t xml:space="preserve">huawei wonder whether both SRB1 and SRB3 need to be supported. Nokia think at least SRB1 but would be ok with SRB3 as well. </w:t>
      </w:r>
    </w:p>
    <w:p w14:paraId="0C0A6158" w14:textId="77777777" w:rsidR="00E15695" w:rsidRDefault="00E15695" w:rsidP="00E15695">
      <w:pPr>
        <w:pStyle w:val="Doc-text2"/>
        <w:rPr>
          <w:lang w:eastAsia="zh-CN"/>
        </w:rPr>
      </w:pPr>
      <w:r>
        <w:rPr>
          <w:lang w:val="fr-FR" w:eastAsia="zh-CN"/>
        </w:rPr>
        <w:t xml:space="preserve">- </w:t>
      </w:r>
      <w:r>
        <w:rPr>
          <w:lang w:val="fr-FR" w:eastAsia="zh-CN"/>
        </w:rPr>
        <w:tab/>
      </w:r>
      <w:r>
        <w:rPr>
          <w:lang w:eastAsia="zh-CN"/>
        </w:rPr>
        <w:t xml:space="preserve">Chair: the following was initially agreed in [023]: </w:t>
      </w:r>
      <w:r>
        <w:rPr>
          <w:lang w:val="en-US" w:eastAsia="zh-CN"/>
        </w:rPr>
        <w:t xml:space="preserve">A </w:t>
      </w:r>
      <w:r>
        <w:t xml:space="preserve">new message is defined for IP address request, for both SA and NSA cases. [This overrides the previous SA agreement, which stated that </w:t>
      </w:r>
      <w:r>
        <w:rPr>
          <w:lang w:eastAsia="zh-CN"/>
        </w:rPr>
        <w:t xml:space="preserve">RRCSetupComplete message is used by the IAB node to request IP address for the case of node integration in the SA scenario.] </w:t>
      </w:r>
    </w:p>
    <w:p w14:paraId="7AB7D04C" w14:textId="39CB4FC7" w:rsidR="00E15695" w:rsidRPr="00E15695" w:rsidRDefault="00E15695" w:rsidP="00E15695">
      <w:pPr>
        <w:pStyle w:val="Doc-text2"/>
        <w:rPr>
          <w:lang w:eastAsia="zh-CN"/>
        </w:rPr>
      </w:pPr>
      <w:r>
        <w:rPr>
          <w:lang w:eastAsia="zh-CN"/>
        </w:rPr>
        <w:t xml:space="preserve">- </w:t>
      </w:r>
      <w:r>
        <w:rPr>
          <w:lang w:eastAsia="zh-CN"/>
        </w:rPr>
        <w:tab/>
        <w:t xml:space="preserve">Chair: Online the UE assistance information message was brought on the table. Can continue discuss this. </w:t>
      </w:r>
    </w:p>
    <w:p w14:paraId="6235044A" w14:textId="77777777" w:rsidR="00E47610" w:rsidRDefault="00E47610" w:rsidP="00E47610">
      <w:pPr>
        <w:pStyle w:val="Doc-text2"/>
        <w:rPr>
          <w:lang w:val="fr-FR"/>
        </w:rPr>
      </w:pPr>
    </w:p>
    <w:p w14:paraId="6B55D0B4" w14:textId="319040C1" w:rsidR="003C19E0" w:rsidRPr="002135C3" w:rsidRDefault="00E47610" w:rsidP="00E47610">
      <w:pPr>
        <w:pStyle w:val="Agreement"/>
        <w:rPr>
          <w:lang w:eastAsia="zh-CN"/>
        </w:rPr>
      </w:pPr>
      <w:r>
        <w:rPr>
          <w:lang w:eastAsia="zh-CN"/>
        </w:rPr>
        <w:t xml:space="preserve">[023] </w:t>
      </w:r>
      <w:r w:rsidR="003C19E0">
        <w:rPr>
          <w:lang w:eastAsia="zh-CN"/>
        </w:rPr>
        <w:t>An IAB node explicitly requests IP address(es) during integration in the NSA case. [Explicit means here that either an existing message (e.g. RRCReconfigurationComplete) is modified to explicitly include a request, or a new message is introduced to indicate a request.]</w:t>
      </w:r>
    </w:p>
    <w:p w14:paraId="56348758" w14:textId="52A03B88" w:rsidR="003C19E0" w:rsidRDefault="00E47610" w:rsidP="00E47610">
      <w:pPr>
        <w:pStyle w:val="Agreement"/>
        <w:rPr>
          <w:lang w:eastAsia="zh-CN"/>
        </w:rPr>
      </w:pPr>
      <w:r>
        <w:rPr>
          <w:lang w:eastAsia="zh-CN"/>
        </w:rPr>
        <w:lastRenderedPageBreak/>
        <w:t xml:space="preserve">[023] </w:t>
      </w:r>
      <w:r w:rsidR="003C19E0" w:rsidRPr="001954C1">
        <w:rPr>
          <w:lang w:eastAsia="zh-CN"/>
        </w:rPr>
        <w:t xml:space="preserve">A single RRC message/procedure is </w:t>
      </w:r>
      <w:r w:rsidR="003C19E0">
        <w:rPr>
          <w:lang w:eastAsia="zh-CN"/>
        </w:rPr>
        <w:t>adopted</w:t>
      </w:r>
      <w:r w:rsidR="003C19E0" w:rsidRPr="001954C1">
        <w:rPr>
          <w:lang w:eastAsia="zh-CN"/>
        </w:rPr>
        <w:t xml:space="preserve"> for IP address request, for both SA and NSA cases. </w:t>
      </w:r>
    </w:p>
    <w:p w14:paraId="2007DEEE" w14:textId="0A5EC19F" w:rsidR="003C19E0" w:rsidRDefault="00E47610" w:rsidP="00E47610">
      <w:pPr>
        <w:pStyle w:val="Agreement"/>
        <w:rPr>
          <w:lang w:eastAsia="zh-CN"/>
        </w:rPr>
      </w:pPr>
      <w:r>
        <w:rPr>
          <w:lang w:eastAsia="zh-CN"/>
        </w:rPr>
        <w:t xml:space="preserve">[023] </w:t>
      </w:r>
      <w:r w:rsidR="003C19E0">
        <w:rPr>
          <w:lang w:eastAsia="zh-CN"/>
        </w:rPr>
        <w:t>For the IP address configuration by the CU, RRCReconfiguration message is used for both SA and NSA cases.</w:t>
      </w:r>
    </w:p>
    <w:p w14:paraId="402D2A78" w14:textId="566460A2" w:rsidR="003C19E0" w:rsidRDefault="00E15695" w:rsidP="00E15695">
      <w:pPr>
        <w:pStyle w:val="Agreement"/>
      </w:pPr>
      <w:r>
        <w:t xml:space="preserve">Continue in the RRC discussion. </w:t>
      </w:r>
    </w:p>
    <w:p w14:paraId="284362D6" w14:textId="77777777" w:rsidR="00E15695" w:rsidRPr="00E47610" w:rsidRDefault="00E15695" w:rsidP="003C19E0">
      <w:pPr>
        <w:pStyle w:val="Doc-text2"/>
        <w:rPr>
          <w:lang w:val="fr-FR"/>
        </w:rPr>
      </w:pPr>
    </w:p>
    <w:p w14:paraId="2B7FF0FC" w14:textId="664CBCE6" w:rsidR="007A1C1C" w:rsidRDefault="007A1C1C" w:rsidP="007A1C1C">
      <w:pPr>
        <w:pStyle w:val="BoldComments"/>
      </w:pPr>
      <w:r>
        <w:t xml:space="preserve">LS in </w:t>
      </w:r>
    </w:p>
    <w:p w14:paraId="3BDD3637" w14:textId="37506DC2" w:rsidR="007A1C1C" w:rsidRDefault="000F1A09" w:rsidP="007A1C1C">
      <w:pPr>
        <w:pStyle w:val="Doc-title"/>
      </w:pPr>
      <w:hyperlink r:id="rId557"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0F1A09" w:rsidP="007A1C1C">
      <w:pPr>
        <w:pStyle w:val="Doc-title"/>
      </w:pPr>
      <w:hyperlink r:id="rId558"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0F1A09" w:rsidP="009F3FAD">
      <w:pPr>
        <w:pStyle w:val="Doc-title"/>
      </w:pPr>
      <w:hyperlink r:id="rId559"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366E6B28" w:rsidR="009F3FAD" w:rsidRDefault="000F1A09" w:rsidP="009F3FAD">
      <w:pPr>
        <w:pStyle w:val="Doc-title"/>
      </w:pPr>
      <w:hyperlink r:id="rId560"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0F1A09" w:rsidP="009F3FAD">
      <w:pPr>
        <w:pStyle w:val="Doc-title"/>
      </w:pPr>
      <w:hyperlink r:id="rId561"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0F1A09" w:rsidP="009F3FAD">
      <w:pPr>
        <w:pStyle w:val="Doc-title"/>
      </w:pPr>
      <w:hyperlink r:id="rId562"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0F1A09" w:rsidP="009F3FAD">
      <w:pPr>
        <w:pStyle w:val="Doc-title"/>
      </w:pPr>
      <w:hyperlink r:id="rId563"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0F1A09" w:rsidP="00F406CC">
      <w:pPr>
        <w:pStyle w:val="Doc-title"/>
      </w:pPr>
      <w:hyperlink r:id="rId564"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0F1A09" w:rsidP="00412806">
      <w:pPr>
        <w:pStyle w:val="Doc-title"/>
      </w:pPr>
      <w:hyperlink r:id="rId565"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5E0A57D8" w14:textId="503885D4" w:rsidR="009F2233" w:rsidRDefault="00412806" w:rsidP="009F2233">
      <w:pPr>
        <w:pStyle w:val="Doc-text2"/>
      </w:pPr>
      <w:r w:rsidRPr="00E47610">
        <w:rPr>
          <w:highlight w:val="magenta"/>
        </w:rPr>
        <w:t>Treat Online</w:t>
      </w:r>
    </w:p>
    <w:p w14:paraId="4DD8F33A" w14:textId="77777777" w:rsidR="009F2233" w:rsidRDefault="009F2233" w:rsidP="00412806">
      <w:pPr>
        <w:pStyle w:val="Doc-text2"/>
      </w:pPr>
    </w:p>
    <w:p w14:paraId="62036692" w14:textId="77777777" w:rsidR="008649CB" w:rsidRDefault="008649CB" w:rsidP="00ED2858">
      <w:pPr>
        <w:rPr>
          <w:b/>
          <w:bCs/>
          <w:lang w:val="en-US"/>
        </w:rPr>
      </w:pPr>
    </w:p>
    <w:p w14:paraId="64D50815" w14:textId="77777777" w:rsidR="00ED2858" w:rsidRDefault="00ED2858" w:rsidP="00ED2858">
      <w:r>
        <w:rPr>
          <w:b/>
          <w:bCs/>
          <w:lang w:val="en-US"/>
        </w:rPr>
        <w:t xml:space="preserve">Proposal 7: </w:t>
      </w:r>
      <w:r w:rsidRPr="00F51754">
        <w:rPr>
          <w:b/>
          <w:bCs/>
          <w:lang w:val="en-US"/>
        </w:rPr>
        <w:t>8. Idle/inactive UE procedures</w:t>
      </w:r>
      <w:r>
        <w:rPr>
          <w:b/>
          <w:bCs/>
          <w:lang w:val="en-US"/>
        </w:rPr>
        <w:t xml:space="preserve">; </w:t>
      </w:r>
      <w:r w:rsidRPr="00F51754">
        <w:rPr>
          <w:b/>
          <w:bCs/>
          <w:lang w:val="en-US"/>
        </w:rPr>
        <w:t>8-1</w:t>
      </w:r>
      <w:r>
        <w:rPr>
          <w:b/>
          <w:bCs/>
          <w:lang w:val="en-US"/>
        </w:rPr>
        <w:t xml:space="preserve">: </w:t>
      </w:r>
      <w:r w:rsidRPr="00F51754">
        <w:rPr>
          <w:b/>
          <w:bCs/>
          <w:lang w:val="en-US"/>
        </w:rPr>
        <w:t>System information acquisition</w:t>
      </w:r>
      <w:r>
        <w:rPr>
          <w:b/>
          <w:bCs/>
          <w:lang w:val="en-US"/>
        </w:rPr>
        <w:t xml:space="preserve"> is optional for IAB-MT.</w:t>
      </w:r>
    </w:p>
    <w:p w14:paraId="1B141C75" w14:textId="77777777" w:rsidR="00ED2858" w:rsidRDefault="00ED2858" w:rsidP="00412806">
      <w:pPr>
        <w:pStyle w:val="Doc-text2"/>
      </w:pPr>
    </w:p>
    <w:p w14:paraId="16F7E3BF" w14:textId="77777777" w:rsidR="009F2233" w:rsidRDefault="009F2233" w:rsidP="00412806">
      <w:pPr>
        <w:pStyle w:val="Doc-text2"/>
      </w:pPr>
    </w:p>
    <w:p w14:paraId="2372FAB9" w14:textId="26897048" w:rsidR="009F2233" w:rsidRDefault="009F2233" w:rsidP="00412806">
      <w:pPr>
        <w:pStyle w:val="Doc-text2"/>
      </w:pPr>
      <w:r>
        <w:t>DISCUSSION</w:t>
      </w:r>
    </w:p>
    <w:p w14:paraId="376E88F8" w14:textId="429E10CD" w:rsidR="009F2233" w:rsidRDefault="009F2233" w:rsidP="00412806">
      <w:pPr>
        <w:pStyle w:val="Doc-text2"/>
      </w:pPr>
      <w:r>
        <w:t>P4</w:t>
      </w:r>
    </w:p>
    <w:p w14:paraId="544DAACB" w14:textId="2F57B8A3" w:rsidR="009F2233" w:rsidRDefault="009F2233" w:rsidP="00412806">
      <w:pPr>
        <w:pStyle w:val="Doc-text2"/>
      </w:pPr>
      <w:r>
        <w:t xml:space="preserve">- </w:t>
      </w:r>
      <w:r>
        <w:tab/>
        <w:t xml:space="preserve">Samsung wonder if mandatory wo capability will be changed to optional. We assume there will be no change in signalling. LG agrees it should be kept same. </w:t>
      </w:r>
    </w:p>
    <w:p w14:paraId="53530008" w14:textId="2041C9B4" w:rsidR="009F2233" w:rsidRDefault="009F2233" w:rsidP="00412806">
      <w:pPr>
        <w:pStyle w:val="Doc-text2"/>
      </w:pPr>
      <w:r>
        <w:t xml:space="preserve">- </w:t>
      </w:r>
      <w:r>
        <w:tab/>
        <w:t xml:space="preserve">Nokia think P4 is not controversial. </w:t>
      </w:r>
    </w:p>
    <w:p w14:paraId="16E3B0AC" w14:textId="07A0A467" w:rsidR="009F2233" w:rsidRDefault="009F2233" w:rsidP="00412806">
      <w:pPr>
        <w:pStyle w:val="Doc-text2"/>
      </w:pPr>
      <w:r>
        <w:t xml:space="preserve">- </w:t>
      </w:r>
      <w:r>
        <w:tab/>
      </w:r>
      <w:r w:rsidR="002778C9">
        <w:t xml:space="preserve">Nokia think there are no requirements for new signalling, but we might need to discuss for some cases. </w:t>
      </w:r>
    </w:p>
    <w:p w14:paraId="38CFC19C" w14:textId="3A4D7593" w:rsidR="002778C9" w:rsidRDefault="002778C9" w:rsidP="00412806">
      <w:pPr>
        <w:pStyle w:val="Doc-text2"/>
      </w:pPr>
      <w:r>
        <w:t xml:space="preserve">- </w:t>
      </w:r>
      <w:r>
        <w:tab/>
        <w:t xml:space="preserve">Huawei think the guidance from RP is that we shall discussion mandatory wo capability and some will be changed to optional. Ericsson Agrees. </w:t>
      </w:r>
    </w:p>
    <w:p w14:paraId="0C084FA1" w14:textId="74110B29" w:rsidR="002778C9" w:rsidRDefault="002778C9" w:rsidP="00412806">
      <w:pPr>
        <w:pStyle w:val="Doc-text2"/>
      </w:pPr>
      <w:r>
        <w:t>P4</w:t>
      </w:r>
    </w:p>
    <w:p w14:paraId="52C110F6" w14:textId="302F1B1F" w:rsidR="002778C9" w:rsidRDefault="002778C9" w:rsidP="00412806">
      <w:pPr>
        <w:pStyle w:val="Doc-text2"/>
      </w:pPr>
      <w:r>
        <w:t xml:space="preserve">- </w:t>
      </w:r>
      <w:r>
        <w:tab/>
        <w:t xml:space="preserve">QC think we should decide on DRB as well. Nokia indicate that DRB is discussed in the RRC email discussion. Nokia think we can discuss now. </w:t>
      </w:r>
    </w:p>
    <w:p w14:paraId="1A303D8B" w14:textId="50C1350E" w:rsidR="002778C9" w:rsidRDefault="002778C9" w:rsidP="00412806">
      <w:pPr>
        <w:pStyle w:val="Doc-text2"/>
      </w:pPr>
      <w:r>
        <w:t xml:space="preserve">- </w:t>
      </w:r>
      <w:r>
        <w:tab/>
        <w:t>Ericsson think DRB support is optional as it is only for O&amp;M. Vivo agrees, and IAB can work without DRB.</w:t>
      </w:r>
    </w:p>
    <w:p w14:paraId="54AFD54C" w14:textId="6D385C82" w:rsidR="002778C9" w:rsidRDefault="002778C9" w:rsidP="00412806">
      <w:pPr>
        <w:pStyle w:val="Doc-text2"/>
      </w:pPr>
      <w:r>
        <w:t xml:space="preserve">- </w:t>
      </w:r>
      <w:r>
        <w:tab/>
        <w:t xml:space="preserve">LG think DRB support is needed, and see no big reason to have this optional. Samsung agrees and think we need new signalling if we make it optional. We sholdn’t spend time on this. Nokia </w:t>
      </w:r>
      <w:r>
        <w:lastRenderedPageBreak/>
        <w:t xml:space="preserve">agrees with Samsung and LG, and think there is no harm, and think we don’t need to make this change to not support DRB. Nokia think we can limit the number of DRBs, e.g. to 1. </w:t>
      </w:r>
      <w:r w:rsidR="00622618">
        <w:t xml:space="preserve">ZTE agrees that DRB should be supported. Apple and Intel agrees. Can keep TS simple. Sony agrees there can be significant spec change to remove support for DRB. </w:t>
      </w:r>
    </w:p>
    <w:p w14:paraId="10096DE4" w14:textId="2641D17A" w:rsidR="002778C9" w:rsidRDefault="002778C9" w:rsidP="00412806">
      <w:pPr>
        <w:pStyle w:val="Doc-text2"/>
      </w:pPr>
      <w:r>
        <w:t>-</w:t>
      </w:r>
      <w:r>
        <w:tab/>
        <w:t xml:space="preserve">Huawei support P4 but think DRB don’t really need to be supported. It can be optional, but could also be ok with compromise to just support one DRB. </w:t>
      </w:r>
      <w:r w:rsidR="00622618">
        <w:t xml:space="preserve">CATT have same view as Huawei. </w:t>
      </w:r>
    </w:p>
    <w:p w14:paraId="0BD30AAE" w14:textId="460DFEAD" w:rsidR="002778C9" w:rsidRDefault="00622618" w:rsidP="00412806">
      <w:pPr>
        <w:pStyle w:val="Doc-text2"/>
      </w:pPr>
      <w:r>
        <w:t xml:space="preserve">- </w:t>
      </w:r>
      <w:r>
        <w:tab/>
        <w:t xml:space="preserve">Chair wonder if we can then make DRB support mandatory and support one. </w:t>
      </w:r>
    </w:p>
    <w:p w14:paraId="21F00605" w14:textId="20FCA08D" w:rsidR="00622618" w:rsidRDefault="00622618" w:rsidP="00412806">
      <w:pPr>
        <w:pStyle w:val="Doc-text2"/>
      </w:pPr>
      <w:r>
        <w:t xml:space="preserve">- </w:t>
      </w:r>
      <w:r>
        <w:tab/>
        <w:t xml:space="preserve">Ericsson think the change to remove support for DRB is very simple, the CR is already available. LG think there may be impact to other working groups, e.g. SA2. </w:t>
      </w:r>
    </w:p>
    <w:p w14:paraId="13CC77B0" w14:textId="20B5DA92" w:rsidR="00622618" w:rsidRDefault="00622618" w:rsidP="00412806">
      <w:pPr>
        <w:pStyle w:val="Doc-text2"/>
      </w:pPr>
      <w:r>
        <w:t xml:space="preserve">- </w:t>
      </w:r>
      <w:r>
        <w:tab/>
        <w:t>Samsung are open to discuss Nokias compromise, not clear if the number is one. Vivo prefers optional but can consider to discuss</w:t>
      </w:r>
    </w:p>
    <w:p w14:paraId="5A7C08D1" w14:textId="40A5EDF6" w:rsidR="00622618" w:rsidRDefault="00622618" w:rsidP="00412806">
      <w:pPr>
        <w:pStyle w:val="Doc-text2"/>
      </w:pPr>
      <w:r>
        <w:t xml:space="preserve">- </w:t>
      </w:r>
      <w:r>
        <w:tab/>
        <w:t xml:space="preserve">Ericsson think we should look at IAB as a blank sheet, and we are now discussing which features to add, what would DRB be used for. Nokia think O&amp;M, and think DRB would be the mainstream way. Nokia think also we need capability signalling change. </w:t>
      </w:r>
    </w:p>
    <w:p w14:paraId="7A699C81" w14:textId="40F094D1" w:rsidR="00622618" w:rsidRDefault="00ED2858" w:rsidP="00412806">
      <w:pPr>
        <w:pStyle w:val="Doc-text2"/>
      </w:pPr>
      <w:r>
        <w:t xml:space="preserve">- </w:t>
      </w:r>
      <w:r>
        <w:tab/>
        <w:t xml:space="preserve">Ericsson think we should define a minimal set, and nothing more, and there is no need for a DRB. Intel wonder what is saved. </w:t>
      </w:r>
    </w:p>
    <w:p w14:paraId="3EC44EA1" w14:textId="77777777" w:rsidR="00ED2858" w:rsidRDefault="00ED2858" w:rsidP="00412806">
      <w:pPr>
        <w:pStyle w:val="Doc-text2"/>
      </w:pPr>
    </w:p>
    <w:p w14:paraId="6889DBFB" w14:textId="0B764AD1" w:rsidR="00ED2858" w:rsidRDefault="00ED2858" w:rsidP="00412806">
      <w:pPr>
        <w:pStyle w:val="Doc-text2"/>
      </w:pPr>
      <w:r>
        <w:t xml:space="preserve">- </w:t>
      </w:r>
      <w:r>
        <w:tab/>
        <w:t>Chair observation: Most (almost all) companies think DRB can be useful and the effort to make it optional is not worthwhile. Can however not agree now due to objections.</w:t>
      </w:r>
    </w:p>
    <w:p w14:paraId="68E494D0" w14:textId="47E5F701" w:rsidR="009F2233" w:rsidRDefault="00ED2858" w:rsidP="00ED2858">
      <w:pPr>
        <w:pStyle w:val="Doc-text2"/>
      </w:pPr>
      <w:r>
        <w:t>P5</w:t>
      </w:r>
    </w:p>
    <w:p w14:paraId="5C41BCED" w14:textId="74F78012" w:rsidR="00ED2858" w:rsidRDefault="00ED2858" w:rsidP="00ED2858">
      <w:pPr>
        <w:pStyle w:val="Doc-text2"/>
      </w:pPr>
      <w:r>
        <w:t xml:space="preserve">- </w:t>
      </w:r>
      <w:r>
        <w:tab/>
        <w:t xml:space="preserve">LG don’t agree, think this signalling is just IODT bits, think that for IAB they can still be IODT bits but set at different time-line. Nokia wonder if RP really shold discuss setting such bits for IAB. Nokia think they should just be optional. </w:t>
      </w:r>
    </w:p>
    <w:p w14:paraId="05FB1064" w14:textId="734A8073" w:rsidR="00ED2858" w:rsidRDefault="00ED2858" w:rsidP="00ED2858">
      <w:pPr>
        <w:pStyle w:val="Doc-text2"/>
      </w:pPr>
      <w:r>
        <w:t xml:space="preserve">- </w:t>
      </w:r>
      <w:r>
        <w:tab/>
        <w:t xml:space="preserve">Huawei think IAB node capability can use other signalling. Huawei anyway agrees to this. </w:t>
      </w:r>
    </w:p>
    <w:p w14:paraId="5F2A3AAF" w14:textId="2F4BD1A3" w:rsidR="00ED2858" w:rsidRDefault="00ED2858" w:rsidP="00ED2858">
      <w:pPr>
        <w:pStyle w:val="Doc-text2"/>
      </w:pPr>
      <w:r>
        <w:t xml:space="preserve">- </w:t>
      </w:r>
      <w:r>
        <w:tab/>
        <w:t>Samsung have concerns that IAB nodes may have bad performance, and think we need to look</w:t>
      </w:r>
      <w:r w:rsidR="008649CB">
        <w:t xml:space="preserve"> at each feature independently, e.g. PCell on FR2 should be mandatory for IAB (is optional for UE). Intel think that optional doesn’t mean that it is not supported. </w:t>
      </w:r>
    </w:p>
    <w:p w14:paraId="0AB6340F" w14:textId="174758D3" w:rsidR="008649CB" w:rsidRDefault="008649CB" w:rsidP="00ED2858">
      <w:pPr>
        <w:pStyle w:val="Doc-text2"/>
      </w:pPr>
      <w:r>
        <w:t xml:space="preserve">- </w:t>
      </w:r>
      <w:r>
        <w:tab/>
        <w:t xml:space="preserve">QC think we need to specify minimum features to connect to the network. Nokia think those are covered by P4. </w:t>
      </w:r>
    </w:p>
    <w:p w14:paraId="2DB4B339" w14:textId="6BE3348C" w:rsidR="008649CB" w:rsidRDefault="008649CB" w:rsidP="00ED2858">
      <w:pPr>
        <w:pStyle w:val="Doc-text2"/>
      </w:pPr>
      <w:r>
        <w:t xml:space="preserve">- </w:t>
      </w:r>
      <w:r>
        <w:tab/>
        <w:t>Samsung cannot agree, and think the situation is similar to P4 where one company objected.</w:t>
      </w:r>
    </w:p>
    <w:p w14:paraId="3782D04C" w14:textId="63EC55B5" w:rsidR="008649CB" w:rsidRDefault="008649CB" w:rsidP="00ED2858">
      <w:pPr>
        <w:pStyle w:val="Doc-text2"/>
      </w:pPr>
      <w:r>
        <w:t xml:space="preserve">P6 </w:t>
      </w:r>
    </w:p>
    <w:p w14:paraId="307DC49C" w14:textId="4D309823" w:rsidR="008649CB" w:rsidRDefault="008649CB" w:rsidP="00ED2858">
      <w:pPr>
        <w:pStyle w:val="Doc-text2"/>
      </w:pPr>
      <w:r>
        <w:t xml:space="preserve">- </w:t>
      </w:r>
      <w:r>
        <w:tab/>
        <w:t xml:space="preserve">Samsung wonder if this requires new signalling or not. Nokia think it might require new signalling. Huawei think this is the same as legacy UE, so no new signalling is needed. Nokia think this is currently mandatory wo capability signalling. </w:t>
      </w:r>
    </w:p>
    <w:p w14:paraId="10A64DDA" w14:textId="023E3D20" w:rsidR="00441548" w:rsidRDefault="00441548" w:rsidP="00ED2858">
      <w:pPr>
        <w:pStyle w:val="Doc-text2"/>
      </w:pPr>
      <w:r>
        <w:t xml:space="preserve">- </w:t>
      </w:r>
      <w:r>
        <w:tab/>
        <w:t xml:space="preserve">Huawei and CATT think we just ensure that EN-DC is optional, and we don’t need to discuss this detail. </w:t>
      </w:r>
    </w:p>
    <w:p w14:paraId="28BBA15C" w14:textId="412A0AC2" w:rsidR="00441548" w:rsidRDefault="00441548" w:rsidP="00ED2858">
      <w:pPr>
        <w:pStyle w:val="Doc-text2"/>
      </w:pPr>
      <w:r>
        <w:t xml:space="preserve">- </w:t>
      </w:r>
      <w:r>
        <w:tab/>
        <w:t xml:space="preserve">Chair: not so many opinions, confusion, seems we cannot agree this now. </w:t>
      </w:r>
    </w:p>
    <w:p w14:paraId="5D381A28" w14:textId="40546EBD" w:rsidR="00441548" w:rsidRDefault="00441548" w:rsidP="00ED2858">
      <w:pPr>
        <w:pStyle w:val="Doc-text2"/>
      </w:pPr>
      <w:r>
        <w:t xml:space="preserve">- </w:t>
      </w:r>
      <w:r>
        <w:tab/>
        <w:t xml:space="preserve">Nokia clarifies that this relates to DRB. </w:t>
      </w:r>
    </w:p>
    <w:p w14:paraId="6C54AC1E" w14:textId="075BFBA1" w:rsidR="00C77D6D" w:rsidRDefault="00C77D6D" w:rsidP="00ED2858">
      <w:pPr>
        <w:pStyle w:val="Doc-text2"/>
      </w:pPr>
      <w:r>
        <w:t>General</w:t>
      </w:r>
    </w:p>
    <w:p w14:paraId="67EE0262" w14:textId="163CBAE5" w:rsidR="00C77D6D" w:rsidRDefault="00441548" w:rsidP="00C77D6D">
      <w:pPr>
        <w:pStyle w:val="Doc-text2"/>
      </w:pPr>
      <w:r>
        <w:t xml:space="preserve">- </w:t>
      </w:r>
      <w:r>
        <w:tab/>
        <w:t>QC think we need to understand the fundamental criteria. QC think everything should be optional for IAB</w:t>
      </w:r>
      <w:r w:rsidR="00C77D6D">
        <w:t xml:space="preserve"> as a starting assumption</w:t>
      </w:r>
      <w:r>
        <w:t xml:space="preserve">. Nokia think companies have different opinions. Ericsson would be fine with making everything optional. Nokia would also be ok, in particular for wide area IAB MT, which are more like network equipment. </w:t>
      </w:r>
    </w:p>
    <w:p w14:paraId="5F5FD793" w14:textId="3AC6B26A" w:rsidR="00C77D6D" w:rsidRDefault="00C77D6D" w:rsidP="00C77D6D">
      <w:pPr>
        <w:pStyle w:val="Doc-text2"/>
      </w:pPr>
      <w:r>
        <w:t xml:space="preserve">- </w:t>
      </w:r>
      <w:r>
        <w:tab/>
        <w:t>QC think we should first focus on wide area.</w:t>
      </w:r>
    </w:p>
    <w:p w14:paraId="0240730D" w14:textId="628D9331" w:rsidR="00C77D6D" w:rsidRDefault="00C77D6D" w:rsidP="00C77D6D">
      <w:pPr>
        <w:pStyle w:val="Doc-text2"/>
      </w:pPr>
      <w:r>
        <w:t xml:space="preserve">- </w:t>
      </w:r>
      <w:r>
        <w:tab/>
        <w:t xml:space="preserve">Samsung think on minimum functionality – companies have differnet opnions, and think signalling impact is important, and think many companies believe no signalling impact. Samsung think a suitable first min set is all capabilities that are mandatory wo capability signalling. </w:t>
      </w:r>
    </w:p>
    <w:p w14:paraId="6ED1055C" w14:textId="73224707" w:rsidR="00C77D6D" w:rsidRDefault="00C77D6D" w:rsidP="00C77D6D">
      <w:pPr>
        <w:pStyle w:val="Doc-text2"/>
      </w:pPr>
      <w:r>
        <w:t xml:space="preserve">- </w:t>
      </w:r>
      <w:r>
        <w:tab/>
        <w:t xml:space="preserve">Huawei think we don’t need to make all features that are mandatory wo capability signalling mandatory. Huawei think we need to discuss the signalling. Huawei think we don’t need any signalling at all for IAB, at least for Wide Area scenario. This would be based on negotiation, e.g. a network node could configure what are the capabilities of neighbour nodes. </w:t>
      </w:r>
    </w:p>
    <w:p w14:paraId="050BCDDC" w14:textId="314FB975" w:rsidR="00C77D6D" w:rsidRDefault="00C77D6D" w:rsidP="00C77D6D">
      <w:pPr>
        <w:pStyle w:val="Doc-text2"/>
      </w:pPr>
      <w:r>
        <w:t xml:space="preserve">- </w:t>
      </w:r>
      <w:r>
        <w:tab/>
        <w:t xml:space="preserve">QC agrees that this need to be sorted out, we might not have any signalling impact. </w:t>
      </w:r>
    </w:p>
    <w:p w14:paraId="7D651DE1" w14:textId="246BAEDD" w:rsidR="00C77D6D" w:rsidRDefault="00C77D6D" w:rsidP="00281FB8">
      <w:pPr>
        <w:pStyle w:val="Doc-text2"/>
      </w:pPr>
      <w:r>
        <w:t xml:space="preserve">- </w:t>
      </w:r>
      <w:r>
        <w:tab/>
        <w:t>Ericsson think a wide area MT sho</w:t>
      </w:r>
      <w:r w:rsidR="00281FB8">
        <w:t>u</w:t>
      </w:r>
      <w:r>
        <w:t xml:space="preserve">ld be the focus. </w:t>
      </w:r>
      <w:r w:rsidR="00281FB8">
        <w:t xml:space="preserve">Ericsson wonder what would be the assumption for other MTs (R4 has not specified yet). Nokia think wide area deployment is strictly coordinated, and local are may be more ad-hoc. </w:t>
      </w:r>
    </w:p>
    <w:p w14:paraId="28C93E8A" w14:textId="1D1B29E0" w:rsidR="00281FB8" w:rsidRDefault="00281FB8" w:rsidP="00281FB8">
      <w:pPr>
        <w:pStyle w:val="Doc-text2"/>
      </w:pPr>
      <w:r>
        <w:t xml:space="preserve">- </w:t>
      </w:r>
      <w:r>
        <w:tab/>
        <w:t>QC think R4 is discussing what is local area MT. QC think we should consider a smallest possible min set of features for wide area MT, and can consider a somewhat larger minimum set for local area MTs.</w:t>
      </w:r>
    </w:p>
    <w:p w14:paraId="10300421" w14:textId="08AB37AA" w:rsidR="00281FB8" w:rsidRDefault="00281FB8" w:rsidP="00281FB8">
      <w:pPr>
        <w:pStyle w:val="Doc-text2"/>
      </w:pPr>
      <w:r>
        <w:t xml:space="preserve">- </w:t>
      </w:r>
      <w:r>
        <w:tab/>
        <w:t xml:space="preserve">Samsung wonder if we need two minimum sets. Tmob think that we would just go with a minimm set. </w:t>
      </w:r>
    </w:p>
    <w:p w14:paraId="09D62C53" w14:textId="3729AA43" w:rsidR="00281FB8" w:rsidRDefault="00281FB8" w:rsidP="00281FB8">
      <w:pPr>
        <w:pStyle w:val="Doc-text2"/>
      </w:pPr>
      <w:r>
        <w:t xml:space="preserve">- </w:t>
      </w:r>
      <w:r>
        <w:tab/>
        <w:t xml:space="preserve">intel think R4 hasn’t defined local area MT yet. </w:t>
      </w:r>
    </w:p>
    <w:p w14:paraId="418230D4" w14:textId="3A310D2F" w:rsidR="00F1762F" w:rsidRDefault="00F1762F" w:rsidP="00281FB8">
      <w:pPr>
        <w:pStyle w:val="Doc-text2"/>
      </w:pPr>
      <w:r>
        <w:t xml:space="preserve">- </w:t>
      </w:r>
      <w:r>
        <w:tab/>
        <w:t>Samsung think we need to agree on signalling first in order to discuss.</w:t>
      </w:r>
    </w:p>
    <w:p w14:paraId="23F647E6" w14:textId="2518DD81" w:rsidR="00F1762F" w:rsidRDefault="00F1762F" w:rsidP="00281FB8">
      <w:pPr>
        <w:pStyle w:val="Doc-text2"/>
      </w:pPr>
      <w:r>
        <w:lastRenderedPageBreak/>
        <w:t xml:space="preserve">- </w:t>
      </w:r>
      <w:r>
        <w:tab/>
        <w:t xml:space="preserve">Ericsson think we can assume that everything is optional and not use UE capability signalling. Huawei agrees. </w:t>
      </w:r>
    </w:p>
    <w:p w14:paraId="45F6765B" w14:textId="1B274865" w:rsidR="00F1762F" w:rsidRDefault="00F1762F" w:rsidP="00281FB8">
      <w:pPr>
        <w:pStyle w:val="Doc-text2"/>
      </w:pPr>
      <w:r>
        <w:t xml:space="preserve">- </w:t>
      </w:r>
      <w:r>
        <w:tab/>
        <w:t xml:space="preserve">CATT think that other groups are assuming that we use UE type signalling. </w:t>
      </w:r>
    </w:p>
    <w:p w14:paraId="04EB9823" w14:textId="732B7107" w:rsidR="00441548" w:rsidRDefault="00441548" w:rsidP="00ED2858">
      <w:pPr>
        <w:pStyle w:val="Doc-text2"/>
      </w:pPr>
      <w:r>
        <w:t>P7</w:t>
      </w:r>
    </w:p>
    <w:p w14:paraId="242DE594" w14:textId="6F69B7E7" w:rsidR="009F2233" w:rsidRDefault="00441548" w:rsidP="00412806">
      <w:pPr>
        <w:pStyle w:val="Doc-text2"/>
      </w:pPr>
      <w:r>
        <w:t xml:space="preserve">- </w:t>
      </w:r>
      <w:r>
        <w:tab/>
        <w:t xml:space="preserve">Nokia </w:t>
      </w:r>
      <w:r w:rsidR="00F1762F">
        <w:t>cl</w:t>
      </w:r>
      <w:r>
        <w:t xml:space="preserve">arifies that this is related to on-demand </w:t>
      </w:r>
      <w:r w:rsidR="00C77D6D">
        <w:t>SI</w:t>
      </w:r>
    </w:p>
    <w:p w14:paraId="08B91E1F" w14:textId="77777777" w:rsidR="00C77D6D" w:rsidRDefault="00C77D6D" w:rsidP="00412806">
      <w:pPr>
        <w:pStyle w:val="Doc-text2"/>
      </w:pPr>
    </w:p>
    <w:p w14:paraId="309F14B4" w14:textId="77777777" w:rsidR="00441548" w:rsidRDefault="00441548" w:rsidP="00412806">
      <w:pPr>
        <w:pStyle w:val="Doc-text2"/>
      </w:pPr>
    </w:p>
    <w:p w14:paraId="6A2D5A0D" w14:textId="77777777" w:rsidR="009F2233" w:rsidRPr="00A7770F" w:rsidRDefault="009F2233" w:rsidP="009F2233">
      <w:pPr>
        <w:pStyle w:val="Agreement"/>
      </w:pPr>
      <w:r w:rsidRPr="00A7770F">
        <w:t>All optional features remain optional for IAB-MTs.</w:t>
      </w:r>
    </w:p>
    <w:p w14:paraId="0D09437B" w14:textId="5FE0F617" w:rsidR="009F2233" w:rsidRPr="009F2233" w:rsidRDefault="009F2233" w:rsidP="009F2233">
      <w:pPr>
        <w:pStyle w:val="Agreement"/>
      </w:pPr>
      <w:r>
        <w:t>Clarification</w:t>
      </w:r>
      <w:r w:rsidRPr="00A7770F">
        <w:t>: EN-DC mode support is not mandatory for IAB-MT.</w:t>
      </w:r>
    </w:p>
    <w:p w14:paraId="3DEDBB38" w14:textId="77777777" w:rsidR="009F2233" w:rsidRPr="00A7770F" w:rsidRDefault="009F2233" w:rsidP="009F2233">
      <w:pPr>
        <w:pStyle w:val="Agreement"/>
      </w:pPr>
      <w:r w:rsidRPr="00A7770F">
        <w:t>The following features are optional for IAB-MT:</w:t>
      </w:r>
    </w:p>
    <w:p w14:paraId="64341893" w14:textId="77777777" w:rsidR="009F2233" w:rsidRPr="009F2233" w:rsidRDefault="009F2233" w:rsidP="009F2233">
      <w:pPr>
        <w:pStyle w:val="Doc-text2"/>
        <w:ind w:left="1985"/>
        <w:rPr>
          <w:b/>
          <w:lang w:val="en-US"/>
        </w:rPr>
      </w:pPr>
      <w:r w:rsidRPr="009F2233">
        <w:rPr>
          <w:b/>
          <w:lang w:val="en-US"/>
        </w:rPr>
        <w:t>1. PDCP; 1-5: Short SN</w:t>
      </w:r>
    </w:p>
    <w:p w14:paraId="3D9FB950" w14:textId="77777777" w:rsidR="009F2233" w:rsidRPr="009F2233" w:rsidRDefault="009F2233" w:rsidP="009F2233">
      <w:pPr>
        <w:pStyle w:val="Doc-text2"/>
        <w:ind w:left="1985"/>
        <w:rPr>
          <w:b/>
          <w:lang w:val="en-US"/>
        </w:rPr>
      </w:pPr>
      <w:r w:rsidRPr="009F2233">
        <w:rPr>
          <w:b/>
          <w:lang w:val="en-US"/>
        </w:rPr>
        <w:t>3. MAC; 3-3: DRX</w:t>
      </w:r>
    </w:p>
    <w:p w14:paraId="3394F9D8" w14:textId="77777777" w:rsidR="009F2233" w:rsidRPr="009F2233" w:rsidRDefault="009F2233" w:rsidP="009F2233">
      <w:pPr>
        <w:pStyle w:val="Doc-text2"/>
        <w:ind w:left="1985"/>
        <w:rPr>
          <w:b/>
          <w:lang w:val="en-US"/>
        </w:rPr>
      </w:pPr>
      <w:r w:rsidRPr="009F2233">
        <w:rPr>
          <w:b/>
          <w:lang w:val="en-US"/>
        </w:rPr>
        <w:t>4. Measurements; 4-5: ANR</w:t>
      </w:r>
    </w:p>
    <w:p w14:paraId="7541ADC1" w14:textId="77777777" w:rsidR="009F2233" w:rsidRPr="009F2233" w:rsidRDefault="009F2233" w:rsidP="009F2233">
      <w:pPr>
        <w:pStyle w:val="Doc-text2"/>
        <w:ind w:left="1985"/>
        <w:rPr>
          <w:b/>
          <w:lang w:val="en-US"/>
        </w:rPr>
      </w:pPr>
      <w:r w:rsidRPr="009F2233">
        <w:rPr>
          <w:b/>
          <w:lang w:val="en-US"/>
        </w:rPr>
        <w:t>6. Inactive; 6-1: RRC Inactive</w:t>
      </w:r>
    </w:p>
    <w:p w14:paraId="17D25C01" w14:textId="74B0E290" w:rsidR="002778C9" w:rsidRPr="00A7770F" w:rsidRDefault="002778C9" w:rsidP="002778C9">
      <w:pPr>
        <w:pStyle w:val="Agreement"/>
      </w:pPr>
      <w:r>
        <w:t> </w:t>
      </w:r>
      <w:r w:rsidRPr="00A7770F">
        <w:t>The following features are mandatory for IAB-MT:</w:t>
      </w:r>
    </w:p>
    <w:p w14:paraId="7C20429D" w14:textId="77777777" w:rsidR="002778C9" w:rsidRPr="002778C9" w:rsidRDefault="002778C9" w:rsidP="002778C9">
      <w:pPr>
        <w:pStyle w:val="Doc-text2"/>
        <w:ind w:left="1985"/>
        <w:rPr>
          <w:b/>
          <w:lang w:val="en-US"/>
        </w:rPr>
      </w:pPr>
      <w:r w:rsidRPr="002778C9">
        <w:rPr>
          <w:b/>
          <w:lang w:val="en-US"/>
        </w:rPr>
        <w:t xml:space="preserve">1. PDPC; 1-0 Basic PDCP procedures, at least for SRB, </w:t>
      </w:r>
      <w:r w:rsidRPr="00ED2858">
        <w:rPr>
          <w:b/>
          <w:lang w:val="en-US"/>
        </w:rPr>
        <w:t>FFS for DRB related components</w:t>
      </w:r>
    </w:p>
    <w:p w14:paraId="7CA88056" w14:textId="77777777" w:rsidR="002778C9" w:rsidRPr="00F1762F" w:rsidRDefault="002778C9" w:rsidP="002778C9">
      <w:pPr>
        <w:pStyle w:val="Doc-text2"/>
        <w:ind w:left="1985"/>
        <w:rPr>
          <w:b/>
          <w:lang w:val="en-US"/>
        </w:rPr>
      </w:pPr>
      <w:r w:rsidRPr="002778C9">
        <w:rPr>
          <w:b/>
          <w:lang w:val="en-US"/>
        </w:rPr>
        <w:t xml:space="preserve">2. </w:t>
      </w:r>
      <w:r w:rsidRPr="00F1762F">
        <w:rPr>
          <w:b/>
          <w:lang w:val="en-US"/>
        </w:rPr>
        <w:t>RLC; 2-0 Basic RLC procedures, 2-4 NR RLC SN size for SRB</w:t>
      </w:r>
    </w:p>
    <w:p w14:paraId="5C763B07" w14:textId="24E0E023" w:rsidR="009F2233" w:rsidRPr="00F1762F" w:rsidRDefault="002778C9" w:rsidP="008649CB">
      <w:pPr>
        <w:pStyle w:val="Doc-text2"/>
        <w:ind w:left="1985"/>
        <w:rPr>
          <w:b/>
        </w:rPr>
      </w:pPr>
      <w:r w:rsidRPr="00F1762F">
        <w:rPr>
          <w:b/>
          <w:lang w:val="en-US"/>
        </w:rPr>
        <w:t>3. MAC; 3-0 Basic MAC procedures</w:t>
      </w:r>
    </w:p>
    <w:p w14:paraId="3BF45E0F" w14:textId="6E4E6B2E" w:rsidR="00281FB8" w:rsidRPr="00F1762F" w:rsidRDefault="008649CB" w:rsidP="00F1762F">
      <w:pPr>
        <w:pStyle w:val="Agreement"/>
      </w:pPr>
      <w:r w:rsidRPr="00F1762F">
        <w:t xml:space="preserve">It is FFS if </w:t>
      </w:r>
      <w:r w:rsidR="00910332">
        <w:t xml:space="preserve">in general </w:t>
      </w:r>
      <w:r w:rsidRPr="00F1762F">
        <w:t>mandatory features with capability signaling are optional for IAB-MT.</w:t>
      </w:r>
    </w:p>
    <w:p w14:paraId="5220091C" w14:textId="51260E03" w:rsidR="00281FB8" w:rsidRPr="00F1762F" w:rsidRDefault="00281FB8" w:rsidP="00281FB8">
      <w:pPr>
        <w:pStyle w:val="Agreement"/>
      </w:pPr>
      <w:r w:rsidRPr="00F1762F">
        <w:t xml:space="preserve">It is FFS if UE capability signalling will be used at all for Wide Area MTs. </w:t>
      </w:r>
    </w:p>
    <w:p w14:paraId="777ABF1B" w14:textId="2C2F1F28" w:rsidR="00281FB8" w:rsidRPr="00281FB8" w:rsidRDefault="00281FB8" w:rsidP="00281FB8">
      <w:pPr>
        <w:pStyle w:val="Agreement"/>
      </w:pPr>
      <w:r w:rsidRPr="00F1762F">
        <w:t>We consider</w:t>
      </w:r>
      <w:r>
        <w:t xml:space="preserve"> a min set of features for wide area MT, and whether there may be a need for more mandatory features local area MT. </w:t>
      </w:r>
    </w:p>
    <w:p w14:paraId="320A532F" w14:textId="77777777" w:rsidR="00281FB8" w:rsidRDefault="00281FB8" w:rsidP="00412806">
      <w:pPr>
        <w:pStyle w:val="Doc-text2"/>
      </w:pPr>
    </w:p>
    <w:p w14:paraId="4D10FB2B" w14:textId="1B984255" w:rsidR="00F1762F" w:rsidRDefault="00F1762F" w:rsidP="00412806">
      <w:pPr>
        <w:pStyle w:val="Doc-text2"/>
      </w:pPr>
      <w:r>
        <w:t>Ways forward</w:t>
      </w:r>
    </w:p>
    <w:p w14:paraId="21E65003" w14:textId="07E22A6B" w:rsidR="00F1762F" w:rsidRDefault="00F1762F" w:rsidP="00412806">
      <w:pPr>
        <w:pStyle w:val="Doc-text2"/>
      </w:pPr>
      <w:r>
        <w:t xml:space="preserve">- </w:t>
      </w:r>
      <w:r>
        <w:tab/>
        <w:t xml:space="preserve">QC think we could progress min set for Wide area MT now. </w:t>
      </w:r>
      <w:r w:rsidR="00910332">
        <w:t xml:space="preserve">LG think other gropus may need to be involved as well, and would like to keep it open. Ericsson think we can continue discussion but as there is no on-line come-back the discussion could as well. Ericsson think we can progress on R2 features. Huawei agrees, and think we should tell the approach to R1 and R4 and ask them for minimum set. QC think we need to ask. Ericsson think if we canno tagree on criterion for minmum set an LS is difficult. Nokia agrees, and think that specify the minimm set is the task from RP. Nokia think we might need to inform on the signalling. </w:t>
      </w:r>
    </w:p>
    <w:p w14:paraId="1617C445" w14:textId="3968FE19" w:rsidR="00F1762F" w:rsidRDefault="00910332" w:rsidP="00412806">
      <w:pPr>
        <w:pStyle w:val="Doc-text2"/>
      </w:pPr>
      <w:r>
        <w:t xml:space="preserve">- </w:t>
      </w:r>
      <w:r>
        <w:tab/>
        <w:t xml:space="preserve">Chair think we need to understand the signalling aspect. Samsung think we need to discuss more until we send an LS. </w:t>
      </w:r>
    </w:p>
    <w:p w14:paraId="4A482A3F" w14:textId="77777777" w:rsidR="00C1418C" w:rsidRDefault="00C1418C" w:rsidP="00412806">
      <w:pPr>
        <w:pStyle w:val="Doc-text2"/>
      </w:pPr>
    </w:p>
    <w:p w14:paraId="4D8992B8" w14:textId="448C2883" w:rsidR="00C1418C" w:rsidRDefault="00C1418C" w:rsidP="00C1418C">
      <w:pPr>
        <w:pStyle w:val="Agreement"/>
      </w:pPr>
      <w:r>
        <w:t>Email discussion to next meeting, charcterization of minimum set + signalling options (Nokia)</w:t>
      </w:r>
    </w:p>
    <w:p w14:paraId="022EF2B0" w14:textId="77777777" w:rsidR="00910332" w:rsidRDefault="00910332" w:rsidP="00C1418C">
      <w:pPr>
        <w:pStyle w:val="Doc-text2"/>
        <w:ind w:left="0" w:firstLine="0"/>
      </w:pP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0F1A09" w:rsidP="009F3FAD">
      <w:pPr>
        <w:pStyle w:val="Doc-title"/>
      </w:pPr>
      <w:hyperlink r:id="rId566"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0F1A09" w:rsidP="009F3FAD">
      <w:pPr>
        <w:pStyle w:val="Doc-title"/>
      </w:pPr>
      <w:hyperlink r:id="rId567"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0F1A09" w:rsidP="009F3FAD">
      <w:pPr>
        <w:pStyle w:val="Doc-title"/>
      </w:pPr>
      <w:hyperlink r:id="rId568"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0F1A09" w:rsidP="009F3FAD">
      <w:pPr>
        <w:pStyle w:val="Doc-title"/>
      </w:pPr>
      <w:hyperlink r:id="rId569"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0F1A09" w:rsidP="009F3FAD">
      <w:pPr>
        <w:pStyle w:val="Doc-title"/>
      </w:pPr>
      <w:hyperlink r:id="rId570"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0F1A09" w:rsidP="009F3FAD">
      <w:pPr>
        <w:pStyle w:val="Doc-title"/>
      </w:pPr>
      <w:hyperlink r:id="rId571"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0F1A09" w:rsidP="00412806">
      <w:pPr>
        <w:pStyle w:val="Doc-title"/>
      </w:pPr>
      <w:hyperlink r:id="rId572"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0F1A09" w:rsidP="009F3FAD">
      <w:pPr>
        <w:pStyle w:val="Doc-title"/>
      </w:pPr>
      <w:hyperlink r:id="rId573"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0F1A09" w:rsidP="009F3FAD">
      <w:pPr>
        <w:pStyle w:val="Doc-title"/>
      </w:pPr>
      <w:hyperlink r:id="rId574"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0F1A09" w:rsidP="009F3FAD">
      <w:pPr>
        <w:pStyle w:val="Doc-title"/>
      </w:pPr>
      <w:hyperlink r:id="rId575"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0F1A09" w:rsidP="009F3FAD">
      <w:pPr>
        <w:pStyle w:val="Doc-title"/>
      </w:pPr>
      <w:hyperlink r:id="rId576"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0F1A09" w:rsidP="009F3FAD">
      <w:pPr>
        <w:pStyle w:val="Doc-title"/>
      </w:pPr>
      <w:hyperlink r:id="rId577"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0F1A09" w:rsidP="0022239C">
      <w:pPr>
        <w:pStyle w:val="Doc-title"/>
      </w:pPr>
      <w:hyperlink r:id="rId578"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79" w:tooltip="D:Documents3GPPtsg_ranWG2TSGR2_109bis-eDocsR2-2003012.zip" w:history="1">
        <w:r w:rsidR="00DC1FA6" w:rsidRPr="00073E4C">
          <w:rPr>
            <w:rStyle w:val="Hyperlink"/>
          </w:rPr>
          <w:t>R2-2003012</w:t>
        </w:r>
      </w:hyperlink>
      <w:r>
        <w:t xml:space="preserve">, </w:t>
      </w:r>
      <w:hyperlink r:id="rId580" w:tooltip="D:Documents3GPPtsg_ranWG2TSGR2_109bis-eDocsR2-2003013.zip" w:history="1">
        <w:r w:rsidR="00DC1FA6" w:rsidRPr="00073E4C">
          <w:rPr>
            <w:rStyle w:val="Hyperlink"/>
          </w:rPr>
          <w:t>R2-2003013</w:t>
        </w:r>
      </w:hyperlink>
      <w:r w:rsidR="00DC1FA6">
        <w:t xml:space="preserve">, </w:t>
      </w:r>
      <w:hyperlink r:id="rId581" w:tooltip="D:Documents3GPPtsg_ranWG2TSGR2_109bis-eDocsR2-2003179.zip" w:history="1">
        <w:r w:rsidR="00DC1FA6" w:rsidRPr="00073E4C">
          <w:rPr>
            <w:rStyle w:val="Hyperlink"/>
          </w:rPr>
          <w:t>R2-2003179</w:t>
        </w:r>
      </w:hyperlink>
      <w:r w:rsidR="00DC1FA6">
        <w:t xml:space="preserve">, </w:t>
      </w:r>
      <w:hyperlink r:id="rId582"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83"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3931151" w14:textId="77777777" w:rsidR="00E47610" w:rsidRDefault="00E47610" w:rsidP="00EF775B">
      <w:pPr>
        <w:pStyle w:val="EmailDiscussion2"/>
      </w:pPr>
    </w:p>
    <w:p w14:paraId="6C0C3E6B" w14:textId="2CC38196" w:rsidR="00E47610" w:rsidRDefault="00E47610" w:rsidP="00EF775B">
      <w:pPr>
        <w:pStyle w:val="EmailDiscussion2"/>
      </w:pPr>
      <w:r w:rsidRPr="00E47610">
        <w:rPr>
          <w:highlight w:val="magenta"/>
        </w:rPr>
        <w:t>Treat online</w:t>
      </w:r>
    </w:p>
    <w:p w14:paraId="7B03F253" w14:textId="58541C18" w:rsidR="00DC1FA6" w:rsidRDefault="000F1A09" w:rsidP="00DC1FA6">
      <w:pPr>
        <w:pStyle w:val="Doc-title"/>
      </w:pPr>
      <w:hyperlink r:id="rId584" w:tooltip="D:Documents3GPPtsg_ranWG2TSGR2_109bis-eDocsR2-2004154.zip" w:history="1">
        <w:r w:rsidR="00C1418C" w:rsidRPr="00C1418C">
          <w:rPr>
            <w:rStyle w:val="Hyperlink"/>
          </w:rPr>
          <w:t>R2-2004154</w:t>
        </w:r>
      </w:hyperlink>
    </w:p>
    <w:p w14:paraId="4FFB053A" w14:textId="77777777" w:rsidR="00C1418C" w:rsidRDefault="00C1418C" w:rsidP="00C1418C">
      <w:pPr>
        <w:pStyle w:val="Doc-text2"/>
      </w:pPr>
    </w:p>
    <w:p w14:paraId="1A883237" w14:textId="77777777" w:rsidR="00C1418C" w:rsidRDefault="00C1418C" w:rsidP="00C1418C">
      <w:pPr>
        <w:spacing w:beforeLines="50" w:before="120" w:afterLines="50" w:after="120"/>
        <w:rPr>
          <w:b/>
        </w:rPr>
      </w:pPr>
    </w:p>
    <w:p w14:paraId="75FB359A" w14:textId="77777777" w:rsidR="00C1418C" w:rsidRDefault="00C1418C" w:rsidP="00C1418C">
      <w:pPr>
        <w:spacing w:beforeLines="50" w:before="120" w:afterLines="50" w:after="120"/>
        <w:rPr>
          <w:ins w:id="54" w:author="Huawei" w:date="2020-04-27T18:10:00Z"/>
          <w:b/>
        </w:rPr>
      </w:pPr>
      <w:r w:rsidRPr="00E0678D">
        <w:rPr>
          <w:b/>
        </w:rPr>
        <w:t>Way forward 2: R2 to attempt to support IAB functionality in non-public network deployments in R16 in R2#109bis and R2#110 meeting. If the agreeable CRs can be achieved before ASN.1 freeze, then it is supported. Otherwise, it is not supported in R16.</w:t>
      </w:r>
    </w:p>
    <w:p w14:paraId="48B34788" w14:textId="6846F545" w:rsidR="00C1418C" w:rsidRDefault="00C1418C" w:rsidP="00C1418C">
      <w:pPr>
        <w:pStyle w:val="Doc-text2"/>
      </w:pPr>
      <w:r>
        <w:t>DISCUSSION</w:t>
      </w:r>
    </w:p>
    <w:p w14:paraId="13F8B9A6" w14:textId="307D633F" w:rsidR="00350EDE" w:rsidRDefault="00350EDE" w:rsidP="00C1418C">
      <w:pPr>
        <w:pStyle w:val="Doc-text2"/>
      </w:pPr>
      <w:r>
        <w:t>WF1</w:t>
      </w:r>
    </w:p>
    <w:p w14:paraId="75416184" w14:textId="45AC37E5" w:rsidR="00C1418C" w:rsidRDefault="00C1418C" w:rsidP="00C1418C">
      <w:pPr>
        <w:pStyle w:val="Doc-text2"/>
      </w:pPr>
      <w:r>
        <w:t xml:space="preserve">- </w:t>
      </w:r>
      <w:r>
        <w:tab/>
      </w:r>
      <w:r w:rsidR="00350EDE">
        <w:t>CATT wonder if the IAB MT is treated like a UE. CATT are ok to compromize</w:t>
      </w:r>
    </w:p>
    <w:p w14:paraId="6EF41638" w14:textId="27FD90E4" w:rsidR="00350EDE" w:rsidRDefault="00350EDE" w:rsidP="00C1418C">
      <w:pPr>
        <w:pStyle w:val="Doc-text2"/>
      </w:pPr>
      <w:r>
        <w:t xml:space="preserve">- </w:t>
      </w:r>
      <w:r>
        <w:tab/>
        <w:t xml:space="preserve">Nokia has the preference to separately specify IAB MT behaviour, but think the most important part is the second part. Ericsson also agrees. </w:t>
      </w:r>
    </w:p>
    <w:p w14:paraId="31751F60" w14:textId="0542808B" w:rsidR="00C1418C" w:rsidRDefault="00350EDE" w:rsidP="00C1418C">
      <w:pPr>
        <w:pStyle w:val="Doc-text2"/>
      </w:pPr>
      <w:r>
        <w:t>WF2</w:t>
      </w:r>
    </w:p>
    <w:p w14:paraId="6D843DC4" w14:textId="7E4E961A" w:rsidR="00350EDE" w:rsidRDefault="00350EDE" w:rsidP="00C1418C">
      <w:pPr>
        <w:pStyle w:val="Doc-text2"/>
      </w:pPr>
      <w:r>
        <w:t xml:space="preserve">- </w:t>
      </w:r>
      <w:r>
        <w:tab/>
        <w:t xml:space="preserve">Huawei think there may be impact, 50/50 support to address this. </w:t>
      </w:r>
    </w:p>
    <w:p w14:paraId="27E16DB1" w14:textId="31AB7EDF" w:rsidR="00350EDE" w:rsidRDefault="00350EDE" w:rsidP="00C1418C">
      <w:pPr>
        <w:pStyle w:val="Doc-text2"/>
      </w:pPr>
      <w:r>
        <w:t xml:space="preserve">- </w:t>
      </w:r>
      <w:r>
        <w:tab/>
        <w:t xml:space="preserve">Chair think we might need to consider even if a IAB MT doesn’t support NPN, we might need to discuss what is the behaviour. </w:t>
      </w:r>
    </w:p>
    <w:p w14:paraId="1B2EFA85" w14:textId="77777777" w:rsidR="00350EDE" w:rsidRDefault="00350EDE" w:rsidP="00C1418C">
      <w:pPr>
        <w:pStyle w:val="Doc-text2"/>
      </w:pPr>
    </w:p>
    <w:p w14:paraId="2F292D27" w14:textId="77777777" w:rsidR="00350EDE" w:rsidRDefault="00350EDE" w:rsidP="00C1418C">
      <w:pPr>
        <w:pStyle w:val="Doc-text2"/>
      </w:pPr>
    </w:p>
    <w:p w14:paraId="66D15954" w14:textId="77777777" w:rsidR="00350EDE" w:rsidRPr="00E0678D" w:rsidRDefault="00350EDE" w:rsidP="00350EDE">
      <w:pPr>
        <w:pStyle w:val="Agreement"/>
      </w:pPr>
      <w:r w:rsidRPr="00E0678D">
        <w:t xml:space="preserve">IAB-MT shall exclude the barred cell as a candidate for cell selection/reselection for 300 seconds, as in the current specification.  </w:t>
      </w:r>
    </w:p>
    <w:p w14:paraId="59B60D7A" w14:textId="746390D3" w:rsidR="00350EDE" w:rsidRDefault="00350EDE" w:rsidP="00350EDE">
      <w:pPr>
        <w:pStyle w:val="Agreement"/>
      </w:pPr>
      <w:r w:rsidRPr="00E0678D">
        <w:t>IAB-MT ignores intraFreqReselection</w:t>
      </w:r>
    </w:p>
    <w:p w14:paraId="382FF922" w14:textId="1B24A5CF" w:rsidR="00350EDE" w:rsidRDefault="00350EDE" w:rsidP="00350EDE">
      <w:pPr>
        <w:pStyle w:val="Agreement"/>
      </w:pPr>
      <w:r>
        <w:t xml:space="preserve">R2 make an </w:t>
      </w:r>
      <w:r w:rsidRPr="00E0678D">
        <w:t>attempt to support IAB functionality in non-public network deployments in R16 in R2#109bis and R2#110 meeting. If the agreeable CRs can be achieved before ASN.1 freeze, then it is supported. Otherwise, it is not supported in R16</w:t>
      </w:r>
    </w:p>
    <w:p w14:paraId="237551D7" w14:textId="77777777" w:rsidR="00350EDE" w:rsidRDefault="00350EDE" w:rsidP="00C1418C">
      <w:pPr>
        <w:pStyle w:val="Doc-text2"/>
      </w:pPr>
    </w:p>
    <w:p w14:paraId="20CC165B" w14:textId="77777777" w:rsidR="00C1418C" w:rsidRPr="00C1418C" w:rsidRDefault="00C1418C" w:rsidP="00C1418C">
      <w:pPr>
        <w:pStyle w:val="Doc-text2"/>
      </w:pPr>
    </w:p>
    <w:p w14:paraId="471D365E" w14:textId="742DF40B" w:rsidR="007A26B4" w:rsidRDefault="000F1A09" w:rsidP="00DC1FA6">
      <w:pPr>
        <w:pStyle w:val="Doc-title"/>
      </w:pPr>
      <w:hyperlink r:id="rId585"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6E036385" w14:textId="40878934" w:rsidR="00C1418C" w:rsidRDefault="000F1A09" w:rsidP="00C1418C">
      <w:pPr>
        <w:pStyle w:val="Doc-title"/>
      </w:pPr>
      <w:hyperlink r:id="rId586" w:tooltip="D:Documents3GPPtsg_ranWG2TSGR2_109bis-eDocsR2-2004155.zip" w:history="1">
        <w:r w:rsidR="00C1418C" w:rsidRPr="00C1418C">
          <w:rPr>
            <w:rStyle w:val="Hyperlink"/>
          </w:rPr>
          <w:t>R2-2004155</w:t>
        </w:r>
      </w:hyperlink>
      <w:r w:rsidR="00C1418C">
        <w:tab/>
      </w:r>
      <w:r w:rsidR="00C1418C" w:rsidRPr="001B2855">
        <w:t xml:space="preserve">Miscellaneous correction </w:t>
      </w:r>
      <w:r w:rsidR="00C1418C" w:rsidRPr="00970887">
        <w:t>to 38.30</w:t>
      </w:r>
      <w:r w:rsidR="00C1418C">
        <w:t>4</w:t>
      </w:r>
      <w:r w:rsidR="00C1418C" w:rsidRPr="00970887">
        <w:t xml:space="preserve"> for IAB</w:t>
      </w:r>
      <w:r w:rsidR="00C1418C">
        <w:tab/>
        <w:t xml:space="preserve">Huawei, HiSilicon </w:t>
      </w:r>
      <w:r w:rsidR="00C1418C">
        <w:tab/>
        <w:t>CR</w:t>
      </w:r>
      <w:r w:rsidR="00C1418C">
        <w:tab/>
        <w:t>Rel-16</w:t>
      </w:r>
      <w:r w:rsidR="00C1418C">
        <w:tab/>
        <w:t>38.304</w:t>
      </w:r>
      <w:r w:rsidR="00C1418C">
        <w:tab/>
        <w:t>16.0.0</w:t>
      </w:r>
      <w:r w:rsidR="00C1418C">
        <w:tab/>
        <w:t>0153</w:t>
      </w:r>
      <w:r w:rsidR="00C1418C">
        <w:tab/>
        <w:t>1</w:t>
      </w:r>
      <w:r w:rsidR="00C1418C">
        <w:tab/>
        <w:t>F</w:t>
      </w:r>
      <w:r w:rsidR="00C1418C">
        <w:tab/>
        <w:t>NR_IAB_enh-Core</w:t>
      </w:r>
    </w:p>
    <w:p w14:paraId="768BD8A7" w14:textId="6944060F" w:rsidR="00C1418C" w:rsidRDefault="00C1418C" w:rsidP="00C1418C">
      <w:pPr>
        <w:pStyle w:val="Doc-text2"/>
      </w:pPr>
      <w:r>
        <w:t xml:space="preserve">- </w:t>
      </w:r>
      <w:r>
        <w:tab/>
        <w:t xml:space="preserve">LG wonder whether CR takes IFRI into account. Huawei indicate that the CR is just about UAC. </w:t>
      </w:r>
    </w:p>
    <w:p w14:paraId="7A4ACC47" w14:textId="5D3D5F69" w:rsidR="00C1418C" w:rsidRDefault="00C1418C" w:rsidP="00C1418C">
      <w:pPr>
        <w:pStyle w:val="Agreement"/>
      </w:pPr>
      <w:r>
        <w:t>Endorsed as baseline</w:t>
      </w:r>
    </w:p>
    <w:p w14:paraId="228BB788" w14:textId="77777777" w:rsidR="00C1418C" w:rsidRPr="00C1418C" w:rsidRDefault="00C1418C" w:rsidP="00C1418C">
      <w:pPr>
        <w:pStyle w:val="Doc-text2"/>
      </w:pPr>
    </w:p>
    <w:p w14:paraId="46BB7CC1" w14:textId="121BA7CB" w:rsidR="007A26B4" w:rsidRDefault="000F1A09" w:rsidP="00DC1FA6">
      <w:pPr>
        <w:pStyle w:val="Doc-title"/>
      </w:pPr>
      <w:hyperlink r:id="rId587"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6E1594DF" w14:textId="3438434C" w:rsidR="00C1418C" w:rsidRDefault="00C1418C" w:rsidP="00C1418C">
      <w:pPr>
        <w:pStyle w:val="Doc-title"/>
      </w:pPr>
      <w:r>
        <w:rPr>
          <w:rStyle w:val="Hyperlink"/>
        </w:rPr>
        <w:t>R2-2004156</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1</w:t>
      </w:r>
      <w:r>
        <w:tab/>
        <w:t>F</w:t>
      </w:r>
      <w:r>
        <w:tab/>
        <w:t>NR_IAB_enh-Core</w:t>
      </w:r>
    </w:p>
    <w:p w14:paraId="1C101EAA" w14:textId="77777777" w:rsidR="00C1418C" w:rsidRDefault="00C1418C" w:rsidP="00C1418C">
      <w:pPr>
        <w:pStyle w:val="Agreement"/>
      </w:pPr>
      <w:r>
        <w:t>Endorsed as baseline</w:t>
      </w:r>
    </w:p>
    <w:p w14:paraId="71A966AE" w14:textId="77777777" w:rsidR="00C1418C" w:rsidRDefault="00C1418C" w:rsidP="00C1418C">
      <w:pPr>
        <w:pStyle w:val="Doc-text2"/>
      </w:pPr>
    </w:p>
    <w:p w14:paraId="0AD51D5F" w14:textId="77777777" w:rsidR="00C1418C" w:rsidRPr="00C1418C" w:rsidRDefault="00C1418C" w:rsidP="00C1418C">
      <w:pPr>
        <w:pStyle w:val="Doc-text2"/>
      </w:pPr>
    </w:p>
    <w:p w14:paraId="2AF9A492" w14:textId="342D0DCC" w:rsidR="00C4580F" w:rsidRDefault="000F1A09" w:rsidP="00C4580F">
      <w:pPr>
        <w:pStyle w:val="Doc-title"/>
      </w:pPr>
      <w:hyperlink r:id="rId588"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0F1A09" w:rsidP="00C4580F">
      <w:pPr>
        <w:pStyle w:val="Doc-title"/>
      </w:pPr>
      <w:hyperlink r:id="rId589"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t>Clarifications and further enhancements – not treated</w:t>
      </w:r>
    </w:p>
    <w:p w14:paraId="02EF799B" w14:textId="4E1AB164" w:rsidR="009F3FAD" w:rsidRDefault="000F1A09" w:rsidP="009F3FAD">
      <w:pPr>
        <w:pStyle w:val="Doc-title"/>
      </w:pPr>
      <w:hyperlink r:id="rId590"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0F1A09" w:rsidP="009F3FAD">
      <w:pPr>
        <w:pStyle w:val="Doc-title"/>
      </w:pPr>
      <w:hyperlink r:id="rId591"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92"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0F1A09" w:rsidP="00C906CE">
      <w:pPr>
        <w:pStyle w:val="Doc-title"/>
      </w:pPr>
      <w:hyperlink r:id="rId593"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0F1A09" w:rsidP="00C906CE">
      <w:pPr>
        <w:pStyle w:val="Doc-title"/>
      </w:pPr>
      <w:hyperlink r:id="rId594"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0F1A09" w:rsidP="00C906CE">
      <w:pPr>
        <w:pStyle w:val="Doc-title"/>
      </w:pPr>
      <w:hyperlink r:id="rId595"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0F1A09" w:rsidP="00C906CE">
      <w:pPr>
        <w:pStyle w:val="Doc-title"/>
      </w:pPr>
      <w:hyperlink r:id="rId596"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0F1A09" w:rsidP="00C906CE">
      <w:pPr>
        <w:pStyle w:val="Doc-title"/>
      </w:pPr>
      <w:hyperlink r:id="rId597"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0F1A09" w:rsidP="00C906CE">
      <w:pPr>
        <w:pStyle w:val="Doc-title"/>
      </w:pPr>
      <w:hyperlink r:id="rId598"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0F1A09" w:rsidP="00C906CE">
      <w:pPr>
        <w:pStyle w:val="Doc-title"/>
      </w:pPr>
      <w:hyperlink r:id="rId599"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0F1A09" w:rsidP="00C906CE">
      <w:pPr>
        <w:pStyle w:val="Doc-title"/>
      </w:pPr>
      <w:hyperlink r:id="rId600"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0F1A09" w:rsidP="00C906CE">
      <w:pPr>
        <w:pStyle w:val="Doc-title"/>
      </w:pPr>
      <w:hyperlink r:id="rId601"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0F1A09" w:rsidP="00C906CE">
      <w:pPr>
        <w:pStyle w:val="Doc-title"/>
      </w:pPr>
      <w:hyperlink r:id="rId602"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0F1A09" w:rsidP="00C906CE">
      <w:pPr>
        <w:pStyle w:val="Doc-title"/>
      </w:pPr>
      <w:hyperlink r:id="rId603"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0F1A09" w:rsidP="00C906CE">
      <w:pPr>
        <w:pStyle w:val="Doc-title"/>
      </w:pPr>
      <w:hyperlink r:id="rId604"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0F1A09" w:rsidP="00C906CE">
      <w:pPr>
        <w:pStyle w:val="Doc-title"/>
      </w:pPr>
      <w:hyperlink r:id="rId605"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0F1A09" w:rsidP="00C906CE">
      <w:pPr>
        <w:pStyle w:val="Doc-title"/>
      </w:pPr>
      <w:hyperlink r:id="rId606"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0F1A09" w:rsidP="00C906CE">
      <w:pPr>
        <w:pStyle w:val="Doc-title"/>
      </w:pPr>
      <w:hyperlink r:id="rId607"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0F1A09" w:rsidP="00C906CE">
      <w:pPr>
        <w:pStyle w:val="Doc-title"/>
      </w:pPr>
      <w:hyperlink r:id="rId608"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0F1A09" w:rsidP="00C906CE">
      <w:pPr>
        <w:pStyle w:val="Doc-title"/>
      </w:pPr>
      <w:hyperlink r:id="rId609"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0F1A09" w:rsidP="00C906CE">
      <w:pPr>
        <w:pStyle w:val="Doc-title"/>
      </w:pPr>
      <w:hyperlink r:id="rId610"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0F1A09" w:rsidP="00C906CE">
      <w:pPr>
        <w:pStyle w:val="Doc-title"/>
      </w:pPr>
      <w:hyperlink r:id="rId611"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0F1A09" w:rsidP="00C906CE">
      <w:pPr>
        <w:pStyle w:val="Doc-title"/>
      </w:pPr>
      <w:hyperlink r:id="rId612"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0F1A09" w:rsidP="00C906CE">
      <w:pPr>
        <w:pStyle w:val="Doc-title"/>
      </w:pPr>
      <w:hyperlink r:id="rId613"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0F1A09" w:rsidP="00C906CE">
      <w:pPr>
        <w:pStyle w:val="Doc-title"/>
      </w:pPr>
      <w:hyperlink r:id="rId614"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0F1A09" w:rsidP="00C906CE">
      <w:pPr>
        <w:pStyle w:val="Doc-title"/>
      </w:pPr>
      <w:hyperlink r:id="rId615"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0F1A09" w:rsidP="00C906CE">
      <w:pPr>
        <w:pStyle w:val="Doc-title"/>
      </w:pPr>
      <w:hyperlink r:id="rId616"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0F1A09" w:rsidP="00C906CE">
      <w:pPr>
        <w:pStyle w:val="Doc-title"/>
      </w:pPr>
      <w:hyperlink r:id="rId617"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0F1A09" w:rsidP="00C906CE">
      <w:pPr>
        <w:pStyle w:val="Doc-title"/>
      </w:pPr>
      <w:hyperlink r:id="rId618"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0F1A09" w:rsidP="00C906CE">
      <w:pPr>
        <w:pStyle w:val="Doc-title"/>
      </w:pPr>
      <w:hyperlink r:id="rId619"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0F1A09" w:rsidP="00C906CE">
      <w:pPr>
        <w:pStyle w:val="Doc-title"/>
      </w:pPr>
      <w:hyperlink r:id="rId620"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0F1A09" w:rsidP="00C906CE">
      <w:pPr>
        <w:pStyle w:val="Doc-title"/>
      </w:pPr>
      <w:hyperlink r:id="rId621"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0F1A09" w:rsidP="00C906CE">
      <w:pPr>
        <w:pStyle w:val="Doc-title"/>
      </w:pPr>
      <w:hyperlink r:id="rId622"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0F1A09" w:rsidP="00C906CE">
      <w:pPr>
        <w:pStyle w:val="Doc-title"/>
      </w:pPr>
      <w:hyperlink r:id="rId623"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0F1A09" w:rsidP="00C906CE">
      <w:pPr>
        <w:pStyle w:val="Doc-title"/>
      </w:pPr>
      <w:hyperlink r:id="rId624"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0F1A09" w:rsidP="00C906CE">
      <w:pPr>
        <w:pStyle w:val="Doc-title"/>
      </w:pPr>
      <w:hyperlink r:id="rId625"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0F1A09" w:rsidP="00C906CE">
      <w:pPr>
        <w:pStyle w:val="Doc-title"/>
      </w:pPr>
      <w:hyperlink r:id="rId626"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0F1A09" w:rsidP="00C906CE">
      <w:pPr>
        <w:pStyle w:val="Doc-title"/>
      </w:pPr>
      <w:hyperlink r:id="rId627"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lastRenderedPageBreak/>
        <w:t>(5G_V2X_NRSL-Core; leading WG: RAN1; REL-</w:t>
      </w:r>
      <w:r>
        <w:rPr>
          <w:noProof w:val="0"/>
        </w:rPr>
        <w:t>16; started: Mar 19; target; June</w:t>
      </w:r>
      <w:r w:rsidRPr="00AE3A2C">
        <w:rPr>
          <w:noProof w:val="0"/>
        </w:rPr>
        <w:t xml:space="preserve"> 20; WID: </w:t>
      </w:r>
      <w:hyperlink r:id="rId628"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0F1A09" w:rsidP="00C906CE">
      <w:pPr>
        <w:pStyle w:val="Doc-title"/>
      </w:pPr>
      <w:hyperlink r:id="rId629"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0F1A09" w:rsidP="00C906CE">
      <w:pPr>
        <w:pStyle w:val="Doc-title"/>
      </w:pPr>
      <w:hyperlink r:id="rId630"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0F1A09" w:rsidP="00C906CE">
      <w:pPr>
        <w:pStyle w:val="Doc-title"/>
      </w:pPr>
      <w:hyperlink r:id="rId631"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0F1A09" w:rsidP="00C906CE">
      <w:pPr>
        <w:pStyle w:val="Doc-title"/>
      </w:pPr>
      <w:hyperlink r:id="rId632"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0F1A09" w:rsidP="00C906CE">
      <w:pPr>
        <w:pStyle w:val="Doc-title"/>
      </w:pPr>
      <w:hyperlink r:id="rId633"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0F1A09" w:rsidP="00C906CE">
      <w:pPr>
        <w:pStyle w:val="Doc-title"/>
      </w:pPr>
      <w:hyperlink r:id="rId634"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0F1A09" w:rsidP="00C906CE">
      <w:pPr>
        <w:pStyle w:val="Doc-title"/>
      </w:pPr>
      <w:hyperlink r:id="rId635"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0F1A09" w:rsidP="00C906CE">
      <w:pPr>
        <w:pStyle w:val="Doc-title"/>
      </w:pPr>
      <w:hyperlink r:id="rId636"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0F1A09" w:rsidP="00C906CE">
      <w:pPr>
        <w:pStyle w:val="Doc-title"/>
      </w:pPr>
      <w:hyperlink r:id="rId637"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0F1A09" w:rsidP="00C906CE">
      <w:pPr>
        <w:pStyle w:val="Doc-title"/>
      </w:pPr>
      <w:hyperlink r:id="rId638"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0F1A09" w:rsidP="00C906CE">
      <w:pPr>
        <w:pStyle w:val="Doc-title"/>
      </w:pPr>
      <w:hyperlink r:id="rId639"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0F1A09" w:rsidP="00C906CE">
      <w:pPr>
        <w:pStyle w:val="Doc-title"/>
      </w:pPr>
      <w:hyperlink r:id="rId640"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0F1A09" w:rsidP="00C906CE">
      <w:pPr>
        <w:pStyle w:val="Doc-title"/>
      </w:pPr>
      <w:hyperlink r:id="rId641"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0F1A09" w:rsidP="00C906CE">
      <w:pPr>
        <w:pStyle w:val="Doc-title"/>
      </w:pPr>
      <w:hyperlink r:id="rId642"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0F1A09" w:rsidP="00C906CE">
      <w:pPr>
        <w:pStyle w:val="Doc-title"/>
      </w:pPr>
      <w:hyperlink r:id="rId643"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0F1A09" w:rsidP="00C906CE">
      <w:pPr>
        <w:pStyle w:val="Doc-title"/>
      </w:pPr>
      <w:hyperlink r:id="rId644"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0F1A09" w:rsidP="00C906CE">
      <w:pPr>
        <w:pStyle w:val="Doc-title"/>
      </w:pPr>
      <w:hyperlink r:id="rId645"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0F1A09" w:rsidP="00C906CE">
      <w:pPr>
        <w:pStyle w:val="Doc-title"/>
      </w:pPr>
      <w:hyperlink r:id="rId646"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0F1A09" w:rsidP="00C906CE">
      <w:pPr>
        <w:pStyle w:val="Doc-title"/>
      </w:pPr>
      <w:hyperlink r:id="rId647"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0F1A09" w:rsidP="00C906CE">
      <w:pPr>
        <w:pStyle w:val="Doc-title"/>
      </w:pPr>
      <w:hyperlink r:id="rId648"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0F1A09" w:rsidP="00C906CE">
      <w:pPr>
        <w:pStyle w:val="Doc-title"/>
      </w:pPr>
      <w:hyperlink r:id="rId649"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0F1A09" w:rsidP="00C906CE">
      <w:pPr>
        <w:pStyle w:val="Doc-title"/>
      </w:pPr>
      <w:hyperlink r:id="rId650"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0F1A09" w:rsidP="00C906CE">
      <w:pPr>
        <w:pStyle w:val="Doc-title"/>
      </w:pPr>
      <w:hyperlink r:id="rId651"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0F1A09" w:rsidP="00C906CE">
      <w:pPr>
        <w:pStyle w:val="Doc-title"/>
      </w:pPr>
      <w:hyperlink r:id="rId652"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0F1A09" w:rsidP="00C906CE">
      <w:pPr>
        <w:pStyle w:val="Doc-title"/>
      </w:pPr>
      <w:hyperlink r:id="rId653"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0F1A09" w:rsidP="00C906CE">
      <w:pPr>
        <w:pStyle w:val="Doc-title"/>
      </w:pPr>
      <w:hyperlink r:id="rId654"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0F1A09" w:rsidP="00C906CE">
      <w:pPr>
        <w:pStyle w:val="Doc-title"/>
      </w:pPr>
      <w:hyperlink r:id="rId655"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0F1A09" w:rsidP="00C906CE">
      <w:pPr>
        <w:pStyle w:val="Doc-title"/>
      </w:pPr>
      <w:hyperlink r:id="rId656"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0F1A09" w:rsidP="00C906CE">
      <w:pPr>
        <w:pStyle w:val="Doc-title"/>
      </w:pPr>
      <w:hyperlink r:id="rId657"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0F1A09" w:rsidP="00C906CE">
      <w:pPr>
        <w:pStyle w:val="Doc-title"/>
      </w:pPr>
      <w:hyperlink r:id="rId658"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0F1A09" w:rsidP="00C906CE">
      <w:pPr>
        <w:pStyle w:val="Doc-title"/>
      </w:pPr>
      <w:hyperlink r:id="rId659"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0F1A09" w:rsidP="00C906CE">
      <w:pPr>
        <w:pStyle w:val="Doc-title"/>
      </w:pPr>
      <w:hyperlink r:id="rId660"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0F1A09" w:rsidP="00C906CE">
      <w:pPr>
        <w:pStyle w:val="Doc-title"/>
      </w:pPr>
      <w:hyperlink r:id="rId661"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0F1A09" w:rsidP="00C906CE">
      <w:pPr>
        <w:pStyle w:val="Doc-title"/>
      </w:pPr>
      <w:hyperlink r:id="rId662"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0F1A09" w:rsidP="00C906CE">
      <w:pPr>
        <w:pStyle w:val="Doc-title"/>
      </w:pPr>
      <w:hyperlink r:id="rId663"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0F1A09" w:rsidP="00C906CE">
      <w:pPr>
        <w:pStyle w:val="Doc-title"/>
      </w:pPr>
      <w:hyperlink r:id="rId664"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0F1A09" w:rsidP="00C906CE">
      <w:pPr>
        <w:pStyle w:val="Doc-title"/>
      </w:pPr>
      <w:hyperlink r:id="rId665"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0F1A09" w:rsidP="00C906CE">
      <w:pPr>
        <w:pStyle w:val="Doc-title"/>
      </w:pPr>
      <w:hyperlink r:id="rId666"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0F1A09" w:rsidP="00C906CE">
      <w:pPr>
        <w:pStyle w:val="Doc-title"/>
      </w:pPr>
      <w:hyperlink r:id="rId667"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0F1A09" w:rsidP="00C906CE">
      <w:pPr>
        <w:pStyle w:val="Doc-title"/>
      </w:pPr>
      <w:hyperlink r:id="rId668"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0F1A09" w:rsidP="00C906CE">
      <w:pPr>
        <w:pStyle w:val="Doc-title"/>
      </w:pPr>
      <w:hyperlink r:id="rId669"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0F1A09" w:rsidP="00C906CE">
      <w:pPr>
        <w:pStyle w:val="Doc-title"/>
      </w:pPr>
      <w:hyperlink r:id="rId670"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0F1A09" w:rsidP="00C906CE">
      <w:pPr>
        <w:pStyle w:val="Doc-title"/>
      </w:pPr>
      <w:hyperlink r:id="rId671"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0F1A09" w:rsidP="00C906CE">
      <w:pPr>
        <w:pStyle w:val="Doc-title"/>
      </w:pPr>
      <w:hyperlink r:id="rId672"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0F1A09" w:rsidP="00C906CE">
      <w:pPr>
        <w:pStyle w:val="Doc-title"/>
      </w:pPr>
      <w:hyperlink r:id="rId673"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0F1A09" w:rsidP="00C906CE">
      <w:pPr>
        <w:pStyle w:val="Doc-title"/>
      </w:pPr>
      <w:hyperlink r:id="rId674"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0F1A09" w:rsidP="00C906CE">
      <w:pPr>
        <w:pStyle w:val="Doc-title"/>
      </w:pPr>
      <w:hyperlink r:id="rId675"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0F1A09" w:rsidP="00C906CE">
      <w:pPr>
        <w:pStyle w:val="Doc-title"/>
      </w:pPr>
      <w:hyperlink r:id="rId676"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0F1A09" w:rsidP="00C906CE">
      <w:pPr>
        <w:pStyle w:val="Doc-title"/>
      </w:pPr>
      <w:hyperlink r:id="rId677"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0F1A09" w:rsidP="00C906CE">
      <w:pPr>
        <w:pStyle w:val="Doc-title"/>
      </w:pPr>
      <w:hyperlink r:id="rId678"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0F1A09" w:rsidP="00C906CE">
      <w:pPr>
        <w:pStyle w:val="Doc-title"/>
      </w:pPr>
      <w:hyperlink r:id="rId679"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0F1A09" w:rsidP="00C906CE">
      <w:pPr>
        <w:pStyle w:val="Doc-title"/>
      </w:pPr>
      <w:hyperlink r:id="rId680"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0F1A09" w:rsidP="00C906CE">
      <w:pPr>
        <w:pStyle w:val="Doc-title"/>
      </w:pPr>
      <w:hyperlink r:id="rId681"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0F1A09" w:rsidP="00C906CE">
      <w:pPr>
        <w:pStyle w:val="Doc-title"/>
      </w:pPr>
      <w:hyperlink r:id="rId682"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0F1A09" w:rsidP="00C906CE">
      <w:pPr>
        <w:pStyle w:val="Doc-title"/>
      </w:pPr>
      <w:hyperlink r:id="rId683"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0F1A09" w:rsidP="00C906CE">
      <w:pPr>
        <w:pStyle w:val="Doc-title"/>
      </w:pPr>
      <w:hyperlink r:id="rId684"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0F1A09" w:rsidP="00C906CE">
      <w:pPr>
        <w:pStyle w:val="Doc-title"/>
      </w:pPr>
      <w:hyperlink r:id="rId685"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0F1A09" w:rsidP="00C906CE">
      <w:pPr>
        <w:pStyle w:val="Doc-title"/>
      </w:pPr>
      <w:hyperlink r:id="rId686"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0F1A09" w:rsidP="00C906CE">
      <w:pPr>
        <w:pStyle w:val="Doc-title"/>
      </w:pPr>
      <w:hyperlink r:id="rId687"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0F1A09" w:rsidP="00C906CE">
      <w:pPr>
        <w:pStyle w:val="Doc-title"/>
      </w:pPr>
      <w:hyperlink r:id="rId688"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0F1A09" w:rsidP="00C906CE">
      <w:pPr>
        <w:pStyle w:val="Doc-title"/>
      </w:pPr>
      <w:hyperlink r:id="rId689"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0F1A09" w:rsidP="00C906CE">
      <w:pPr>
        <w:pStyle w:val="Doc-title"/>
      </w:pPr>
      <w:hyperlink r:id="rId690"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0F1A09" w:rsidP="00C906CE">
      <w:pPr>
        <w:pStyle w:val="Doc-title"/>
      </w:pPr>
      <w:hyperlink r:id="rId691"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0F1A09" w:rsidP="00C906CE">
      <w:pPr>
        <w:pStyle w:val="Doc-title"/>
      </w:pPr>
      <w:hyperlink r:id="rId692"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0F1A09" w:rsidP="00C906CE">
      <w:pPr>
        <w:pStyle w:val="Doc-title"/>
      </w:pPr>
      <w:hyperlink r:id="rId693"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0F1A09" w:rsidP="00C906CE">
      <w:pPr>
        <w:pStyle w:val="Doc-title"/>
      </w:pPr>
      <w:hyperlink r:id="rId694"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0F1A09" w:rsidP="00C906CE">
      <w:pPr>
        <w:pStyle w:val="Doc-title"/>
      </w:pPr>
      <w:hyperlink r:id="rId695"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0F1A09" w:rsidP="00C906CE">
      <w:pPr>
        <w:pStyle w:val="Doc-title"/>
      </w:pPr>
      <w:hyperlink r:id="rId696"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0F1A09" w:rsidP="00C906CE">
      <w:pPr>
        <w:pStyle w:val="Doc-title"/>
      </w:pPr>
      <w:hyperlink r:id="rId697"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0F1A09" w:rsidP="00C906CE">
      <w:pPr>
        <w:pStyle w:val="Doc-title"/>
      </w:pPr>
      <w:hyperlink r:id="rId698"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0F1A09" w:rsidP="00C906CE">
      <w:pPr>
        <w:pStyle w:val="Doc-title"/>
      </w:pPr>
      <w:hyperlink r:id="rId699"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0F1A09" w:rsidP="00C906CE">
      <w:pPr>
        <w:pStyle w:val="Doc-title"/>
      </w:pPr>
      <w:hyperlink r:id="rId700"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0F1A09" w:rsidP="00C906CE">
      <w:pPr>
        <w:pStyle w:val="Doc-title"/>
      </w:pPr>
      <w:hyperlink r:id="rId701"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0F1A09" w:rsidP="00C906CE">
      <w:pPr>
        <w:pStyle w:val="Doc-title"/>
      </w:pPr>
      <w:hyperlink r:id="rId702"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0F1A09" w:rsidP="00C906CE">
      <w:pPr>
        <w:pStyle w:val="Doc-title"/>
      </w:pPr>
      <w:hyperlink r:id="rId703"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0F1A09" w:rsidP="00C906CE">
      <w:pPr>
        <w:pStyle w:val="Doc-title"/>
      </w:pPr>
      <w:hyperlink r:id="rId704"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0F1A09" w:rsidP="00C906CE">
      <w:pPr>
        <w:pStyle w:val="Doc-title"/>
      </w:pPr>
      <w:hyperlink r:id="rId705"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0F1A09" w:rsidP="00C906CE">
      <w:pPr>
        <w:pStyle w:val="Doc-title"/>
      </w:pPr>
      <w:hyperlink r:id="rId706"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0F1A09" w:rsidP="00C906CE">
      <w:pPr>
        <w:pStyle w:val="Doc-title"/>
      </w:pPr>
      <w:hyperlink r:id="rId707"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0F1A09" w:rsidP="00C906CE">
      <w:pPr>
        <w:pStyle w:val="Doc-title"/>
      </w:pPr>
      <w:hyperlink r:id="rId708"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0F1A09" w:rsidP="00C906CE">
      <w:pPr>
        <w:pStyle w:val="Doc-title"/>
      </w:pPr>
      <w:hyperlink r:id="rId709"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0F1A09" w:rsidP="00C906CE">
      <w:pPr>
        <w:pStyle w:val="Doc-title"/>
      </w:pPr>
      <w:hyperlink r:id="rId710"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0F1A09" w:rsidP="00C906CE">
      <w:pPr>
        <w:pStyle w:val="Doc-title"/>
      </w:pPr>
      <w:hyperlink r:id="rId711"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0F1A09" w:rsidP="00C906CE">
      <w:pPr>
        <w:pStyle w:val="Doc-title"/>
      </w:pPr>
      <w:hyperlink r:id="rId712"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0F1A09" w:rsidP="00C906CE">
      <w:pPr>
        <w:pStyle w:val="Doc-title"/>
      </w:pPr>
      <w:hyperlink r:id="rId713"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0F1A09" w:rsidP="00C906CE">
      <w:pPr>
        <w:pStyle w:val="Doc-title"/>
      </w:pPr>
      <w:hyperlink r:id="rId714"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0F1A09" w:rsidP="00C906CE">
      <w:pPr>
        <w:pStyle w:val="Doc-title"/>
      </w:pPr>
      <w:hyperlink r:id="rId715"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0F1A09" w:rsidP="00C906CE">
      <w:pPr>
        <w:pStyle w:val="Doc-title"/>
      </w:pPr>
      <w:hyperlink r:id="rId716"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0F1A09" w:rsidP="00C906CE">
      <w:pPr>
        <w:pStyle w:val="Doc-title"/>
      </w:pPr>
      <w:hyperlink r:id="rId717"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0F1A09" w:rsidP="00C906CE">
      <w:pPr>
        <w:pStyle w:val="Doc-title"/>
      </w:pPr>
      <w:hyperlink r:id="rId718"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0F1A09" w:rsidP="00C906CE">
      <w:pPr>
        <w:pStyle w:val="Doc-title"/>
      </w:pPr>
      <w:hyperlink r:id="rId719"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0F1A09" w:rsidP="00C906CE">
      <w:pPr>
        <w:pStyle w:val="Doc-title"/>
      </w:pPr>
      <w:hyperlink r:id="rId720"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0F1A09" w:rsidP="00C906CE">
      <w:pPr>
        <w:pStyle w:val="Doc-title"/>
      </w:pPr>
      <w:hyperlink r:id="rId721"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22" w:tooltip="D:Documents3GPPtsg_ranWG2TSGR2_108DocsR2-1915941.zip" w:history="1">
        <w:r w:rsidR="00C906CE" w:rsidRPr="00073E4C">
          <w:rPr>
            <w:rStyle w:val="Hyperlink"/>
          </w:rPr>
          <w:t>R2-1915941</w:t>
        </w:r>
      </w:hyperlink>
    </w:p>
    <w:p w14:paraId="790BCB5B" w14:textId="6CB3FC99" w:rsidR="00C906CE" w:rsidRDefault="000F1A09" w:rsidP="00C906CE">
      <w:pPr>
        <w:pStyle w:val="Doc-title"/>
      </w:pPr>
      <w:hyperlink r:id="rId723"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0F1A09" w:rsidP="00C906CE">
      <w:pPr>
        <w:pStyle w:val="Doc-title"/>
      </w:pPr>
      <w:hyperlink r:id="rId724"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0F1A09" w:rsidP="00C906CE">
      <w:pPr>
        <w:pStyle w:val="Doc-title"/>
      </w:pPr>
      <w:hyperlink r:id="rId725"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0F1A09" w:rsidP="00C906CE">
      <w:pPr>
        <w:pStyle w:val="Doc-title"/>
      </w:pPr>
      <w:hyperlink r:id="rId726"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0F1A09" w:rsidP="00C906CE">
      <w:pPr>
        <w:pStyle w:val="Doc-title"/>
      </w:pPr>
      <w:hyperlink r:id="rId727"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lastRenderedPageBreak/>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0F1A09" w:rsidP="00C906CE">
      <w:pPr>
        <w:pStyle w:val="Doc-title"/>
      </w:pPr>
      <w:hyperlink r:id="rId728"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0F1A09" w:rsidP="00C906CE">
      <w:pPr>
        <w:pStyle w:val="Doc-title"/>
      </w:pPr>
      <w:hyperlink r:id="rId729"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0F1A09" w:rsidP="00C906CE">
      <w:pPr>
        <w:pStyle w:val="Doc-title"/>
      </w:pPr>
      <w:hyperlink r:id="rId730"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0F1A09" w:rsidP="00C906CE">
      <w:pPr>
        <w:pStyle w:val="Doc-title"/>
      </w:pPr>
      <w:hyperlink r:id="rId731"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0F1A09" w:rsidP="00C906CE">
      <w:pPr>
        <w:pStyle w:val="Doc-title"/>
      </w:pPr>
      <w:hyperlink r:id="rId732"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0F1A09" w:rsidP="00C906CE">
      <w:pPr>
        <w:pStyle w:val="Doc-title"/>
      </w:pPr>
      <w:hyperlink r:id="rId733"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0F1A09" w:rsidP="00C906CE">
      <w:pPr>
        <w:pStyle w:val="Doc-title"/>
      </w:pPr>
      <w:hyperlink r:id="rId734"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0F1A09" w:rsidP="00C906CE">
      <w:pPr>
        <w:pStyle w:val="Doc-title"/>
      </w:pPr>
      <w:hyperlink r:id="rId735"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0F1A09" w:rsidP="00C906CE">
      <w:pPr>
        <w:pStyle w:val="Doc-title"/>
      </w:pPr>
      <w:hyperlink r:id="rId736"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0F1A09" w:rsidP="00C906CE">
      <w:pPr>
        <w:pStyle w:val="Doc-title"/>
      </w:pPr>
      <w:hyperlink r:id="rId737"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0F1A09" w:rsidP="00C906CE">
      <w:pPr>
        <w:pStyle w:val="Doc-title"/>
      </w:pPr>
      <w:hyperlink r:id="rId738"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0F1A09" w:rsidP="00C906CE">
      <w:pPr>
        <w:pStyle w:val="Doc-title"/>
      </w:pPr>
      <w:hyperlink r:id="rId739"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0F1A09" w:rsidP="00C906CE">
      <w:pPr>
        <w:pStyle w:val="Doc-title"/>
      </w:pPr>
      <w:hyperlink r:id="rId740"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0F1A09" w:rsidP="00C906CE">
      <w:pPr>
        <w:pStyle w:val="Doc-title"/>
      </w:pPr>
      <w:hyperlink r:id="rId741"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0F1A09" w:rsidP="00C906CE">
      <w:pPr>
        <w:pStyle w:val="Doc-title"/>
      </w:pPr>
      <w:hyperlink r:id="rId742"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0F1A09" w:rsidP="00C906CE">
      <w:pPr>
        <w:pStyle w:val="Doc-title"/>
      </w:pPr>
      <w:hyperlink r:id="rId743"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0F1A09" w:rsidP="00C906CE">
      <w:pPr>
        <w:pStyle w:val="Doc-title"/>
      </w:pPr>
      <w:hyperlink r:id="rId744"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0F1A09" w:rsidP="00C906CE">
      <w:pPr>
        <w:pStyle w:val="Doc-title"/>
      </w:pPr>
      <w:hyperlink r:id="rId745"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0F1A09" w:rsidP="00C906CE">
      <w:pPr>
        <w:pStyle w:val="Doc-title"/>
      </w:pPr>
      <w:hyperlink r:id="rId746"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0F1A09" w:rsidP="00C906CE">
      <w:pPr>
        <w:pStyle w:val="Doc-title"/>
      </w:pPr>
      <w:hyperlink r:id="rId747"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0F1A09" w:rsidP="00C906CE">
      <w:pPr>
        <w:pStyle w:val="Doc-title"/>
      </w:pPr>
      <w:hyperlink r:id="rId748"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0F1A09" w:rsidP="00C906CE">
      <w:pPr>
        <w:pStyle w:val="Doc-title"/>
      </w:pPr>
      <w:hyperlink r:id="rId749"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0F1A09" w:rsidP="00C906CE">
      <w:pPr>
        <w:pStyle w:val="Doc-title"/>
      </w:pPr>
      <w:hyperlink r:id="rId750"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0F1A09" w:rsidP="00C906CE">
      <w:pPr>
        <w:pStyle w:val="Doc-title"/>
      </w:pPr>
      <w:hyperlink r:id="rId751"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0F1A09" w:rsidP="00C906CE">
      <w:pPr>
        <w:pStyle w:val="Doc-title"/>
      </w:pPr>
      <w:hyperlink r:id="rId752"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0F1A09" w:rsidP="00C906CE">
      <w:pPr>
        <w:pStyle w:val="Doc-title"/>
      </w:pPr>
      <w:hyperlink r:id="rId753"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0F1A09" w:rsidP="00C906CE">
      <w:pPr>
        <w:pStyle w:val="Doc-title"/>
      </w:pPr>
      <w:hyperlink r:id="rId754"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0F1A09" w:rsidP="00C906CE">
      <w:pPr>
        <w:pStyle w:val="Doc-title"/>
      </w:pPr>
      <w:hyperlink r:id="rId755"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0F1A09" w:rsidP="00C906CE">
      <w:pPr>
        <w:pStyle w:val="Doc-title"/>
      </w:pPr>
      <w:hyperlink r:id="rId756"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0F1A09" w:rsidP="00C906CE">
      <w:pPr>
        <w:pStyle w:val="Doc-title"/>
      </w:pPr>
      <w:hyperlink r:id="rId757"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0F1A09" w:rsidP="00C906CE">
      <w:pPr>
        <w:pStyle w:val="Doc-title"/>
      </w:pPr>
      <w:hyperlink r:id="rId758"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0F1A09" w:rsidP="00C906CE">
      <w:pPr>
        <w:pStyle w:val="Doc-title"/>
      </w:pPr>
      <w:hyperlink r:id="rId759"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0F1A09" w:rsidP="00C906CE">
      <w:pPr>
        <w:pStyle w:val="Doc-title"/>
      </w:pPr>
      <w:hyperlink r:id="rId760"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0F1A09" w:rsidP="00C906CE">
      <w:pPr>
        <w:pStyle w:val="Doc-title"/>
      </w:pPr>
      <w:hyperlink r:id="rId761"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0F1A09" w:rsidP="00C906CE">
      <w:pPr>
        <w:pStyle w:val="Doc-title"/>
      </w:pPr>
      <w:hyperlink r:id="rId762"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0F1A09" w:rsidP="00C906CE">
      <w:pPr>
        <w:pStyle w:val="Doc-title"/>
      </w:pPr>
      <w:hyperlink r:id="rId763"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0F1A09" w:rsidP="00C906CE">
      <w:pPr>
        <w:pStyle w:val="Doc-title"/>
      </w:pPr>
      <w:hyperlink r:id="rId764"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0F1A09" w:rsidP="00C906CE">
      <w:pPr>
        <w:pStyle w:val="Doc-title"/>
      </w:pPr>
      <w:hyperlink r:id="rId765"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0F1A09" w:rsidP="00C906CE">
      <w:pPr>
        <w:pStyle w:val="Doc-title"/>
      </w:pPr>
      <w:hyperlink r:id="rId766"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0F1A09" w:rsidP="00C906CE">
      <w:pPr>
        <w:pStyle w:val="Doc-title"/>
      </w:pPr>
      <w:hyperlink r:id="rId767"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0F1A09" w:rsidP="00C906CE">
      <w:pPr>
        <w:pStyle w:val="Doc-title"/>
      </w:pPr>
      <w:hyperlink r:id="rId768"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0F1A09" w:rsidP="00C906CE">
      <w:pPr>
        <w:pStyle w:val="Doc-title"/>
      </w:pPr>
      <w:hyperlink r:id="rId769"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0F1A09" w:rsidP="00C906CE">
      <w:pPr>
        <w:pStyle w:val="Doc-title"/>
      </w:pPr>
      <w:hyperlink r:id="rId770"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0F1A09" w:rsidP="00C906CE">
      <w:pPr>
        <w:pStyle w:val="Doc-title"/>
      </w:pPr>
      <w:hyperlink r:id="rId771"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0F1A09" w:rsidP="00C906CE">
      <w:pPr>
        <w:pStyle w:val="Doc-title"/>
      </w:pPr>
      <w:hyperlink r:id="rId772"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0F1A09" w:rsidP="00C906CE">
      <w:pPr>
        <w:pStyle w:val="Doc-title"/>
      </w:pPr>
      <w:hyperlink r:id="rId773"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0F1A09" w:rsidP="00C906CE">
      <w:pPr>
        <w:pStyle w:val="Doc-title"/>
      </w:pPr>
      <w:hyperlink r:id="rId774"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0F1A09" w:rsidP="00C906CE">
      <w:pPr>
        <w:pStyle w:val="Doc-title"/>
      </w:pPr>
      <w:hyperlink r:id="rId775"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0F1A09" w:rsidP="00C906CE">
      <w:pPr>
        <w:pStyle w:val="Doc-title"/>
      </w:pPr>
      <w:hyperlink r:id="rId776"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0F1A09" w:rsidP="00C906CE">
      <w:pPr>
        <w:pStyle w:val="Doc-title"/>
      </w:pPr>
      <w:hyperlink r:id="rId777"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0F1A09" w:rsidP="00C906CE">
      <w:pPr>
        <w:pStyle w:val="Doc-title"/>
      </w:pPr>
      <w:hyperlink r:id="rId778"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0F1A09" w:rsidP="00C906CE">
      <w:pPr>
        <w:pStyle w:val="Doc-title"/>
      </w:pPr>
      <w:hyperlink r:id="rId779"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0F1A09" w:rsidP="00C906CE">
      <w:pPr>
        <w:pStyle w:val="Doc-title"/>
      </w:pPr>
      <w:hyperlink r:id="rId780"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0F1A09" w:rsidP="00C906CE">
      <w:pPr>
        <w:pStyle w:val="Doc-title"/>
      </w:pPr>
      <w:hyperlink r:id="rId781"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0F1A09" w:rsidP="00C906CE">
      <w:pPr>
        <w:pStyle w:val="Doc-title"/>
      </w:pPr>
      <w:hyperlink r:id="rId782"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0F1A09" w:rsidP="00C906CE">
      <w:pPr>
        <w:pStyle w:val="Doc-title"/>
      </w:pPr>
      <w:hyperlink r:id="rId783"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0F1A09" w:rsidP="00C906CE">
      <w:pPr>
        <w:pStyle w:val="Doc-title"/>
      </w:pPr>
      <w:hyperlink r:id="rId784"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0F1A09" w:rsidP="00C906CE">
      <w:pPr>
        <w:pStyle w:val="Doc-title"/>
      </w:pPr>
      <w:hyperlink r:id="rId785"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86"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0F1A09" w:rsidP="00C906CE">
      <w:pPr>
        <w:pStyle w:val="Doc-title"/>
      </w:pPr>
      <w:hyperlink r:id="rId787"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0F1A09" w:rsidP="00C906CE">
      <w:pPr>
        <w:pStyle w:val="Doc-title"/>
      </w:pPr>
      <w:hyperlink r:id="rId788"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0F1A09" w:rsidP="00C906CE">
      <w:pPr>
        <w:pStyle w:val="Doc-title"/>
      </w:pPr>
      <w:hyperlink r:id="rId789"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90" w:history="1">
        <w:r w:rsidRPr="00782644">
          <w:rPr>
            <w:rStyle w:val="Hyperlink"/>
          </w:rPr>
          <w:t>Nathan.Tenny@mediatek.com</w:t>
        </w:r>
      </w:hyperlink>
      <w:r>
        <w:t xml:space="preserve"> for 36.331 and </w:t>
      </w:r>
      <w:hyperlink r:id="rId791"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0F1A09" w:rsidP="00C906CE">
      <w:pPr>
        <w:pStyle w:val="Doc-title"/>
      </w:pPr>
      <w:hyperlink r:id="rId792"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0F1A09" w:rsidP="0013475E">
      <w:pPr>
        <w:pStyle w:val="Doc-title"/>
      </w:pPr>
      <w:hyperlink r:id="rId793"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5" w:name="_Toc38060838"/>
      <w:r w:rsidRPr="009760B3">
        <w:t>6.</w:t>
      </w:r>
      <w:r w:rsidR="003B2593" w:rsidRPr="009760B3">
        <w:t>6</w:t>
      </w:r>
      <w:r w:rsidR="003B2593" w:rsidRPr="009760B3">
        <w:tab/>
        <w:t>Void</w:t>
      </w:r>
      <w:bookmarkEnd w:id="55"/>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6"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6"/>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94"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0F1A09" w:rsidP="00741485">
      <w:pPr>
        <w:pStyle w:val="Doc-title"/>
      </w:pPr>
      <w:hyperlink r:id="rId795"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96" w:tooltip="D:Documents3GPPtsg_ranWG2TSGR2_109bis-eDocsR2-2003809.zip" w:history="1">
        <w:r w:rsidRPr="00073E4C">
          <w:rPr>
            <w:rStyle w:val="Hyperlink"/>
          </w:rPr>
          <w:t>R2-2003809</w:t>
        </w:r>
      </w:hyperlink>
      <w:r>
        <w:t xml:space="preserve"> that are not treated on-line.</w:t>
      </w:r>
    </w:p>
    <w:p w14:paraId="42EC830E" w14:textId="6ABD5E74" w:rsidR="009A505C" w:rsidRDefault="009A505C" w:rsidP="00EF775B">
      <w:pPr>
        <w:pStyle w:val="EmailDiscussion2"/>
      </w:pPr>
      <w:r>
        <w:t>Part 1: Determine which issues that need resolution, find agreeable proposals. Deadline: April 24 0700 UTC</w:t>
      </w:r>
    </w:p>
    <w:p w14:paraId="15F2F3FC" w14:textId="280DB7DF" w:rsidR="005437BB" w:rsidRDefault="00F87FD5" w:rsidP="00EF775B">
      <w:pPr>
        <w:pStyle w:val="EmailDiscussion2"/>
      </w:pPr>
      <w:r>
        <w:t>CLOSED</w:t>
      </w:r>
    </w:p>
    <w:p w14:paraId="29EDEF9A" w14:textId="77777777" w:rsidR="00F87FD5" w:rsidRDefault="00F87FD5" w:rsidP="00EF775B">
      <w:pPr>
        <w:pStyle w:val="EmailDiscussion2"/>
      </w:pPr>
    </w:p>
    <w:p w14:paraId="2486CF7C" w14:textId="3DFC5E64" w:rsidR="005437BB" w:rsidRDefault="000F1A09" w:rsidP="004D1B62">
      <w:pPr>
        <w:pStyle w:val="Doc-title"/>
        <w:rPr>
          <w:rFonts w:cs="Arial"/>
          <w:sz w:val="22"/>
        </w:rPr>
      </w:pPr>
      <w:hyperlink r:id="rId797" w:tooltip="D:Documents3GPPtsg_ranWG2TSGR2_109bis-eDocsR2-2004150.zip" w:history="1">
        <w:r w:rsidR="005437BB" w:rsidRPr="005437BB">
          <w:rPr>
            <w:rStyle w:val="Hyperlink"/>
          </w:rPr>
          <w:t>R2-2004150</w:t>
        </w:r>
      </w:hyperlink>
      <w:r w:rsidR="005437BB">
        <w:tab/>
      </w:r>
      <w:r w:rsidR="004D1B62" w:rsidRPr="004D1B62">
        <w:t xml:space="preserve">Report of [AT109bis-e][025][IIOT] </w:t>
      </w:r>
      <w:r w:rsidR="004D1B62">
        <w:t xml:space="preserve">Accurate Reference Timing (vivo) </w:t>
      </w:r>
      <w:r w:rsidR="004D1B62">
        <w:tab/>
      </w:r>
      <w:r w:rsidR="004D1B62" w:rsidRPr="004D1B62">
        <w:t>vivo</w:t>
      </w:r>
    </w:p>
    <w:p w14:paraId="6EED5752" w14:textId="6C6E313B" w:rsidR="005437BB" w:rsidRDefault="005437BB" w:rsidP="004D1B62">
      <w:pPr>
        <w:pStyle w:val="Doc-text2"/>
      </w:pPr>
      <w:r>
        <w:t>[025]</w:t>
      </w:r>
    </w:p>
    <w:p w14:paraId="223BD52F" w14:textId="4C7CCCC9" w:rsidR="005437BB" w:rsidRDefault="005437BB" w:rsidP="005437BB">
      <w:pPr>
        <w:pStyle w:val="Doc-text2"/>
      </w:pPr>
      <w:r>
        <w:t xml:space="preserve">- </w:t>
      </w:r>
      <w:r>
        <w:tab/>
        <w:t xml:space="preserve">Chair: the first agreement point is the most critical one. There are split views among companies, however those companies </w:t>
      </w:r>
      <w:r w:rsidR="00F87FD5">
        <w:t xml:space="preserve">that prefer option 2 think </w:t>
      </w:r>
      <w:r>
        <w:t xml:space="preserve">also option 1 can work, whereas a couple of companies have </w:t>
      </w:r>
      <w:r w:rsidR="00F87FD5">
        <w:t xml:space="preserve">stronger objections to option 2 based on technical and business concerns. In addition, the majority support option 1. </w:t>
      </w:r>
    </w:p>
    <w:p w14:paraId="39B309EE" w14:textId="3CE8ECD0" w:rsidR="005437BB" w:rsidRDefault="000D5BF5" w:rsidP="005437BB">
      <w:pPr>
        <w:pStyle w:val="Doc-text2"/>
      </w:pPr>
      <w:r>
        <w:t xml:space="preserve">ONLINE </w:t>
      </w:r>
    </w:p>
    <w:p w14:paraId="1D61683F" w14:textId="1BC57BB3" w:rsidR="000D5BF5" w:rsidRDefault="000D5BF5" w:rsidP="005437BB">
      <w:pPr>
        <w:pStyle w:val="Doc-text2"/>
      </w:pPr>
      <w:r>
        <w:t>-</w:t>
      </w:r>
      <w:r>
        <w:tab/>
        <w:t xml:space="preserve">Ericsson wonder if we shold also apply prohibit timer. Ericsson think this is common and would like to consider this. </w:t>
      </w:r>
    </w:p>
    <w:p w14:paraId="4CF8D043" w14:textId="280E270F" w:rsidR="000D5BF5" w:rsidRDefault="000D5BF5" w:rsidP="005437BB">
      <w:pPr>
        <w:pStyle w:val="Doc-text2"/>
      </w:pPr>
      <w:r>
        <w:t xml:space="preserve">- </w:t>
      </w:r>
      <w:r>
        <w:tab/>
        <w:t xml:space="preserve">CATT think there is more things to discuss, i.e. delta signalling etc. </w:t>
      </w:r>
    </w:p>
    <w:p w14:paraId="41FD31B5" w14:textId="77777777" w:rsidR="000D5BF5" w:rsidRDefault="000D5BF5" w:rsidP="005437BB">
      <w:pPr>
        <w:pStyle w:val="Doc-text2"/>
      </w:pPr>
      <w:r>
        <w:t xml:space="preserve">- </w:t>
      </w:r>
      <w:r>
        <w:tab/>
        <w:t>Chair think that prohibit timer can still be on the table, regardless the baseline TP.</w:t>
      </w:r>
    </w:p>
    <w:p w14:paraId="02273941" w14:textId="415919C4" w:rsidR="000D5BF5" w:rsidRDefault="000D5BF5" w:rsidP="005437BB">
      <w:pPr>
        <w:pStyle w:val="Doc-text2"/>
      </w:pPr>
      <w:r>
        <w:t xml:space="preserve">- </w:t>
      </w:r>
      <w:r>
        <w:tab/>
        <w:t xml:space="preserve">Huawei think we shold have a new message.  </w:t>
      </w:r>
    </w:p>
    <w:p w14:paraId="13396EEE" w14:textId="77777777" w:rsidR="000D5BF5" w:rsidRPr="005437BB" w:rsidRDefault="000D5BF5" w:rsidP="005437BB">
      <w:pPr>
        <w:pStyle w:val="Doc-text2"/>
      </w:pPr>
    </w:p>
    <w:p w14:paraId="07AA5052" w14:textId="3D54E310" w:rsidR="005437BB" w:rsidRPr="007B3D4D" w:rsidRDefault="00F87FD5" w:rsidP="00F87FD5">
      <w:pPr>
        <w:pStyle w:val="Agreement"/>
        <w:rPr>
          <w:lang w:eastAsia="zh-CN"/>
        </w:rPr>
      </w:pPr>
      <w:r>
        <w:rPr>
          <w:lang w:eastAsia="zh-CN"/>
        </w:rPr>
        <w:t xml:space="preserve">[025] </w:t>
      </w:r>
      <w:r w:rsidR="005437BB" w:rsidRPr="007B3D4D">
        <w:rPr>
          <w:lang w:eastAsia="zh-CN"/>
        </w:rPr>
        <w:t xml:space="preserve">The request of the reference time information is sent via the </w:t>
      </w:r>
      <w:r w:rsidR="005437BB" w:rsidRPr="007B3D4D">
        <w:rPr>
          <w:i/>
        </w:rPr>
        <w:t>UEAssistanceInformation</w:t>
      </w:r>
      <w:r w:rsidR="005437BB" w:rsidRPr="007B3D4D">
        <w:t xml:space="preserve"> message.</w:t>
      </w:r>
    </w:p>
    <w:p w14:paraId="1CA3E2CE" w14:textId="57D561D8" w:rsidR="005437BB" w:rsidRPr="00702C4B" w:rsidRDefault="00F87FD5" w:rsidP="00F87FD5">
      <w:pPr>
        <w:pStyle w:val="Agreement"/>
        <w:rPr>
          <w:lang w:eastAsia="zh-CN"/>
        </w:rPr>
      </w:pPr>
      <w:r>
        <w:rPr>
          <w:lang w:eastAsia="zh-CN"/>
        </w:rPr>
        <w:t xml:space="preserve">[025] </w:t>
      </w:r>
      <w:r w:rsidR="005437BB" w:rsidRPr="00702C4B">
        <w:rPr>
          <w:lang w:eastAsia="zh-CN"/>
        </w:rPr>
        <w:t>The UE indication of the delivery periodicity of the reference time is not supported in this release.</w:t>
      </w:r>
    </w:p>
    <w:p w14:paraId="5640C27D" w14:textId="00234FC7" w:rsidR="005437BB" w:rsidRPr="00A07A93" w:rsidRDefault="00F87FD5" w:rsidP="00F87FD5">
      <w:pPr>
        <w:pStyle w:val="Agreement"/>
        <w:rPr>
          <w:rFonts w:eastAsia="SimSun"/>
          <w:lang w:eastAsia="zh-CN"/>
        </w:rPr>
      </w:pPr>
      <w:r>
        <w:t xml:space="preserve">[025] </w:t>
      </w:r>
      <w:r w:rsidR="005437BB" w:rsidRPr="00A07A93">
        <w:t>The GPS time of the Rel-16 reference time information is provided independently without using the Rel-15 GPS 10ms resolution of SIB9.</w:t>
      </w:r>
    </w:p>
    <w:p w14:paraId="076CF01C" w14:textId="06F2C14A" w:rsidR="005437BB" w:rsidRPr="00F87FD5" w:rsidRDefault="00F87FD5" w:rsidP="00F87FD5">
      <w:pPr>
        <w:pStyle w:val="Agreement"/>
        <w:rPr>
          <w:lang w:eastAsia="zh-CN"/>
        </w:rPr>
      </w:pPr>
      <w:r>
        <w:rPr>
          <w:lang w:eastAsia="zh-CN"/>
        </w:rPr>
        <w:t xml:space="preserve">[025] </w:t>
      </w:r>
      <w:r w:rsidR="005437BB" w:rsidRPr="00DE2C76">
        <w:rPr>
          <w:lang w:eastAsia="zh-CN"/>
        </w:rPr>
        <w:t>The reference time is encoded by using multiple fields</w:t>
      </w:r>
      <w:r w:rsidR="005437BB">
        <w:rPr>
          <w:lang w:eastAsia="zh-CN"/>
        </w:rPr>
        <w:t>,</w:t>
      </w:r>
      <w:r>
        <w:rPr>
          <w:lang w:eastAsia="zh-CN"/>
        </w:rPr>
        <w:t xml:space="preserve"> as the current specification, i.e. no optimization into a single field.</w:t>
      </w:r>
    </w:p>
    <w:p w14:paraId="7C1431F2" w14:textId="2DCD0BDF" w:rsidR="00F87FD5" w:rsidRPr="00AA7594" w:rsidRDefault="00F87FD5" w:rsidP="00F87FD5">
      <w:pPr>
        <w:pStyle w:val="Agreement"/>
        <w:rPr>
          <w:lang w:eastAsia="zh-CN"/>
        </w:rPr>
      </w:pPr>
      <w:r>
        <w:rPr>
          <w:lang w:eastAsia="zh-CN"/>
        </w:rPr>
        <w:t xml:space="preserve">[025] </w:t>
      </w:r>
      <w:r w:rsidRPr="00AA7594">
        <w:rPr>
          <w:lang w:eastAsia="zh-CN"/>
        </w:rPr>
        <w:t xml:space="preserve">The text proposal given in Annex A is </w:t>
      </w:r>
      <w:r>
        <w:rPr>
          <w:lang w:eastAsia="zh-CN"/>
        </w:rPr>
        <w:t>used</w:t>
      </w:r>
      <w:r w:rsidRPr="00AA7594">
        <w:rPr>
          <w:lang w:eastAsia="zh-CN"/>
        </w:rPr>
        <w:t xml:space="preserve"> as the baseline for the request of the reference time information.</w:t>
      </w:r>
    </w:p>
    <w:p w14:paraId="62B01A4D" w14:textId="77777777" w:rsidR="009A505C" w:rsidRDefault="009A505C" w:rsidP="00741485">
      <w:pPr>
        <w:pStyle w:val="Comments"/>
      </w:pPr>
    </w:p>
    <w:p w14:paraId="13173335" w14:textId="77777777" w:rsidR="00F87FD5" w:rsidRPr="00430842" w:rsidRDefault="00F87FD5" w:rsidP="00741485">
      <w:pPr>
        <w:pStyle w:val="Comments"/>
      </w:pPr>
    </w:p>
    <w:p w14:paraId="21CD49F9" w14:textId="26CCFFA7" w:rsidR="00A16C1F" w:rsidRDefault="000F1A09" w:rsidP="00A16C1F">
      <w:pPr>
        <w:pStyle w:val="Doc-title"/>
      </w:pPr>
      <w:hyperlink r:id="rId798"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lastRenderedPageBreak/>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28110F0D" w14:textId="77777777" w:rsidR="002D5DC9" w:rsidRDefault="002D5DC9" w:rsidP="00B50AE8">
      <w:pPr>
        <w:pStyle w:val="Doc-text2"/>
        <w:ind w:left="0" w:firstLine="0"/>
      </w:pPr>
    </w:p>
    <w:p w14:paraId="317B2A6F" w14:textId="77777777" w:rsidR="002D5DC9" w:rsidRDefault="002D5DC9" w:rsidP="00A16C1F">
      <w:pPr>
        <w:pStyle w:val="Doc-text2"/>
      </w:pPr>
    </w:p>
    <w:p w14:paraId="39C979F8" w14:textId="77777777" w:rsidR="00810435" w:rsidRDefault="000F1A09" w:rsidP="00810435">
      <w:pPr>
        <w:pStyle w:val="Doc-title"/>
      </w:pPr>
      <w:hyperlink r:id="rId799" w:tooltip="D:Documents3GPPtsg_ranWG2TSGR2_109bis-eDocsR2-2003167.zip" w:history="1">
        <w:r w:rsidR="00810435" w:rsidRPr="00073E4C">
          <w:rPr>
            <w:rStyle w:val="Hyperlink"/>
          </w:rPr>
          <w:t>R2-2003167</w:t>
        </w:r>
      </w:hyperlink>
      <w:r w:rsidR="00810435">
        <w:tab/>
        <w:t>Remaining issues for accurate reference time delivery</w:t>
      </w:r>
      <w:r w:rsidR="00810435">
        <w:tab/>
        <w:t>Nokia, Nokia Shanghai Bell</w:t>
      </w:r>
      <w:r w:rsidR="00810435">
        <w:tab/>
        <w:t>discussion</w:t>
      </w:r>
      <w:r w:rsidR="00810435">
        <w:tab/>
        <w:t>Rel-16</w:t>
      </w:r>
      <w:r w:rsidR="00810435">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5C02B57" w14:textId="60FDEC4C" w:rsidR="00810435" w:rsidRPr="00B50AE8" w:rsidRDefault="002D5DC9" w:rsidP="00B50AE8">
      <w:pPr>
        <w:pStyle w:val="Agreement"/>
      </w:pPr>
      <w:r>
        <w:t>Offline</w:t>
      </w:r>
      <w:r w:rsidR="00810435">
        <w:t>: the signaling solution, (iron out what are the two proposals and their fundamental difference)</w:t>
      </w:r>
    </w:p>
    <w:p w14:paraId="6273F7B6" w14:textId="77777777" w:rsidR="005437BB" w:rsidRDefault="005437BB" w:rsidP="00F87FD5">
      <w:pPr>
        <w:pStyle w:val="Doc-text2"/>
        <w:ind w:left="0" w:firstLine="0"/>
      </w:pPr>
    </w:p>
    <w:p w14:paraId="3D88272F" w14:textId="695915D1" w:rsidR="00741485" w:rsidRDefault="000F1A09" w:rsidP="00741485">
      <w:pPr>
        <w:pStyle w:val="Doc-title"/>
      </w:pPr>
      <w:hyperlink r:id="rId800"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0F1A09" w:rsidP="00741485">
      <w:pPr>
        <w:pStyle w:val="Doc-title"/>
      </w:pPr>
      <w:hyperlink r:id="rId801"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0F1A09" w:rsidP="00741485">
      <w:pPr>
        <w:pStyle w:val="Doc-title"/>
      </w:pPr>
      <w:hyperlink r:id="rId802"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0F1A09" w:rsidP="00741485">
      <w:pPr>
        <w:pStyle w:val="Doc-title"/>
      </w:pPr>
      <w:hyperlink r:id="rId803"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0F1A09" w:rsidP="00741485">
      <w:pPr>
        <w:pStyle w:val="Doc-title"/>
      </w:pPr>
      <w:hyperlink r:id="rId804"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0F1A09" w:rsidP="00741485">
      <w:pPr>
        <w:pStyle w:val="Doc-title"/>
      </w:pPr>
      <w:hyperlink r:id="rId805"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0F1A09" w:rsidP="00741485">
      <w:pPr>
        <w:pStyle w:val="Doc-title"/>
      </w:pPr>
      <w:hyperlink r:id="rId806"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8A42423" w14:textId="560F8B60" w:rsidR="00741485" w:rsidRDefault="000F1A09" w:rsidP="00741485">
      <w:pPr>
        <w:pStyle w:val="Doc-title"/>
      </w:pPr>
      <w:hyperlink r:id="rId807"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0F1A09" w:rsidP="00741485">
      <w:pPr>
        <w:pStyle w:val="Doc-title"/>
      </w:pPr>
      <w:hyperlink r:id="rId808"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0F1A09" w:rsidP="00741485">
      <w:pPr>
        <w:pStyle w:val="Doc-title"/>
      </w:pPr>
      <w:hyperlink r:id="rId809"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0F1A09" w:rsidP="00741485">
      <w:pPr>
        <w:pStyle w:val="Doc-title"/>
      </w:pPr>
      <w:hyperlink r:id="rId810"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0F1A09" w:rsidP="00741485">
      <w:pPr>
        <w:pStyle w:val="Doc-title"/>
      </w:pPr>
      <w:hyperlink r:id="rId811"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812"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00638AB" w:rsidR="007C1604" w:rsidRDefault="000F1A09" w:rsidP="007C1604">
      <w:pPr>
        <w:pStyle w:val="Doc-title"/>
      </w:pPr>
      <w:hyperlink r:id="rId813"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814"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Default="009A505C" w:rsidP="00741485">
      <w:pPr>
        <w:pStyle w:val="Comments"/>
        <w:rPr>
          <w:b/>
        </w:rPr>
      </w:pPr>
    </w:p>
    <w:p w14:paraId="2E55831E" w14:textId="729FFB39" w:rsidR="00DD291C" w:rsidRDefault="00DD291C" w:rsidP="00DD291C">
      <w:pPr>
        <w:pStyle w:val="Doc-text2"/>
      </w:pPr>
      <w:r>
        <w:t>[026]</w:t>
      </w:r>
    </w:p>
    <w:p w14:paraId="404D5AC5" w14:textId="60C065B0" w:rsidR="00DD291C" w:rsidRDefault="00DD291C" w:rsidP="001811F5">
      <w:pPr>
        <w:pStyle w:val="Doc-text2"/>
      </w:pPr>
      <w:r>
        <w:t xml:space="preserve">- </w:t>
      </w:r>
      <w:r>
        <w:tab/>
      </w:r>
      <w:r w:rsidR="00340451">
        <w:t>Chair: It seems to me that</w:t>
      </w:r>
      <w:r w:rsidR="001811F5">
        <w:t xml:space="preserve"> the proposals 1, 2, 3, 6, 7 can be</w:t>
      </w:r>
      <w:r w:rsidR="00340451">
        <w:t xml:space="preserve"> agreed as they have full support. Proposal 4 has objections and seems not agreeable. For proposal 5, </w:t>
      </w:r>
      <w:r w:rsidR="001811F5">
        <w:t xml:space="preserve">companies seems to have different understanding of </w:t>
      </w:r>
      <w:r w:rsidR="00340451">
        <w:t xml:space="preserve">the need for further </w:t>
      </w:r>
      <w:r w:rsidR="001811F5">
        <w:t>specification (need discussion). Furthermore there seems to be some interest for the proposals from R2-2003586.</w:t>
      </w:r>
    </w:p>
    <w:p w14:paraId="1695127E" w14:textId="08FB52A3" w:rsidR="00721252" w:rsidRDefault="00721252" w:rsidP="001811F5">
      <w:pPr>
        <w:pStyle w:val="Doc-text2"/>
      </w:pPr>
      <w:r>
        <w:t>ONLINE</w:t>
      </w:r>
    </w:p>
    <w:p w14:paraId="60752438" w14:textId="2B2271C0" w:rsidR="00721252" w:rsidRDefault="00721252" w:rsidP="001811F5">
      <w:pPr>
        <w:pStyle w:val="Doc-text2"/>
      </w:pPr>
      <w:r>
        <w:t xml:space="preserve">- </w:t>
      </w:r>
      <w:r>
        <w:tab/>
        <w:t>CMCC wonders about the 2/7 symbols proposal. Chair clarifies hat this is the “</w:t>
      </w:r>
      <w:r>
        <w:t>Proposal 4 has objections and seems not agreeable.</w:t>
      </w:r>
      <w:r>
        <w:t>”</w:t>
      </w:r>
    </w:p>
    <w:p w14:paraId="6FF33640" w14:textId="77777777" w:rsidR="00721252" w:rsidRDefault="00721252" w:rsidP="001811F5">
      <w:pPr>
        <w:pStyle w:val="Doc-text2"/>
      </w:pPr>
    </w:p>
    <w:p w14:paraId="461CFA70" w14:textId="40C53A83" w:rsidR="001811F5" w:rsidRDefault="001811F5" w:rsidP="001811F5">
      <w:pPr>
        <w:pStyle w:val="Agreement"/>
      </w:pPr>
      <w:r>
        <w:t>[026] Not to introduce restrictions of how many SPS configurations are supported, e.g. per cell/ per UE (SPS/CG).</w:t>
      </w:r>
    </w:p>
    <w:p w14:paraId="378C4BAD" w14:textId="6B543C76" w:rsidR="00DD291C" w:rsidRDefault="001811F5" w:rsidP="001811F5">
      <w:pPr>
        <w:pStyle w:val="Agreement"/>
        <w:rPr>
          <w:bCs/>
        </w:rPr>
      </w:pPr>
      <w:r>
        <w:t xml:space="preserve">[026] </w:t>
      </w:r>
      <w:r w:rsidR="00DD291C">
        <w:t>No need to capture limitation of maximum CG/SPS configurations per MAC entity in TS 38.300.</w:t>
      </w:r>
    </w:p>
    <w:p w14:paraId="1C40074D" w14:textId="578C3687" w:rsidR="00DD291C" w:rsidRDefault="001811F5" w:rsidP="001811F5">
      <w:pPr>
        <w:pStyle w:val="Agreement"/>
      </w:pPr>
      <w:r>
        <w:t xml:space="preserve">[026] </w:t>
      </w:r>
      <w:r w:rsidR="00DD291C">
        <w:t>Support up to 32 SPS configurations per MAC entity.</w:t>
      </w:r>
    </w:p>
    <w:p w14:paraId="15FAC958" w14:textId="55B8F2A9" w:rsidR="00DD291C" w:rsidRDefault="001811F5" w:rsidP="001811F5">
      <w:pPr>
        <w:pStyle w:val="Agreement"/>
      </w:pPr>
      <w:r>
        <w:t xml:space="preserve">[026] </w:t>
      </w:r>
      <w:r w:rsidR="00DD291C">
        <w:t>SPS-Config and SPS-ConfigList in BWP-DownlinkDedicated cannot be configured simultaneously at a given time.</w:t>
      </w:r>
    </w:p>
    <w:p w14:paraId="510B01EB" w14:textId="0D9B5B45" w:rsidR="00DD291C" w:rsidRDefault="001811F5" w:rsidP="001811F5">
      <w:pPr>
        <w:pStyle w:val="Agreement"/>
      </w:pPr>
      <w:r>
        <w:t xml:space="preserve">[026] </w:t>
      </w:r>
      <w:r w:rsidR="00DD291C">
        <w:t>ConfiguredGrantConfig and ConfiguredGrantConfigList in BWP-UplinkDedicated cannot be configured simultaneously at a given time.</w:t>
      </w:r>
    </w:p>
    <w:p w14:paraId="58D59ACF" w14:textId="77777777" w:rsidR="00DD291C" w:rsidRDefault="00DD291C" w:rsidP="00741485">
      <w:pPr>
        <w:pStyle w:val="Comments"/>
        <w:rPr>
          <w:b/>
        </w:rPr>
      </w:pPr>
    </w:p>
    <w:p w14:paraId="29757C5E" w14:textId="77777777" w:rsidR="001811F5" w:rsidRDefault="000F1A09" w:rsidP="001811F5">
      <w:pPr>
        <w:pStyle w:val="Doc-title"/>
      </w:pPr>
      <w:hyperlink r:id="rId815" w:tooltip="D:Documents3GPPtsg_ranWG2TSGR2_109bis-eDocsR2-2003169.zip" w:history="1">
        <w:r w:rsidR="001811F5" w:rsidRPr="00073E4C">
          <w:rPr>
            <w:rStyle w:val="Hyperlink"/>
          </w:rPr>
          <w:t>R2-2003</w:t>
        </w:r>
        <w:r w:rsidR="001811F5" w:rsidRPr="00073E4C">
          <w:rPr>
            <w:rStyle w:val="Hyperlink"/>
          </w:rPr>
          <w:t>1</w:t>
        </w:r>
        <w:r w:rsidR="001811F5" w:rsidRPr="00073E4C">
          <w:rPr>
            <w:rStyle w:val="Hyperlink"/>
          </w:rPr>
          <w:t>69</w:t>
        </w:r>
      </w:hyperlink>
      <w:r w:rsidR="001811F5">
        <w:tab/>
        <w:t>Determining the ‘closest N’ for CG Type-1 initialization</w:t>
      </w:r>
      <w:r w:rsidR="001811F5">
        <w:tab/>
        <w:t>Nokia, Nokia Shanghai Bell</w:t>
      </w:r>
      <w:r w:rsidR="001811F5">
        <w:tab/>
        <w:t>draftCR</w:t>
      </w:r>
      <w:r w:rsidR="001811F5">
        <w:tab/>
        <w:t>Rel-16</w:t>
      </w:r>
      <w:r w:rsidR="001811F5">
        <w:tab/>
        <w:t>38.321</w:t>
      </w:r>
      <w:r w:rsidR="001811F5">
        <w:tab/>
        <w:t>16.0.0</w:t>
      </w:r>
      <w:r w:rsidR="001811F5">
        <w:tab/>
        <w:t>NR_IIOT</w:t>
      </w:r>
    </w:p>
    <w:p w14:paraId="0D1D665F" w14:textId="5FAA2D62" w:rsidR="0048051B" w:rsidRDefault="0048051B" w:rsidP="001811F5">
      <w:pPr>
        <w:pStyle w:val="Doc-text2"/>
      </w:pPr>
      <w:r>
        <w:t>DISCUSSION</w:t>
      </w:r>
    </w:p>
    <w:p w14:paraId="05F916B5" w14:textId="7B0B92BC" w:rsidR="0048051B" w:rsidRDefault="0048051B" w:rsidP="001811F5">
      <w:pPr>
        <w:pStyle w:val="Doc-text2"/>
      </w:pPr>
      <w:r>
        <w:t xml:space="preserve">- </w:t>
      </w:r>
      <w:r>
        <w:tab/>
        <w:t>LG think the only needed change is the time</w:t>
      </w:r>
      <w:r w:rsidR="0094588A">
        <w:t xml:space="preserve"> domain</w:t>
      </w:r>
      <w:r>
        <w:t xml:space="preserve"> offset</w:t>
      </w:r>
    </w:p>
    <w:p w14:paraId="06092E56" w14:textId="4FA3FAE4" w:rsidR="0094588A" w:rsidRDefault="0094588A" w:rsidP="001811F5">
      <w:pPr>
        <w:pStyle w:val="Doc-text2"/>
      </w:pPr>
      <w:r>
        <w:t xml:space="preserve">- </w:t>
      </w:r>
      <w:r>
        <w:tab/>
        <w:t xml:space="preserve">Nokia indicate that also the “closest in time” agreement was not implemented. Samsung think this is mainly just a clarification and are ok with it. </w:t>
      </w:r>
    </w:p>
    <w:p w14:paraId="60DCCF79" w14:textId="3FE71F4C" w:rsidR="0094588A" w:rsidRDefault="0094588A" w:rsidP="001811F5">
      <w:pPr>
        <w:pStyle w:val="Doc-text2"/>
      </w:pPr>
      <w:r>
        <w:t xml:space="preserve">- </w:t>
      </w:r>
      <w:r>
        <w:tab/>
        <w:t xml:space="preserve">Huawei and LG think the UE can just choose when to start. Vivo think the next opportunity may sometimes be too close in time. Oppo agrees. Sequans also think </w:t>
      </w:r>
      <w:r w:rsidR="00F003F1">
        <w:t xml:space="preserve">this is not needed, possibly </w:t>
      </w:r>
      <w:r w:rsidR="004D1B62">
        <w:t>could state in a note</w:t>
      </w:r>
      <w:r w:rsidR="00F003F1">
        <w:t xml:space="preserve"> that UE doesn’t need </w:t>
      </w:r>
      <w:r w:rsidR="004D1B62">
        <w:t xml:space="preserve">to start with N = 0 or 1 etc. </w:t>
      </w:r>
    </w:p>
    <w:p w14:paraId="28D3BB7C" w14:textId="4FE14E89" w:rsidR="0094588A" w:rsidRDefault="0094588A" w:rsidP="001811F5">
      <w:pPr>
        <w:pStyle w:val="Doc-text2"/>
      </w:pPr>
      <w:r>
        <w:t xml:space="preserve">- </w:t>
      </w:r>
      <w:r>
        <w:tab/>
        <w:t xml:space="preserve">Chair: it seems that it is assumed that start/intializaion is from the moment of configuration, and opportunities are available from there, but detailed timing such as UE processing time is for implementation. </w:t>
      </w:r>
    </w:p>
    <w:p w14:paraId="3A4AC92B" w14:textId="7D8B6BB2" w:rsidR="004D1B62" w:rsidRDefault="004D1B62" w:rsidP="001811F5">
      <w:pPr>
        <w:pStyle w:val="Doc-text2"/>
      </w:pPr>
      <w:r>
        <w:t xml:space="preserve">- </w:t>
      </w:r>
      <w:r>
        <w:tab/>
        <w:t xml:space="preserve">Sequans think the change to time domain offset is also not needed and think it can be discussed again with “closest N”. </w:t>
      </w:r>
    </w:p>
    <w:p w14:paraId="67B90B02" w14:textId="2D706FB6" w:rsidR="0094588A" w:rsidRPr="0094588A" w:rsidRDefault="0094588A" w:rsidP="004D1B62">
      <w:pPr>
        <w:pStyle w:val="Agreement"/>
      </w:pPr>
      <w:r>
        <w:t>The change in the time domain offset</w:t>
      </w:r>
      <w:r w:rsidR="004D1B62">
        <w:t xml:space="preserve"> seems agreeable, </w:t>
      </w:r>
      <w:r>
        <w:t xml:space="preserve">not sufficient support to clarify </w:t>
      </w:r>
      <w:r w:rsidR="00F003F1">
        <w:t>closest N</w:t>
      </w:r>
      <w:r w:rsidR="004D1B62">
        <w:t xml:space="preserve">, at least the way that was proposed here, can discuss more. </w:t>
      </w:r>
    </w:p>
    <w:p w14:paraId="3BED0841" w14:textId="77777777" w:rsidR="0048051B" w:rsidRPr="001811F5" w:rsidRDefault="0048051B" w:rsidP="001811F5">
      <w:pPr>
        <w:pStyle w:val="Doc-text2"/>
      </w:pPr>
    </w:p>
    <w:p w14:paraId="0285A55F" w14:textId="4C0D59A1" w:rsidR="001811F5" w:rsidRPr="00F04044" w:rsidRDefault="000F1A09" w:rsidP="00F04044">
      <w:pPr>
        <w:pStyle w:val="Doc-title"/>
      </w:pPr>
      <w:hyperlink r:id="rId816" w:tooltip="D:Documents3GPPtsg_ranWG2TSGR2_109bis-eDocsR2-2003586.zip" w:history="1">
        <w:r w:rsidR="001811F5" w:rsidRPr="00073E4C">
          <w:rPr>
            <w:rStyle w:val="Hyperlink"/>
          </w:rPr>
          <w:t>R2-20035</w:t>
        </w:r>
        <w:r w:rsidR="001811F5" w:rsidRPr="00073E4C">
          <w:rPr>
            <w:rStyle w:val="Hyperlink"/>
          </w:rPr>
          <w:t>8</w:t>
        </w:r>
        <w:r w:rsidR="001811F5" w:rsidRPr="00073E4C">
          <w:rPr>
            <w:rStyle w:val="Hyperlink"/>
          </w:rPr>
          <w:t>6</w:t>
        </w:r>
      </w:hyperlink>
      <w:r w:rsidR="001811F5" w:rsidRPr="00B4128C">
        <w:tab/>
        <w:t>Remaining issues on configured grant type 1 resources calculation</w:t>
      </w:r>
      <w:r w:rsidR="001811F5" w:rsidRPr="00B4128C">
        <w:tab/>
        <w:t>ZTE, Sanechips</w:t>
      </w:r>
      <w:r w:rsidR="001811F5" w:rsidRPr="00B4128C">
        <w:tab/>
        <w:t>discussion</w:t>
      </w:r>
      <w:r w:rsidR="001811F5" w:rsidRPr="00B4128C">
        <w:tab/>
        <w:t>Rel-16</w:t>
      </w:r>
      <w:r w:rsidR="001811F5" w:rsidRPr="00B4128C">
        <w:tab/>
        <w:t>NR_IIOT-Core</w:t>
      </w:r>
    </w:p>
    <w:p w14:paraId="7F67A531" w14:textId="5803DAF0" w:rsidR="00F003F1" w:rsidRDefault="00F003F1" w:rsidP="00F003F1">
      <w:pPr>
        <w:pStyle w:val="Doc-text2"/>
        <w:rPr>
          <w:lang w:val="en-US"/>
        </w:rPr>
      </w:pPr>
      <w:r>
        <w:rPr>
          <w:lang w:val="en-US"/>
        </w:rPr>
        <w:t>DISCUSSION</w:t>
      </w:r>
    </w:p>
    <w:p w14:paraId="1F2B37AE" w14:textId="721FF717" w:rsidR="00F003F1" w:rsidRDefault="00F003F1" w:rsidP="00F003F1">
      <w:pPr>
        <w:pStyle w:val="Doc-text2"/>
        <w:rPr>
          <w:lang w:val="en-US"/>
        </w:rPr>
      </w:pPr>
      <w:r>
        <w:rPr>
          <w:lang w:val="en-US"/>
        </w:rPr>
        <w:t xml:space="preserve">- </w:t>
      </w:r>
      <w:r>
        <w:rPr>
          <w:lang w:val="en-US"/>
        </w:rPr>
        <w:tab/>
        <w:t xml:space="preserve">LG think current behaivour is option 2, and there is no confusion/ambiguity. However this may need to be clarified, but foresee no TS change. </w:t>
      </w:r>
    </w:p>
    <w:p w14:paraId="3F51986A" w14:textId="34258393" w:rsidR="00F003F1" w:rsidRDefault="00F003F1" w:rsidP="00F003F1">
      <w:pPr>
        <w:pStyle w:val="Doc-text2"/>
        <w:rPr>
          <w:lang w:val="en-US"/>
        </w:rPr>
      </w:pPr>
      <w:r>
        <w:rPr>
          <w:lang w:val="en-US"/>
        </w:rPr>
        <w:t>-</w:t>
      </w:r>
      <w:r>
        <w:rPr>
          <w:lang w:val="en-US"/>
        </w:rPr>
        <w:tab/>
        <w:t xml:space="preserve">Ericsson think that for R16 we need to assume option 1. </w:t>
      </w:r>
    </w:p>
    <w:p w14:paraId="5E815870" w14:textId="09824A75" w:rsidR="00F003F1" w:rsidRDefault="00F003F1" w:rsidP="00F003F1">
      <w:pPr>
        <w:pStyle w:val="Doc-text2"/>
        <w:rPr>
          <w:lang w:val="en-US"/>
        </w:rPr>
      </w:pPr>
      <w:r>
        <w:rPr>
          <w:lang w:val="en-US"/>
        </w:rPr>
        <w:t xml:space="preserve">- </w:t>
      </w:r>
      <w:r>
        <w:rPr>
          <w:lang w:val="en-US"/>
        </w:rPr>
        <w:tab/>
        <w:t xml:space="preserve">CMCC think option 1 is the general assumption. Main question is on the TS change. </w:t>
      </w:r>
    </w:p>
    <w:p w14:paraId="7D1EA749" w14:textId="77777777" w:rsidR="00F003F1" w:rsidRDefault="00F003F1" w:rsidP="00F003F1">
      <w:pPr>
        <w:pStyle w:val="Doc-text2"/>
        <w:rPr>
          <w:lang w:val="en-US"/>
        </w:rPr>
      </w:pPr>
      <w:r>
        <w:rPr>
          <w:lang w:val="en-US"/>
        </w:rPr>
        <w:t xml:space="preserve">- </w:t>
      </w:r>
      <w:r>
        <w:rPr>
          <w:lang w:val="en-US"/>
        </w:rPr>
        <w:tab/>
        <w:t>Huawei also support option 1, and think we can clarify with a Note or something like that.</w:t>
      </w:r>
    </w:p>
    <w:p w14:paraId="02DD0503" w14:textId="75BA7244" w:rsidR="00F003F1" w:rsidRDefault="00F003F1" w:rsidP="00F003F1">
      <w:pPr>
        <w:pStyle w:val="Doc-text2"/>
        <w:rPr>
          <w:lang w:val="en-US"/>
        </w:rPr>
      </w:pPr>
      <w:r>
        <w:rPr>
          <w:lang w:val="en-US"/>
        </w:rPr>
        <w:t xml:space="preserve">- </w:t>
      </w:r>
      <w:r>
        <w:rPr>
          <w:lang w:val="en-US"/>
        </w:rPr>
        <w:tab/>
        <w:t xml:space="preserve">Nokia agrees and we need to clarify somehow. </w:t>
      </w:r>
    </w:p>
    <w:p w14:paraId="2FD7571F" w14:textId="5757E3D0" w:rsidR="00F04044" w:rsidRDefault="00F04044" w:rsidP="00F003F1">
      <w:pPr>
        <w:pStyle w:val="Doc-text2"/>
        <w:rPr>
          <w:lang w:val="en-US"/>
        </w:rPr>
      </w:pPr>
      <w:r>
        <w:rPr>
          <w:lang w:val="en-US"/>
        </w:rPr>
        <w:t xml:space="preserve">- </w:t>
      </w:r>
      <w:r>
        <w:rPr>
          <w:lang w:val="en-US"/>
        </w:rPr>
        <w:tab/>
        <w:t>MTK think there may be many CGs, and they need to be maintained in parallel. MTK thikn it is possible to re-sync at BWP switch (option 2)</w:t>
      </w:r>
    </w:p>
    <w:p w14:paraId="4C86499E" w14:textId="4C82047D" w:rsidR="00F04044" w:rsidRDefault="00F04044" w:rsidP="00F003F1">
      <w:pPr>
        <w:pStyle w:val="Doc-text2"/>
        <w:rPr>
          <w:lang w:val="en-US"/>
        </w:rPr>
      </w:pPr>
      <w:r>
        <w:rPr>
          <w:lang w:val="en-US"/>
        </w:rPr>
        <w:t xml:space="preserve">- </w:t>
      </w:r>
      <w:r>
        <w:rPr>
          <w:lang w:val="en-US"/>
        </w:rPr>
        <w:tab/>
        <w:t>Oppo think we shold be careful to not force the UE to calculate continuously (option1)</w:t>
      </w:r>
    </w:p>
    <w:p w14:paraId="556987A9" w14:textId="77777777" w:rsidR="00F04044" w:rsidRDefault="00F04044" w:rsidP="00F003F1">
      <w:pPr>
        <w:pStyle w:val="Doc-text2"/>
        <w:rPr>
          <w:lang w:val="en-US"/>
        </w:rPr>
      </w:pPr>
    </w:p>
    <w:p w14:paraId="75041F59" w14:textId="7539F8DE" w:rsidR="00F003F1" w:rsidRDefault="00F003F1" w:rsidP="00F003F1">
      <w:pPr>
        <w:pStyle w:val="Agreement"/>
      </w:pPr>
      <w:r>
        <w:t> </w:t>
      </w:r>
      <w:r w:rsidR="00F04044">
        <w:t>FFS if Option 1 or 2</w:t>
      </w:r>
    </w:p>
    <w:p w14:paraId="46394C26" w14:textId="77777777" w:rsidR="00F003F1" w:rsidRPr="00F003F1" w:rsidRDefault="00F003F1" w:rsidP="00F003F1">
      <w:pPr>
        <w:pStyle w:val="Doc-text2"/>
        <w:rPr>
          <w:lang w:val="en-US"/>
        </w:rPr>
      </w:pPr>
    </w:p>
    <w:p w14:paraId="3DEBEF97" w14:textId="77777777" w:rsidR="00F003F1" w:rsidRPr="009A505C" w:rsidRDefault="00F003F1" w:rsidP="00F003F1">
      <w:pPr>
        <w:pStyle w:val="Doc-text2"/>
      </w:pPr>
    </w:p>
    <w:p w14:paraId="79A540E1" w14:textId="4F32111E" w:rsidR="00FA47CB" w:rsidRDefault="000F1A09" w:rsidP="00FA47CB">
      <w:pPr>
        <w:pStyle w:val="Doc-title"/>
      </w:pPr>
      <w:hyperlink r:id="rId817"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0F1A09" w:rsidP="00741485">
      <w:pPr>
        <w:pStyle w:val="Doc-title"/>
      </w:pPr>
      <w:hyperlink r:id="rId818"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0F1A09" w:rsidP="00741485">
      <w:pPr>
        <w:pStyle w:val="Doc-title"/>
      </w:pPr>
      <w:hyperlink r:id="rId819"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0F1A09" w:rsidP="00741485">
      <w:pPr>
        <w:pStyle w:val="Doc-title"/>
      </w:pPr>
      <w:hyperlink r:id="rId820"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0F1A09" w:rsidP="00741485">
      <w:pPr>
        <w:pStyle w:val="Doc-title"/>
        <w:rPr>
          <w:rStyle w:val="Hyperlink"/>
        </w:rPr>
      </w:pPr>
      <w:hyperlink r:id="rId821"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0F1A09" w:rsidP="00741485">
      <w:pPr>
        <w:pStyle w:val="Doc-title"/>
      </w:pPr>
      <w:hyperlink r:id="rId822"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0F1A09" w:rsidP="00741485">
      <w:pPr>
        <w:pStyle w:val="Doc-title"/>
      </w:pPr>
      <w:hyperlink r:id="rId823"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0F1A09" w:rsidP="00741485">
      <w:pPr>
        <w:pStyle w:val="Doc-title"/>
      </w:pPr>
      <w:hyperlink r:id="rId824"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0F1A09" w:rsidP="00741485">
      <w:pPr>
        <w:pStyle w:val="Doc-title"/>
      </w:pPr>
      <w:hyperlink r:id="rId825"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0F1A09" w:rsidP="00741485">
      <w:pPr>
        <w:pStyle w:val="Doc-title"/>
      </w:pPr>
      <w:hyperlink r:id="rId826"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26706515" w14:textId="0FD0B15A" w:rsidR="00741485" w:rsidRPr="00B4128C" w:rsidRDefault="000F1A09" w:rsidP="00741485">
      <w:pPr>
        <w:pStyle w:val="Doc-title"/>
      </w:pPr>
      <w:hyperlink r:id="rId827"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6F9A0B08" w14:textId="77777777" w:rsidR="00890967" w:rsidRPr="00890967" w:rsidRDefault="00890967" w:rsidP="00890967">
      <w:pPr>
        <w:pStyle w:val="Doc-text2"/>
      </w:pP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0F1A09" w:rsidP="007C1604">
      <w:pPr>
        <w:pStyle w:val="Doc-title"/>
      </w:pPr>
      <w:hyperlink r:id="rId828"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0F1A09" w:rsidP="00741485">
      <w:pPr>
        <w:pStyle w:val="Doc-title"/>
      </w:pPr>
      <w:hyperlink r:id="rId829"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0F1A09" w:rsidP="00741485">
      <w:pPr>
        <w:pStyle w:val="Doc-title"/>
      </w:pPr>
      <w:hyperlink r:id="rId830"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0F1A09" w:rsidP="00741485">
      <w:pPr>
        <w:pStyle w:val="Doc-title"/>
      </w:pPr>
      <w:hyperlink r:id="rId831"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0F1A09" w:rsidP="00741485">
      <w:pPr>
        <w:pStyle w:val="Doc-title"/>
      </w:pPr>
      <w:hyperlink r:id="rId832"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0F1A09" w:rsidP="00741485">
      <w:pPr>
        <w:pStyle w:val="Doc-title"/>
      </w:pPr>
      <w:hyperlink r:id="rId833"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34"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35" w:tooltip="D:Documents3GPPtsg_ranWG2TSGR2_109bis-eDocsR2-2003124.zip" w:history="1">
        <w:r w:rsidR="007A423F" w:rsidRPr="00073E4C">
          <w:rPr>
            <w:rStyle w:val="Hyperlink"/>
          </w:rPr>
          <w:t>R2-2003124</w:t>
        </w:r>
      </w:hyperlink>
      <w:r w:rsidR="00AC5377">
        <w:t xml:space="preserve">, and </w:t>
      </w:r>
      <w:hyperlink r:id="rId836"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6850696E" w:rsidR="00810435" w:rsidRPr="005A514A" w:rsidRDefault="000F1A09" w:rsidP="005A514A">
      <w:pPr>
        <w:pStyle w:val="Doc-title"/>
      </w:pPr>
      <w:hyperlink r:id="rId837"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lastRenderedPageBreak/>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Default="00BE690C" w:rsidP="00810435">
      <w:pPr>
        <w:pStyle w:val="Doc-text2"/>
      </w:pPr>
    </w:p>
    <w:p w14:paraId="346F4E15" w14:textId="79A79E88" w:rsidR="008A1136" w:rsidRDefault="000F1A09" w:rsidP="00073459">
      <w:pPr>
        <w:pStyle w:val="Doc-title"/>
      </w:pPr>
      <w:hyperlink r:id="rId838" w:tooltip="D:Documents3GPPtsg_ranWG2TSGR2_109bis-eDocsR2-2004121.zip" w:history="1">
        <w:r w:rsidR="008A1136" w:rsidRPr="00073459">
          <w:rPr>
            <w:rStyle w:val="Hyperlink"/>
          </w:rPr>
          <w:t>R2-2004121</w:t>
        </w:r>
      </w:hyperlink>
      <w:r w:rsidR="00073459">
        <w:tab/>
      </w:r>
      <w:r w:rsidR="00073459" w:rsidRPr="00A8524C">
        <w:rPr>
          <w:rFonts w:cs="Arial"/>
        </w:rPr>
        <w:t>L</w:t>
      </w:r>
      <w:r w:rsidR="00073459">
        <w:rPr>
          <w:rFonts w:cs="Arial"/>
          <w:bCs/>
        </w:rPr>
        <w:t>S on Intra-UE Prioritization</w:t>
      </w:r>
      <w:r w:rsidR="00073459">
        <w:rPr>
          <w:rFonts w:cs="Arial"/>
          <w:bCs/>
        </w:rPr>
        <w:tab/>
        <w:t>RAN2</w:t>
      </w:r>
      <w:r w:rsidR="00073459">
        <w:rPr>
          <w:rFonts w:cs="Arial"/>
          <w:bCs/>
        </w:rPr>
        <w:tab/>
        <w:t>LS out</w:t>
      </w:r>
    </w:p>
    <w:p w14:paraId="2D1340CA" w14:textId="0DDDA099" w:rsidR="008A1136" w:rsidRDefault="00073459" w:rsidP="00073459">
      <w:pPr>
        <w:pStyle w:val="Agreement"/>
      </w:pPr>
      <w:r>
        <w:t xml:space="preserve">[028] LS is approved. </w:t>
      </w:r>
    </w:p>
    <w:p w14:paraId="56A951F5" w14:textId="77777777" w:rsidR="008A1136" w:rsidRDefault="008A1136" w:rsidP="00810435">
      <w:pPr>
        <w:pStyle w:val="Doc-text2"/>
      </w:pPr>
    </w:p>
    <w:p w14:paraId="231A0A1A" w14:textId="571E27DD" w:rsidR="00661523" w:rsidRDefault="000F1A09" w:rsidP="00661523">
      <w:pPr>
        <w:pStyle w:val="Doc-title"/>
      </w:pPr>
      <w:hyperlink r:id="rId839" w:tooltip="D:Documents3GPPtsg_ranWG2TSGR2_109bis-eDocsR2-2004130.zip" w:history="1">
        <w:r w:rsidR="00DF3212" w:rsidRPr="00DF3212">
          <w:rPr>
            <w:rStyle w:val="Hyperlink"/>
          </w:rPr>
          <w:t>R2-200</w:t>
        </w:r>
        <w:r w:rsidR="00DF3212" w:rsidRPr="00DF3212">
          <w:rPr>
            <w:rStyle w:val="Hyperlink"/>
          </w:rPr>
          <w:t>4</w:t>
        </w:r>
        <w:r w:rsidR="00DF3212" w:rsidRPr="00DF3212">
          <w:rPr>
            <w:rStyle w:val="Hyperlink"/>
          </w:rPr>
          <w:t>130</w:t>
        </w:r>
      </w:hyperlink>
      <w:r w:rsidR="00DF3212">
        <w:tab/>
      </w:r>
      <w:r w:rsidR="00DF3212" w:rsidRPr="00DF3212">
        <w:t>Summary of Offline Discussion [028]: Intra-UE prioritization and MAC, Part 1</w:t>
      </w:r>
      <w:r w:rsidR="00DF3212">
        <w:tab/>
        <w:t>Nokia, Samsung</w:t>
      </w:r>
    </w:p>
    <w:p w14:paraId="3902543F" w14:textId="77777777" w:rsidR="00661523" w:rsidRDefault="00661523" w:rsidP="00661523">
      <w:pPr>
        <w:pStyle w:val="Doc-text2"/>
        <w:ind w:left="0" w:firstLine="0"/>
      </w:pPr>
    </w:p>
    <w:p w14:paraId="6FC01584" w14:textId="15852D5E" w:rsidR="00DF3212" w:rsidRDefault="00DF3212" w:rsidP="00661523">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Agreements email [028] : </w:t>
      </w:r>
    </w:p>
    <w:p w14:paraId="441F4429" w14:textId="3706493D" w:rsidR="00DF3212" w:rsidRDefault="00DF3212" w:rsidP="00661523">
      <w:pPr>
        <w:pStyle w:val="Agreement"/>
        <w:pBdr>
          <w:top w:val="single" w:sz="4" w:space="1" w:color="auto"/>
          <w:left w:val="single" w:sz="4" w:space="4" w:color="auto"/>
          <w:bottom w:val="single" w:sz="4" w:space="1" w:color="auto"/>
          <w:right w:val="single" w:sz="4" w:space="4" w:color="auto"/>
        </w:pBdr>
        <w:rPr>
          <w:lang w:val="en-US"/>
        </w:rPr>
      </w:pPr>
      <w:r>
        <w:t>No text change in TS 38.321 to address the cases with multiple overlapping SPS PDSCH.</w:t>
      </w:r>
    </w:p>
    <w:p w14:paraId="7E86B547"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Adopt the first TP in R2-2003226 (the one targets at Section 5.4.2.1. of TS38.321) to address the issue of HARQ buffer flushing when the grant for autonomous retransmission is again de-prioritized.</w:t>
      </w:r>
    </w:p>
    <w:p w14:paraId="4B29BEC4" w14:textId="718A5083" w:rsidR="00DF3212" w:rsidRPr="00DF3212" w:rsidRDefault="00DF3212" w:rsidP="00661523">
      <w:pPr>
        <w:pStyle w:val="Agreement"/>
        <w:pBdr>
          <w:top w:val="single" w:sz="4" w:space="1" w:color="auto"/>
          <w:left w:val="single" w:sz="4" w:space="4" w:color="auto"/>
          <w:bottom w:val="single" w:sz="4" w:space="1" w:color="auto"/>
          <w:right w:val="single" w:sz="4" w:space="4" w:color="auto"/>
        </w:pBdr>
      </w:pPr>
      <w:r>
        <w:t>For Rel-16, no enhancement is introduced for SR counter and SR Prohibit Timer.</w:t>
      </w:r>
    </w:p>
    <w:p w14:paraId="1B88402B"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Data/Data and Data/SR prioritization should be configured as a single configuration</w:t>
      </w:r>
    </w:p>
    <w:p w14:paraId="551278BA"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Both Multiple Entry Configured Grant Confirmation MAC CE and Duplication RLC Activation/Deactivation MAC CE are assigned to LCID Set2.</w:t>
      </w:r>
    </w:p>
    <w:p w14:paraId="7CA0C1DA" w14:textId="05482364" w:rsidR="00DF3212" w:rsidRPr="00661523" w:rsidRDefault="00DF3212" w:rsidP="00661523">
      <w:pPr>
        <w:pStyle w:val="Agreement"/>
        <w:pBdr>
          <w:top w:val="single" w:sz="4" w:space="1" w:color="auto"/>
          <w:left w:val="single" w:sz="4" w:space="4" w:color="auto"/>
          <w:bottom w:val="single" w:sz="4" w:space="1" w:color="auto"/>
          <w:right w:val="single" w:sz="4" w:space="4" w:color="auto"/>
        </w:pBdr>
      </w:pPr>
      <w:r>
        <w:t>Autonomous retransmission should be continued upon reactivation of Type-2 CG if and only if the TBS remains the same.</w:t>
      </w:r>
    </w:p>
    <w:p w14:paraId="4B4251EF" w14:textId="4F0FFB70"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NOTE5 in MAC to be updated: “NOTE 5: If </w:t>
      </w:r>
      <w:r>
        <w:rPr>
          <w:i/>
          <w:iCs/>
          <w:lang w:eastAsia="ko-KR"/>
        </w:rPr>
        <w:t>cg_RetransmissionTimer</w:t>
      </w:r>
      <w:r>
        <w:rPr>
          <w:lang w:eastAsia="ko-KR"/>
        </w:rPr>
        <w:t xml:space="preserve"> is not configured, A HARQ process is not shared between different configured grant configurations.”</w:t>
      </w:r>
    </w:p>
    <w:p w14:paraId="67C8C9B7" w14:textId="2F8965CB"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Keep Rel-15 principle for resource overlapping with uplink grant received in RAR:</w:t>
      </w:r>
      <w:r w:rsidR="00661523">
        <w:rPr>
          <w:lang w:eastAsia="ko-KR"/>
        </w:rPr>
        <w:t xml:space="preserve"> </w:t>
      </w:r>
      <w:r w:rsidR="00661523">
        <w:rPr>
          <w:lang w:eastAsia="ko-KR"/>
        </w:rPr>
        <w:br/>
        <w:t>A)</w:t>
      </w:r>
      <w:r>
        <w:rPr>
          <w:lang w:eastAsia="ko-KR"/>
        </w:rPr>
        <w:t xml:space="preserve"> For the collision with case UL grant received in RAR (or addressed to temporary C-RNTI) vs CG, the uplink grant in RAR is prioritized and used for transmission. (need text change)</w:t>
      </w:r>
      <w:r w:rsidR="00661523">
        <w:rPr>
          <w:lang w:eastAsia="ko-KR"/>
        </w:rPr>
        <w:t xml:space="preserve">. </w:t>
      </w:r>
      <w:r w:rsidR="00661523">
        <w:rPr>
          <w:lang w:eastAsia="ko-KR"/>
        </w:rPr>
        <w:br/>
        <w:t>B)</w:t>
      </w:r>
      <w:r>
        <w:rPr>
          <w:lang w:eastAsia="ko-KR"/>
        </w:rPr>
        <w:t xml:space="preserve"> For the collision with case UL grant received in RAR (or addressed to temporary C-RNTI) vs DG, it is up to UE implementation which resource is chosen. (no need to change)”</w:t>
      </w:r>
    </w:p>
    <w:p w14:paraId="1CEF4EEB" w14:textId="6F3236DC" w:rsidR="00DF3212" w:rsidRDefault="00DF3212" w:rsidP="00661523">
      <w:pPr>
        <w:pStyle w:val="Agreement"/>
        <w:pBdr>
          <w:top w:val="single" w:sz="4" w:space="1" w:color="auto"/>
          <w:left w:val="single" w:sz="4" w:space="4" w:color="auto"/>
          <w:bottom w:val="single" w:sz="4" w:space="1" w:color="auto"/>
          <w:right w:val="single" w:sz="4" w:space="4" w:color="auto"/>
        </w:pBdr>
        <w:rPr>
          <w:lang w:val="en-GB" w:eastAsia="ko-KR"/>
        </w:rPr>
      </w:pPr>
      <w:r>
        <w:rPr>
          <w:lang w:val="en-GB" w:eastAsia="ko-KR"/>
        </w:rPr>
        <w:t>Capture “</w:t>
      </w:r>
      <w:r>
        <w:rPr>
          <w:lang w:eastAsia="ko-KR"/>
        </w:rPr>
        <w:t>De-</w:t>
      </w:r>
      <w:r w:rsidRPr="00661523">
        <w:rPr>
          <w:lang w:eastAsia="ko-KR"/>
        </w:rPr>
        <w:t>prioritized uplink grant is excluded in prioritization of other grants</w:t>
      </w:r>
      <w:r w:rsidRPr="00661523">
        <w:rPr>
          <w:lang w:val="en-GB" w:eastAsia="ko-KR"/>
        </w:rPr>
        <w:t>”. CATT’s TP in the</w:t>
      </w:r>
      <w:r w:rsidR="00661523">
        <w:rPr>
          <w:lang w:val="en-GB" w:eastAsia="ko-KR"/>
        </w:rPr>
        <w:t xml:space="preserve"> comment is a baseline (</w:t>
      </w:r>
      <w:r w:rsidR="00661523" w:rsidRPr="00661523">
        <w:rPr>
          <w:lang w:val="en-GB" w:eastAsia="ko-KR"/>
        </w:rPr>
        <w:t xml:space="preserve">adding </w:t>
      </w:r>
      <w:r w:rsidR="00661523">
        <w:rPr>
          <w:lang w:val="en-GB" w:eastAsia="ko-KR"/>
        </w:rPr>
        <w:t>“</w:t>
      </w:r>
      <w:r w:rsidR="00661523" w:rsidRPr="00661523">
        <w:rPr>
          <w:lang w:eastAsia="ko-KR"/>
        </w:rPr>
        <w:t>which was not already deprioritized</w:t>
      </w:r>
      <w:r w:rsidR="00661523" w:rsidRPr="00661523">
        <w:rPr>
          <w:lang w:val="en-GB" w:eastAsia="ko-KR"/>
        </w:rPr>
        <w:t>”</w:t>
      </w:r>
      <w:r w:rsidR="00661523">
        <w:rPr>
          <w:lang w:val="en-GB" w:eastAsia="ko-KR"/>
        </w:rPr>
        <w:t>)</w:t>
      </w:r>
    </w:p>
    <w:p w14:paraId="3B826408" w14:textId="00B9041C" w:rsidR="00661523" w:rsidRPr="00661523"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Use </w:t>
      </w:r>
      <w:r w:rsidRPr="00661523">
        <w:rPr>
          <w:i/>
          <w:lang w:eastAsia="ko-KR"/>
        </w:rPr>
        <w:t>AutonomousTx</w:t>
      </w:r>
      <w:r>
        <w:rPr>
          <w:lang w:eastAsia="ko-KR"/>
        </w:rPr>
        <w:t>.</w:t>
      </w:r>
    </w:p>
    <w:p w14:paraId="6AF784E4" w14:textId="16280FEF" w:rsidR="00073459"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Use the MAC Correction CR, R2-2002947, for Part 2 discussion on CR update.</w:t>
      </w:r>
    </w:p>
    <w:p w14:paraId="20AE273D" w14:textId="77777777" w:rsidR="00661523" w:rsidRDefault="00661523" w:rsidP="00810435">
      <w:pPr>
        <w:pStyle w:val="Doc-text2"/>
      </w:pPr>
    </w:p>
    <w:p w14:paraId="01A05CDC" w14:textId="77777777" w:rsidR="00661523" w:rsidRDefault="00661523" w:rsidP="00810435">
      <w:pPr>
        <w:pStyle w:val="Doc-text2"/>
      </w:pPr>
    </w:p>
    <w:p w14:paraId="6BC7AFD8" w14:textId="5596C277" w:rsidR="00721252" w:rsidRDefault="00721252" w:rsidP="00810435">
      <w:pPr>
        <w:pStyle w:val="Doc-text2"/>
      </w:pPr>
      <w:r>
        <w:t>ONLINE</w:t>
      </w:r>
    </w:p>
    <w:p w14:paraId="13AF3F67" w14:textId="02966C34" w:rsidR="00721252" w:rsidRDefault="00721252" w:rsidP="00721252">
      <w:pPr>
        <w:pStyle w:val="Doc-text2"/>
        <w:rPr>
          <w:lang w:eastAsia="ko-KR"/>
        </w:rPr>
      </w:pPr>
      <w:r>
        <w:rPr>
          <w:lang w:eastAsia="ko-KR"/>
        </w:rPr>
        <w:t>Remaining issue: On the following issue: “</w:t>
      </w:r>
      <w:r w:rsidRPr="00515D65">
        <w:rPr>
          <w:lang w:eastAsia="ko-KR"/>
        </w:rPr>
        <w:t>Further discuss whether “already de-prioritized uplink grant needs to be prioritized after high-priority data arrival” happens for the case of two PDUs generation.</w:t>
      </w:r>
      <w:r>
        <w:rPr>
          <w:lang w:eastAsia="ko-KR"/>
        </w:rPr>
        <w:t>”</w:t>
      </w:r>
    </w:p>
    <w:p w14:paraId="56D30572" w14:textId="080112C6" w:rsidR="00721252" w:rsidRDefault="00721252" w:rsidP="00721252">
      <w:pPr>
        <w:pStyle w:val="Doc-text2"/>
        <w:rPr>
          <w:lang w:eastAsia="ko-KR"/>
        </w:rPr>
      </w:pPr>
      <w:r>
        <w:rPr>
          <w:lang w:eastAsia="ko-KR"/>
        </w:rPr>
        <w:t xml:space="preserve">- </w:t>
      </w:r>
      <w:r>
        <w:rPr>
          <w:lang w:eastAsia="ko-KR"/>
        </w:rPr>
        <w:tab/>
        <w:t>Chair: do we need to capture such timing issues in the TS?</w:t>
      </w:r>
    </w:p>
    <w:p w14:paraId="73BB6131" w14:textId="1E6AF0C1" w:rsidR="00721252" w:rsidRDefault="00721252" w:rsidP="00721252">
      <w:pPr>
        <w:pStyle w:val="Doc-text2"/>
        <w:rPr>
          <w:lang w:eastAsia="ko-KR"/>
        </w:rPr>
      </w:pPr>
      <w:r>
        <w:rPr>
          <w:lang w:eastAsia="ko-KR"/>
        </w:rPr>
        <w:t xml:space="preserve">- </w:t>
      </w:r>
      <w:r>
        <w:rPr>
          <w:lang w:eastAsia="ko-KR"/>
        </w:rPr>
        <w:tab/>
        <w:t xml:space="preserve">ZTE think this is not needed. </w:t>
      </w:r>
    </w:p>
    <w:p w14:paraId="07A2DDFB" w14:textId="3192F043" w:rsidR="00721252" w:rsidRDefault="00721252" w:rsidP="00721252">
      <w:pPr>
        <w:pStyle w:val="Doc-text2"/>
        <w:rPr>
          <w:lang w:eastAsia="ko-KR"/>
        </w:rPr>
      </w:pPr>
      <w:r>
        <w:rPr>
          <w:lang w:eastAsia="ko-KR"/>
        </w:rPr>
        <w:t xml:space="preserve">- </w:t>
      </w:r>
      <w:r>
        <w:rPr>
          <w:lang w:eastAsia="ko-KR"/>
        </w:rPr>
        <w:tab/>
        <w:t xml:space="preserve">Fujitsu think whenever a grant is received the UE will reevaluate priority, whether there will be sequential processing or just in time processing only </w:t>
      </w:r>
    </w:p>
    <w:p w14:paraId="3FBF8660" w14:textId="3EB812F1" w:rsidR="00721252" w:rsidRDefault="00721252" w:rsidP="00721252">
      <w:pPr>
        <w:pStyle w:val="Doc-text2"/>
        <w:rPr>
          <w:lang w:eastAsia="ko-KR"/>
        </w:rPr>
      </w:pPr>
      <w:r>
        <w:rPr>
          <w:lang w:eastAsia="ko-KR"/>
        </w:rPr>
        <w:t xml:space="preserve">- </w:t>
      </w:r>
      <w:r>
        <w:rPr>
          <w:lang w:eastAsia="ko-KR"/>
        </w:rPr>
        <w:tab/>
      </w:r>
      <w:r w:rsidR="00E73CFC">
        <w:rPr>
          <w:lang w:eastAsia="ko-KR"/>
        </w:rPr>
        <w:t xml:space="preserve">Vivo and Samsung think prioritization can be done before the very last time, Samsung think a condition may need to be removed. LG agrees, and we need to resolve this. Lenovo think indeed there is an issue to fix. </w:t>
      </w:r>
    </w:p>
    <w:p w14:paraId="13343CDE" w14:textId="3FC1CCCD" w:rsidR="00E73CFC" w:rsidRDefault="00E73CFC" w:rsidP="00721252">
      <w:pPr>
        <w:pStyle w:val="Doc-text2"/>
        <w:rPr>
          <w:lang w:eastAsia="ko-KR"/>
        </w:rPr>
      </w:pPr>
      <w:r>
        <w:rPr>
          <w:lang w:eastAsia="ko-KR"/>
        </w:rPr>
        <w:t xml:space="preserve">- </w:t>
      </w:r>
      <w:r>
        <w:rPr>
          <w:lang w:eastAsia="ko-KR"/>
        </w:rPr>
        <w:tab/>
        <w:t xml:space="preserve">Oppo think this is a corner case and think that it is not acceptable to change logical channel priority too many times. </w:t>
      </w:r>
    </w:p>
    <w:p w14:paraId="1CC5DE48" w14:textId="78534358" w:rsidR="00E73CFC" w:rsidRDefault="00E73CFC" w:rsidP="00721252">
      <w:pPr>
        <w:pStyle w:val="Doc-text2"/>
        <w:rPr>
          <w:lang w:eastAsia="ko-KR"/>
        </w:rPr>
      </w:pPr>
      <w:r>
        <w:rPr>
          <w:lang w:eastAsia="ko-KR"/>
        </w:rPr>
        <w:lastRenderedPageBreak/>
        <w:t xml:space="preserve">- </w:t>
      </w:r>
      <w:r>
        <w:rPr>
          <w:lang w:eastAsia="ko-KR"/>
        </w:rPr>
        <w:tab/>
        <w:t xml:space="preserve">Nokia think this is very relevant to the LS we sent to R1 and think we can re-evaluate when we receive a reply. CATT doesn’t agree, and think the condition added lst meeting was a mistake, it should be possible for the UE to wait until last minute. </w:t>
      </w:r>
    </w:p>
    <w:p w14:paraId="36BB807E" w14:textId="2D250BB5" w:rsidR="00E73CFC" w:rsidRDefault="00E73CFC" w:rsidP="00721252">
      <w:pPr>
        <w:pStyle w:val="Doc-text2"/>
        <w:rPr>
          <w:lang w:eastAsia="ko-KR"/>
        </w:rPr>
      </w:pPr>
      <w:r>
        <w:rPr>
          <w:lang w:eastAsia="ko-KR"/>
        </w:rPr>
        <w:t xml:space="preserve">- </w:t>
      </w:r>
      <w:r>
        <w:rPr>
          <w:lang w:eastAsia="ko-KR"/>
        </w:rPr>
        <w:tab/>
        <w:t>Ericsson think that a smart UE shall wait until the last moment to do prioritization.</w:t>
      </w:r>
    </w:p>
    <w:p w14:paraId="013EE929" w14:textId="540B623E" w:rsidR="00E73CFC" w:rsidRDefault="00E73CFC" w:rsidP="00721252">
      <w:pPr>
        <w:pStyle w:val="Doc-text2"/>
        <w:rPr>
          <w:lang w:eastAsia="ko-KR"/>
        </w:rPr>
      </w:pPr>
      <w:r>
        <w:rPr>
          <w:lang w:eastAsia="ko-KR"/>
        </w:rPr>
        <w:t xml:space="preserve">- </w:t>
      </w:r>
      <w:r>
        <w:rPr>
          <w:lang w:eastAsia="ko-KR"/>
        </w:rPr>
        <w:tab/>
        <w:t xml:space="preserve">Huawei think we added the condition for a different case. Think people are aligned on he intended UE behaviour. Can add a note to clarify. </w:t>
      </w:r>
    </w:p>
    <w:p w14:paraId="4F6AECCD" w14:textId="1F444413" w:rsidR="00E73CFC" w:rsidRDefault="00E73CFC" w:rsidP="00721252">
      <w:pPr>
        <w:pStyle w:val="Doc-text2"/>
        <w:rPr>
          <w:lang w:eastAsia="ko-KR"/>
        </w:rPr>
      </w:pPr>
      <w:r>
        <w:rPr>
          <w:lang w:eastAsia="ko-KR"/>
        </w:rPr>
        <w:t xml:space="preserve">- </w:t>
      </w:r>
      <w:r>
        <w:rPr>
          <w:lang w:eastAsia="ko-KR"/>
        </w:rPr>
        <w:tab/>
        <w:t xml:space="preserve">Chair: it seems some change is needed, and it seems there </w:t>
      </w:r>
      <w:r w:rsidR="00451BF2">
        <w:rPr>
          <w:lang w:eastAsia="ko-KR"/>
        </w:rPr>
        <w:t xml:space="preserve">is some alignment that the UE shall be allowed to do prioritization at last point in time. </w:t>
      </w:r>
    </w:p>
    <w:p w14:paraId="18F43CB6" w14:textId="21574B22" w:rsidR="00451BF2" w:rsidRPr="00515D65" w:rsidRDefault="00451BF2" w:rsidP="00451BF2">
      <w:pPr>
        <w:pStyle w:val="Agreement"/>
        <w:rPr>
          <w:lang w:eastAsia="ko-KR"/>
        </w:rPr>
      </w:pPr>
      <w:r>
        <w:rPr>
          <w:lang w:eastAsia="ko-KR"/>
        </w:rPr>
        <w:t>Continue offline (028)</w:t>
      </w:r>
    </w:p>
    <w:p w14:paraId="501BCD10" w14:textId="77777777" w:rsidR="00721252" w:rsidRDefault="00721252" w:rsidP="00810435">
      <w:pPr>
        <w:pStyle w:val="Doc-text2"/>
      </w:pPr>
    </w:p>
    <w:p w14:paraId="66B1DA97" w14:textId="77777777" w:rsidR="00721252" w:rsidRDefault="00721252" w:rsidP="00810435">
      <w:pPr>
        <w:pStyle w:val="Doc-text2"/>
      </w:pPr>
    </w:p>
    <w:p w14:paraId="00170DF6" w14:textId="77777777" w:rsidR="00661523" w:rsidRPr="00810435" w:rsidRDefault="00661523" w:rsidP="00810435">
      <w:pPr>
        <w:pStyle w:val="Doc-text2"/>
      </w:pPr>
    </w:p>
    <w:p w14:paraId="7CD55442" w14:textId="77C1360E" w:rsidR="00741485" w:rsidRDefault="000F1A09" w:rsidP="00741485">
      <w:pPr>
        <w:pStyle w:val="Doc-title"/>
      </w:pPr>
      <w:hyperlink r:id="rId840"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0F1A09" w:rsidP="00741485">
      <w:pPr>
        <w:pStyle w:val="Doc-title"/>
      </w:pPr>
      <w:hyperlink r:id="rId841"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0F1A09" w:rsidP="00741485">
      <w:pPr>
        <w:pStyle w:val="Doc-title"/>
      </w:pPr>
      <w:hyperlink r:id="rId842"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0F1A09" w:rsidP="00741485">
      <w:pPr>
        <w:pStyle w:val="Doc-title"/>
      </w:pPr>
      <w:hyperlink r:id="rId843"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0F1A09" w:rsidP="00741485">
      <w:pPr>
        <w:pStyle w:val="Doc-title"/>
      </w:pPr>
      <w:hyperlink r:id="rId844"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0F1A09" w:rsidP="00741485">
      <w:pPr>
        <w:pStyle w:val="Doc-title"/>
      </w:pPr>
      <w:hyperlink r:id="rId845"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0F1A09" w:rsidP="00741485">
      <w:pPr>
        <w:pStyle w:val="Doc-title"/>
      </w:pPr>
      <w:hyperlink r:id="rId846"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0F1A09" w:rsidP="00741485">
      <w:pPr>
        <w:pStyle w:val="Doc-title"/>
      </w:pPr>
      <w:hyperlink r:id="rId847"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0F1A09" w:rsidP="00741485">
      <w:pPr>
        <w:pStyle w:val="Doc-title"/>
      </w:pPr>
      <w:hyperlink r:id="rId848"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0F1A09" w:rsidP="00741485">
      <w:pPr>
        <w:pStyle w:val="Doc-title"/>
      </w:pPr>
      <w:hyperlink r:id="rId849"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0F1A09" w:rsidP="00741485">
      <w:pPr>
        <w:pStyle w:val="Doc-title"/>
      </w:pPr>
      <w:hyperlink r:id="rId850"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0F1A09" w:rsidP="00741485">
      <w:pPr>
        <w:pStyle w:val="Doc-title"/>
      </w:pPr>
      <w:hyperlink r:id="rId851"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0F1A09" w:rsidP="00741485">
      <w:pPr>
        <w:pStyle w:val="Doc-title"/>
      </w:pPr>
      <w:hyperlink r:id="rId852"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0F1A09" w:rsidP="00741485">
      <w:pPr>
        <w:pStyle w:val="Doc-title"/>
      </w:pPr>
      <w:hyperlink r:id="rId853"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0F1A09" w:rsidP="00741485">
      <w:pPr>
        <w:pStyle w:val="Doc-title"/>
      </w:pPr>
      <w:hyperlink r:id="rId854"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0F1A09" w:rsidP="00741485">
      <w:pPr>
        <w:pStyle w:val="Doc-title"/>
      </w:pPr>
      <w:hyperlink r:id="rId855"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0F1A09" w:rsidP="00741485">
      <w:pPr>
        <w:pStyle w:val="Doc-title"/>
      </w:pPr>
      <w:hyperlink r:id="rId856"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0F1A09" w:rsidP="00741485">
      <w:pPr>
        <w:pStyle w:val="Doc-title"/>
      </w:pPr>
      <w:hyperlink r:id="rId857"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0F1A09" w:rsidP="00B4128C">
      <w:pPr>
        <w:pStyle w:val="Doc-title"/>
      </w:pPr>
      <w:hyperlink r:id="rId858"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0F1A09" w:rsidP="00B4128C">
      <w:pPr>
        <w:pStyle w:val="Doc-title"/>
      </w:pPr>
      <w:hyperlink r:id="rId859"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559E4B25" w14:textId="34B5B9A3" w:rsidR="00170399" w:rsidRPr="00170399" w:rsidRDefault="000F1A09" w:rsidP="00170399">
      <w:pPr>
        <w:pStyle w:val="Doc-title"/>
      </w:pPr>
      <w:hyperlink r:id="rId860"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lastRenderedPageBreak/>
        <w:t xml:space="preserve">Moved from 6.7.1:  </w:t>
      </w:r>
    </w:p>
    <w:p w14:paraId="56E9CE97" w14:textId="1A1C9574" w:rsidR="00810435" w:rsidRDefault="000F1A09" w:rsidP="00170399">
      <w:pPr>
        <w:pStyle w:val="Doc-title"/>
      </w:pPr>
      <w:hyperlink r:id="rId861"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w:t>
      </w:r>
      <w:r w:rsidR="00170399">
        <w:t>21</w:t>
      </w:r>
      <w:r w:rsidR="00170399">
        <w:tab/>
        <w:t>16.0.0</w:t>
      </w:r>
      <w:r w:rsidR="00170399">
        <w:tab/>
        <w:t>0712</w:t>
      </w:r>
      <w:r w:rsidR="00170399">
        <w:tab/>
        <w:t>-</w:t>
      </w:r>
      <w:r w:rsidR="00170399">
        <w:tab/>
        <w:t>F</w:t>
      </w:r>
      <w:r w:rsidR="00170399">
        <w:tab/>
        <w:t>NR_IIOT-Core</w:t>
      </w:r>
    </w:p>
    <w:p w14:paraId="62A753D7" w14:textId="77777777" w:rsidR="00810435" w:rsidRPr="00810435" w:rsidRDefault="00810435" w:rsidP="00810435">
      <w:pPr>
        <w:pStyle w:val="Doc-text2"/>
      </w:pPr>
    </w:p>
    <w:p w14:paraId="34985934" w14:textId="5BD4C8E9" w:rsidR="00741485" w:rsidRDefault="000F1A09" w:rsidP="00741485">
      <w:pPr>
        <w:pStyle w:val="Doc-title"/>
      </w:pPr>
      <w:hyperlink r:id="rId862"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63"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3855A8FE" w14:textId="22C3A684" w:rsidR="008870C7" w:rsidRDefault="003727B0" w:rsidP="004400CF">
      <w:pPr>
        <w:pStyle w:val="Doc-text2"/>
      </w:pPr>
      <w:r>
        <w:t xml:space="preserve"> </w:t>
      </w:r>
    </w:p>
    <w:p w14:paraId="3BA85F07" w14:textId="10C05DEC" w:rsidR="003727B0" w:rsidRDefault="003727B0" w:rsidP="003727B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Email </w:t>
      </w:r>
      <w:r w:rsidR="004400CF">
        <w:t>[029]</w:t>
      </w:r>
      <w:r>
        <w:t xml:space="preserve"> agreements </w:t>
      </w:r>
    </w:p>
    <w:p w14:paraId="47A5E203" w14:textId="7F8955F1"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Malgun Gothic"/>
          <w:lang w:eastAsia="ko-KR"/>
        </w:rPr>
      </w:pPr>
      <w:r>
        <w:rPr>
          <w:lang w:eastAsia="ko-KR"/>
        </w:rPr>
        <w:t xml:space="preserve">Rel-15 Duplication MAC CE is </w:t>
      </w:r>
      <w:r>
        <w:rPr>
          <w:i/>
          <w:lang w:eastAsia="ko-KR"/>
        </w:rPr>
        <w:t>not</w:t>
      </w:r>
      <w:r>
        <w:rPr>
          <w:lang w:eastAsia="ko-KR"/>
        </w:rPr>
        <w:t xml:space="preserve"> used for R</w:t>
      </w:r>
      <w:r w:rsidR="004400CF">
        <w:rPr>
          <w:lang w:eastAsia="ko-KR"/>
        </w:rPr>
        <w:t>el-16 Duplication configuration</w:t>
      </w:r>
      <w:r w:rsidR="004400CF" w:rsidRPr="004400CF">
        <w:t xml:space="preserve"> </w:t>
      </w:r>
      <w:r w:rsidR="00451BF2">
        <w:t>(</w:t>
      </w:r>
      <w:r w:rsidR="00B012EF">
        <w:t>with more than two RLC entities configured).</w:t>
      </w:r>
    </w:p>
    <w:p w14:paraId="3F544AE9" w14:textId="5372884E" w:rsidR="008B0752" w:rsidRDefault="00451BF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rFonts w:eastAsia="SimSun"/>
          <w:lang w:val="en-US" w:eastAsia="zh-CN"/>
        </w:rPr>
        <w:t xml:space="preserve">For DRBs, </w:t>
      </w:r>
      <w:r w:rsidR="008B0752">
        <w:rPr>
          <w:rFonts w:eastAsia="SimSun"/>
          <w:lang w:val="en-US" w:eastAsia="zh-CN"/>
        </w:rPr>
        <w:t>i</w:t>
      </w:r>
      <w:r w:rsidR="008B0752">
        <w:rPr>
          <w:lang w:eastAsia="ko-KR"/>
        </w:rPr>
        <w:t xml:space="preserve">f the </w:t>
      </w:r>
      <w:r w:rsidR="008B0752">
        <w:rPr>
          <w:i/>
          <w:lang w:eastAsia="ko-KR"/>
        </w:rPr>
        <w:t>duplicationState</w:t>
      </w:r>
      <w:r w:rsidR="008B0752">
        <w:rPr>
          <w:lang w:eastAsia="ko-KR"/>
        </w:rPr>
        <w:t xml:space="preserve"> is absent, the initial duplication states are deactivated for all RLC entities.</w:t>
      </w:r>
      <w:r w:rsidR="00120A5F" w:rsidRPr="00120A5F">
        <w:t xml:space="preserve"> </w:t>
      </w:r>
    </w:p>
    <w:p w14:paraId="1FCA9866" w14:textId="61CD207B"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zh-CN"/>
        </w:rPr>
        <w:t xml:space="preserve">Add the text in the </w:t>
      </w:r>
      <w:r>
        <w:rPr>
          <w:i/>
          <w:lang w:eastAsia="zh-CN"/>
        </w:rPr>
        <w:t>duplicationState</w:t>
      </w:r>
      <w:r>
        <w:rPr>
          <w:lang w:eastAsia="zh-CN"/>
        </w:rPr>
        <w:t xml:space="preserve"> field description as “For DRBs, if the field is absent, the initial PDCP duplication states are deactivated for all associated RLC entities.”</w:t>
      </w:r>
    </w:p>
    <w:p w14:paraId="39401BC9" w14:textId="78585F82" w:rsidR="008B0752" w:rsidRP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Update the definition of split secondary RLC entity to specify the setting of the split secondary RLC entity for the PDCP entity associated with only two RLC entities</w:t>
      </w:r>
    </w:p>
    <w:p w14:paraId="0FDD935D" w14:textId="77777777" w:rsidR="003727B0" w:rsidRDefault="003727B0"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eastAsia="zh-CN"/>
        </w:rPr>
        <w:t>T</w:t>
      </w:r>
      <w:r w:rsidR="008B0752" w:rsidRPr="003727B0">
        <w:rPr>
          <w:rFonts w:eastAsia="SimSun"/>
          <w:lang w:val="en-US" w:eastAsia="zh-CN"/>
        </w:rPr>
        <w:t xml:space="preserve">he </w:t>
      </w:r>
      <w:r>
        <w:rPr>
          <w:lang w:eastAsia="ko-KR"/>
        </w:rPr>
        <w:t xml:space="preserve">following text proposal is agreed: </w:t>
      </w:r>
      <w:r w:rsidR="008B0752" w:rsidRPr="003727B0">
        <w:rPr>
          <w:lang w:eastAsia="ko-KR"/>
        </w:rPr>
        <w:t>Split secondary RLC entity</w:t>
      </w:r>
      <w:r w:rsidR="008B0752">
        <w:rPr>
          <w:lang w:eastAsia="ko-KR"/>
        </w:rPr>
        <w:t xml:space="preserve">: </w:t>
      </w:r>
      <w:r w:rsidR="008B0752" w:rsidRPr="003727B0">
        <w:rPr>
          <w:b w:val="0"/>
          <w:lang w:eastAsia="ko-KR"/>
        </w:rPr>
        <w:t>in dual connectivity, the RLC entity other than the primary RLC entity which is responsible for split bearer operation.</w:t>
      </w:r>
      <w:ins w:id="57" w:author="seungjune.yi" w:date="2020-04-22T19:51:00Z">
        <w:r w:rsidR="008B0752" w:rsidRPr="003727B0">
          <w:rPr>
            <w:b w:val="0"/>
            <w:lang w:eastAsia="ko-KR"/>
          </w:rPr>
          <w:t xml:space="preserve"> </w:t>
        </w:r>
      </w:ins>
      <w:ins w:id="58" w:author="seungjune.yi" w:date="2020-04-22T19:58:00Z">
        <w:r w:rsidR="008B0752" w:rsidRPr="003727B0">
          <w:rPr>
            <w:b w:val="0"/>
            <w:lang w:eastAsia="ko-KR"/>
          </w:rPr>
          <w:t>I</w:t>
        </w:r>
      </w:ins>
      <w:ins w:id="59" w:author="seungjune.yi" w:date="2020-04-22T19:56:00Z">
        <w:r w:rsidR="008B0752" w:rsidRPr="003727B0">
          <w:rPr>
            <w:b w:val="0"/>
            <w:lang w:eastAsia="ko-KR"/>
          </w:rPr>
          <w:t>f the PDCP entity is associated with two RLC entities</w:t>
        </w:r>
      </w:ins>
      <w:ins w:id="60" w:author="seungjune.yi" w:date="2020-04-22T19:59:00Z">
        <w:r w:rsidR="008B0752" w:rsidRPr="003727B0">
          <w:rPr>
            <w:b w:val="0"/>
            <w:lang w:eastAsia="ko-KR"/>
          </w:rPr>
          <w:t xml:space="preserve">, the split secondary RLC entity is the RLC entity other </w:t>
        </w:r>
      </w:ins>
      <w:ins w:id="61" w:author="seungjune.yi" w:date="2020-04-22T20:00:00Z">
        <w:r w:rsidR="008B0752" w:rsidRPr="003727B0">
          <w:rPr>
            <w:b w:val="0"/>
            <w:lang w:eastAsia="ko-KR"/>
          </w:rPr>
          <w:t xml:space="preserve">than </w:t>
        </w:r>
      </w:ins>
      <w:ins w:id="62" w:author="seungjune.yi" w:date="2020-04-22T19:59:00Z">
        <w:r w:rsidR="008B0752" w:rsidRPr="003727B0">
          <w:rPr>
            <w:b w:val="0"/>
            <w:lang w:eastAsia="ko-KR"/>
          </w:rPr>
          <w:t>the primary RLC entity. If the PDCP entity is associated with more than two RLC entities, t</w:t>
        </w:r>
      </w:ins>
      <w:ins w:id="63" w:author="seungjune.yi" w:date="2020-04-22T19:57:00Z">
        <w:r w:rsidR="008B0752" w:rsidRPr="003727B0">
          <w:rPr>
            <w:b w:val="0"/>
            <w:lang w:eastAsia="ko-KR"/>
          </w:rPr>
          <w:t>he split secondary RLC entity</w:t>
        </w:r>
      </w:ins>
      <w:ins w:id="64" w:author="seungjune.yi" w:date="2020-04-22T19:51:00Z">
        <w:r w:rsidR="008B0752" w:rsidRPr="003727B0">
          <w:rPr>
            <w:b w:val="0"/>
            <w:lang w:eastAsia="ko-KR"/>
          </w:rPr>
          <w:t xml:space="preserve"> is configured by upper layers</w:t>
        </w:r>
      </w:ins>
      <w:ins w:id="65" w:author="seungjune.yi" w:date="2020-04-22T19:56:00Z">
        <w:r w:rsidR="008B0752" w:rsidRPr="003727B0">
          <w:rPr>
            <w:b w:val="0"/>
            <w:lang w:eastAsia="ko-KR"/>
          </w:rPr>
          <w:t>.</w:t>
        </w:r>
      </w:ins>
    </w:p>
    <w:p w14:paraId="49CEF680" w14:textId="426B1893" w:rsidR="003727B0" w:rsidRPr="003727B0"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val="en-US" w:eastAsia="zh-CN"/>
        </w:rPr>
        <w:t xml:space="preserve">Agree to </w:t>
      </w:r>
      <w:r>
        <w:rPr>
          <w:lang w:eastAsia="ko-KR"/>
        </w:rPr>
        <w:t>clearly specify that PDCP duplication is deactivated for the DRB when all secondary RLC entities are deactivated</w:t>
      </w:r>
    </w:p>
    <w:p w14:paraId="46662A33" w14:textId="23D36C1C"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ko-KR"/>
        </w:rPr>
        <w:t>Confirm that index I for RLCi field of Rel-16 MAC CE is determined by ascending order of logical channel ID of secondary RLC entities in MCG and SCG, and remove the Editor’s Note from the MAC specification</w:t>
      </w:r>
      <w:r>
        <w:rPr>
          <w:rFonts w:eastAsiaTheme="minorEastAsia"/>
          <w:lang w:eastAsia="ko-KR"/>
        </w:rPr>
        <w:t>.</w:t>
      </w:r>
    </w:p>
    <w:p w14:paraId="586DB653" w14:textId="2DAF5DA5" w:rsid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No clarification is needed for CA duplication</w:t>
      </w:r>
      <w:r>
        <w:rPr>
          <w:rFonts w:eastAsiaTheme="minorEastAsia"/>
          <w:lang w:eastAsia="ko-KR"/>
        </w:rPr>
        <w:t>.</w:t>
      </w:r>
    </w:p>
    <w:p w14:paraId="630EBE42" w14:textId="77777777" w:rsidR="008B0752" w:rsidRDefault="008B0752" w:rsidP="003727B0">
      <w:pPr>
        <w:pStyle w:val="Doc-text2"/>
        <w:ind w:left="0" w:firstLine="0"/>
      </w:pPr>
    </w:p>
    <w:p w14:paraId="68EB5093" w14:textId="77777777" w:rsidR="002D5DC9" w:rsidRDefault="002D5DC9" w:rsidP="00451BF2">
      <w:pPr>
        <w:pStyle w:val="Doc-text2"/>
      </w:pPr>
    </w:p>
    <w:p w14:paraId="2C7438BF" w14:textId="1B5E5A50" w:rsidR="00451BF2" w:rsidRDefault="00451BF2" w:rsidP="00451BF2">
      <w:pPr>
        <w:pStyle w:val="Doc-text2"/>
      </w:pPr>
      <w:r>
        <w:t>DISCUSSION</w:t>
      </w:r>
      <w:r w:rsidR="00B012EF">
        <w:t xml:space="preserve"> ONLINE</w:t>
      </w:r>
    </w:p>
    <w:p w14:paraId="68E40DE6" w14:textId="22F6B836" w:rsidR="00451BF2" w:rsidRDefault="00451BF2" w:rsidP="00451BF2">
      <w:pPr>
        <w:pStyle w:val="Doc-text2"/>
      </w:pPr>
      <w:r>
        <w:t xml:space="preserve">- </w:t>
      </w:r>
      <w:r>
        <w:tab/>
        <w:t xml:space="preserve">CATT think the first one is not the way to go but are ok to compromise. </w:t>
      </w:r>
    </w:p>
    <w:p w14:paraId="7F723DEB" w14:textId="6C178151" w:rsidR="00451BF2" w:rsidRDefault="00451BF2" w:rsidP="00451BF2">
      <w:pPr>
        <w:pStyle w:val="Doc-text2"/>
      </w:pPr>
      <w:r>
        <w:t xml:space="preserve">- </w:t>
      </w:r>
      <w:r>
        <w:tab/>
        <w:t xml:space="preserve">Sharp think that duplicationstate shall not be configured at all for SRB as it has no meaning for SRB. </w:t>
      </w:r>
    </w:p>
    <w:p w14:paraId="01250CD1" w14:textId="7D7ABE81" w:rsidR="00B012EF" w:rsidRDefault="00B012EF" w:rsidP="00451BF2">
      <w:pPr>
        <w:pStyle w:val="Doc-text2"/>
      </w:pPr>
      <w:r>
        <w:t xml:space="preserve">- </w:t>
      </w:r>
      <w:r>
        <w:tab/>
        <w:t xml:space="preserve">Oppo want to clarify that Rel-15 MAC CE can still be used when two RLC entities are configured. Oppo wonder if R15 MAC CE can be used for a DRB with two RLC entities if R16 </w:t>
      </w:r>
      <w:r w:rsidR="002D5DC9">
        <w:t>configuration with &gt; 2 RLC entities is there. LG think no. LG think R15 MAC CE has DRBI field with all DRBs configured with duplication. LG think this was the compromise.</w:t>
      </w:r>
    </w:p>
    <w:p w14:paraId="49A763FF" w14:textId="7F85C6D1" w:rsidR="002D5DC9" w:rsidRDefault="002D5DC9" w:rsidP="002D5DC9">
      <w:pPr>
        <w:pStyle w:val="Doc-text2"/>
      </w:pPr>
      <w:r>
        <w:t xml:space="preserve">- </w:t>
      </w:r>
      <w:r>
        <w:tab/>
        <w:t xml:space="preserve">Samsung wonder if for SRB there can be &gt; 2 RLC entities without duplication configured. Huawei think maybe yes, e.g. to have DL duplication but not UL duplication. LG think that in such case the UL SRB operates as a split bearer. LG think that for CA duplication such configuration is not possible, </w:t>
      </w:r>
    </w:p>
    <w:p w14:paraId="710A9166" w14:textId="77777777" w:rsidR="002D5DC9" w:rsidRDefault="002D5DC9" w:rsidP="00451BF2">
      <w:pPr>
        <w:pStyle w:val="Doc-text2"/>
      </w:pPr>
    </w:p>
    <w:p w14:paraId="38EC77F6" w14:textId="2C097047" w:rsidR="00B012EF" w:rsidRDefault="00B012EF" w:rsidP="00B012EF">
      <w:pPr>
        <w:pStyle w:val="Agreement"/>
      </w:pPr>
      <w:r>
        <w:rPr>
          <w:lang w:val="en-GB"/>
        </w:rPr>
        <w:t>Confirm that d</w:t>
      </w:r>
      <w:r>
        <w:t>uplication is always activated for all RLC entities for SRB</w:t>
      </w:r>
      <w:r>
        <w:rPr>
          <w:lang w:val="en-GB"/>
        </w:rPr>
        <w:t xml:space="preserve"> (meaning e.g. that </w:t>
      </w:r>
      <w:r w:rsidRPr="00B012EF">
        <w:rPr>
          <w:i/>
        </w:rPr>
        <w:t>duplicationState</w:t>
      </w:r>
      <w:r>
        <w:t xml:space="preserve"> </w:t>
      </w:r>
      <w:r>
        <w:t xml:space="preserve">has no meaning for SRB). </w:t>
      </w:r>
    </w:p>
    <w:p w14:paraId="5CC8E7C0" w14:textId="77777777" w:rsidR="00451BF2" w:rsidRPr="00B012EF" w:rsidRDefault="00451BF2" w:rsidP="00451BF2">
      <w:pPr>
        <w:pStyle w:val="Doc-text2"/>
        <w:rPr>
          <w:lang w:val="fr-FR"/>
        </w:rPr>
      </w:pPr>
    </w:p>
    <w:p w14:paraId="12D89D4F" w14:textId="77777777" w:rsidR="008870C7" w:rsidRPr="00430842" w:rsidRDefault="008870C7" w:rsidP="008870C7">
      <w:pPr>
        <w:pStyle w:val="Doc-text2"/>
      </w:pPr>
    </w:p>
    <w:p w14:paraId="1C694863" w14:textId="10D7943F" w:rsidR="00303450" w:rsidRDefault="000F1A09" w:rsidP="00170399">
      <w:pPr>
        <w:pStyle w:val="Doc-title"/>
      </w:pPr>
      <w:hyperlink r:id="rId864"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7404296F" w14:textId="63A4F940" w:rsidR="00741485" w:rsidRDefault="000F1A09" w:rsidP="00741485">
      <w:pPr>
        <w:pStyle w:val="Doc-title"/>
      </w:pPr>
      <w:hyperlink r:id="rId865"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0F1A09" w:rsidP="00741485">
      <w:pPr>
        <w:pStyle w:val="Doc-title"/>
      </w:pPr>
      <w:hyperlink r:id="rId866"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0F1A09" w:rsidP="00741485">
      <w:pPr>
        <w:pStyle w:val="Doc-title"/>
      </w:pPr>
      <w:hyperlink r:id="rId867"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0F1A09" w:rsidP="00741485">
      <w:pPr>
        <w:pStyle w:val="Doc-title"/>
      </w:pPr>
      <w:hyperlink r:id="rId868"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0F1A09" w:rsidP="00741485">
      <w:pPr>
        <w:pStyle w:val="Doc-title"/>
      </w:pPr>
      <w:hyperlink r:id="rId869"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0F1A09" w:rsidP="00741485">
      <w:pPr>
        <w:pStyle w:val="Doc-title"/>
      </w:pPr>
      <w:hyperlink r:id="rId870"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0F1A09" w:rsidP="00741485">
      <w:pPr>
        <w:pStyle w:val="Doc-title"/>
      </w:pPr>
      <w:hyperlink r:id="rId871"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0F1A09" w:rsidP="00381291">
      <w:pPr>
        <w:pStyle w:val="Doc-title"/>
      </w:pPr>
      <w:hyperlink r:id="rId872"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0F1A09" w:rsidP="00741485">
      <w:pPr>
        <w:pStyle w:val="Doc-title"/>
      </w:pPr>
      <w:hyperlink r:id="rId873"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0F1A09" w:rsidP="00741485">
      <w:pPr>
        <w:pStyle w:val="Doc-title"/>
      </w:pPr>
      <w:hyperlink r:id="rId874"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0F1A09" w:rsidP="00741485">
      <w:pPr>
        <w:pStyle w:val="Doc-title"/>
      </w:pPr>
      <w:hyperlink r:id="rId875"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0F1A09" w:rsidP="00741485">
      <w:pPr>
        <w:pStyle w:val="Doc-title"/>
      </w:pPr>
      <w:hyperlink r:id="rId876"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0F1A09" w:rsidP="00741485">
      <w:pPr>
        <w:pStyle w:val="Doc-title"/>
      </w:pPr>
      <w:hyperlink r:id="rId877"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0F1A09" w:rsidP="00741485">
      <w:pPr>
        <w:pStyle w:val="Doc-title"/>
      </w:pPr>
      <w:hyperlink r:id="rId878"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0F1A09" w:rsidP="00741485">
      <w:pPr>
        <w:pStyle w:val="Doc-title"/>
      </w:pPr>
      <w:hyperlink r:id="rId879"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0F1A09" w:rsidP="00741485">
      <w:pPr>
        <w:pStyle w:val="Doc-title"/>
      </w:pPr>
      <w:hyperlink r:id="rId880"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0F1A09" w:rsidP="00741485">
      <w:pPr>
        <w:pStyle w:val="Doc-title"/>
      </w:pPr>
      <w:hyperlink r:id="rId881"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0F1A09" w:rsidP="00741485">
      <w:pPr>
        <w:pStyle w:val="Doc-title"/>
      </w:pPr>
      <w:hyperlink r:id="rId882"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0F1A09" w:rsidP="00741485">
      <w:pPr>
        <w:pStyle w:val="Doc-title"/>
      </w:pPr>
      <w:hyperlink r:id="rId883"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0F1A09" w:rsidP="00381291">
      <w:pPr>
        <w:pStyle w:val="Doc-title"/>
      </w:pPr>
      <w:hyperlink r:id="rId884"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85"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34E8001E" w14:textId="316552FC" w:rsidR="00283FAE" w:rsidRDefault="00C464E0" w:rsidP="00C464E0">
      <w:pPr>
        <w:pStyle w:val="Doc-text2"/>
      </w:pPr>
      <w:r>
        <w:t>[030]</w:t>
      </w:r>
    </w:p>
    <w:p w14:paraId="7FF46834" w14:textId="4F927654" w:rsidR="00C464E0" w:rsidRDefault="00C464E0" w:rsidP="00A00B39">
      <w:pPr>
        <w:pStyle w:val="Doc-text2"/>
      </w:pPr>
      <w:r>
        <w:lastRenderedPageBreak/>
        <w:t>-</w:t>
      </w:r>
      <w:r>
        <w:tab/>
        <w:t xml:space="preserve">Chair </w:t>
      </w:r>
      <w:r w:rsidR="00A00B39">
        <w:t>Comment</w:t>
      </w:r>
      <w:r>
        <w:t xml:space="preserve">: I notice that Sony assumes a higher ambition level for EHC feedback, which seems to be the reason for the divergent comments. Although I agree that the Sony comments on a high level indeed make sense, so far we have only agreed to use feeback for ack of context establishment, so for protocol design I think we need to stick to that, unless we can have further functional agreements, which seems unlikely at this late stage. </w:t>
      </w:r>
      <w:r w:rsidR="00A00B39">
        <w:t xml:space="preserve">I hope that with this explanation the majority view can be accepted. </w:t>
      </w:r>
    </w:p>
    <w:p w14:paraId="543B87D7" w14:textId="7D7ECC93" w:rsidR="00A00B39" w:rsidRDefault="00A00B39" w:rsidP="00A00B39">
      <w:pPr>
        <w:pStyle w:val="Doc-text2"/>
      </w:pPr>
      <w:r>
        <w:t xml:space="preserve">- </w:t>
      </w:r>
      <w:r>
        <w:tab/>
        <w:t xml:space="preserve">Chair </w:t>
      </w:r>
      <w:r w:rsidR="002E529F">
        <w:t xml:space="preserve">Comment: The R2 tradition is </w:t>
      </w:r>
      <w:r>
        <w:t xml:space="preserve">not </w:t>
      </w:r>
      <w:r w:rsidR="002E529F">
        <w:t xml:space="preserve">to </w:t>
      </w:r>
      <w:r>
        <w:t xml:space="preserve">deliberately specify reserved bits for extendability, as UP protocols can easily be extended by </w:t>
      </w:r>
      <w:r w:rsidR="002E529F">
        <w:t xml:space="preserve">specifying </w:t>
      </w:r>
      <w:r>
        <w:t xml:space="preserve">new formats configured by CP. </w:t>
      </w:r>
      <w:r w:rsidR="00BC0144">
        <w:t xml:space="preserve">Some cases for extendibility, e.g. external EHC usage and EHC profile were previously discussed but not agreed. </w:t>
      </w:r>
      <w:r w:rsidR="002E529F">
        <w:t>So the current</w:t>
      </w:r>
      <w:r w:rsidR="00BC0144">
        <w:t xml:space="preserve"> interpretation is that the desire </w:t>
      </w:r>
      <w:r w:rsidR="002E529F">
        <w:t xml:space="preserve">from some companies </w:t>
      </w:r>
      <w:r w:rsidR="00BC0144">
        <w:t xml:space="preserve">to have extension bits is for the moment mainly a desire and not really a requirement. Furthermore, </w:t>
      </w:r>
      <w:r w:rsidR="002E529F">
        <w:t>regarding</w:t>
      </w:r>
      <w:r w:rsidR="00BC0144">
        <w:t xml:space="preserve"> the smaller header, it seems several companies think 7-bit CID vs 6-bit CID make a significant difference in the usefulness of the small header. Given this situation </w:t>
      </w:r>
      <w:r w:rsidR="002E529F">
        <w:t xml:space="preserve">and the fact that there is majority support </w:t>
      </w:r>
      <w:r w:rsidR="00BC0144">
        <w:t>I</w:t>
      </w:r>
      <w:r w:rsidR="002E529F">
        <w:t>’d</w:t>
      </w:r>
      <w:r w:rsidR="00BC0144">
        <w:t xml:space="preserve"> </w:t>
      </w:r>
      <w:r w:rsidR="002E529F">
        <w:t xml:space="preserve">strongly </w:t>
      </w:r>
      <w:r w:rsidR="00BC0144">
        <w:t xml:space="preserve">suggest agreement for </w:t>
      </w:r>
      <w:r w:rsidR="002E529F">
        <w:t>P1, P2, P3.</w:t>
      </w:r>
    </w:p>
    <w:p w14:paraId="438536E8" w14:textId="77777777" w:rsidR="00C464E0" w:rsidRDefault="00C464E0" w:rsidP="00C464E0">
      <w:pPr>
        <w:pStyle w:val="Doc-text2"/>
      </w:pPr>
    </w:p>
    <w:p w14:paraId="25A87B3F" w14:textId="7CCABAA6" w:rsidR="002E529F" w:rsidRDefault="00711487" w:rsidP="002E529F">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[030]</w:t>
      </w:r>
      <w:r w:rsidR="002E529F">
        <w:t>:</w:t>
      </w:r>
    </w:p>
    <w:p w14:paraId="373CFA88" w14:textId="286A193B" w:rsidR="00A00B39" w:rsidRPr="00A00B39" w:rsidRDefault="00A00B39" w:rsidP="002E529F">
      <w:pPr>
        <w:pStyle w:val="Agreement"/>
        <w:pBdr>
          <w:top w:val="single" w:sz="4" w:space="1" w:color="auto"/>
          <w:left w:val="single" w:sz="4" w:space="4" w:color="auto"/>
          <w:bottom w:val="single" w:sz="4" w:space="1" w:color="auto"/>
          <w:right w:val="single" w:sz="4" w:space="4" w:color="auto"/>
        </w:pBdr>
        <w:rPr>
          <w:lang w:eastAsia="ko-KR"/>
        </w:rPr>
      </w:pPr>
      <w:r>
        <w:rPr>
          <w:lang w:eastAsia="ko-KR"/>
        </w:rPr>
        <w:t>D</w:t>
      </w:r>
      <w:r w:rsidR="00283FAE">
        <w:rPr>
          <w:lang w:eastAsia="ko-KR"/>
        </w:rPr>
        <w:t xml:space="preserve">ecompressor </w:t>
      </w:r>
      <w:r>
        <w:rPr>
          <w:lang w:eastAsia="ko-KR"/>
        </w:rPr>
        <w:t>behaviour is unspecified</w:t>
      </w:r>
      <w:r w:rsidR="00283FAE">
        <w:rPr>
          <w:lang w:eastAsia="ko-KR"/>
        </w:rPr>
        <w:t xml:space="preserve"> if it receives a compressed pa</w:t>
      </w:r>
      <w:r>
        <w:rPr>
          <w:lang w:eastAsia="ko-KR"/>
        </w:rPr>
        <w:t xml:space="preserve">cket with an unknown context ID (not much support to specify). </w:t>
      </w:r>
    </w:p>
    <w:p w14:paraId="28A28579" w14:textId="19C0E0B1"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Network reconfigures </w:t>
      </w:r>
      <w:r>
        <w:rPr>
          <w:i/>
          <w:iCs/>
          <w:lang w:eastAsia="zh-CN"/>
        </w:rPr>
        <w:t>ethernetHeaderCompression</w:t>
      </w:r>
      <w:r>
        <w:rPr>
          <w:lang w:eastAsia="zh-CN"/>
        </w:rPr>
        <w:t xml:space="preserve"> only upon reconfiguration involving PDCP re-establishment.</w:t>
      </w:r>
    </w:p>
    <w:p w14:paraId="7DE73497" w14:textId="03A303A2"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p>
    <w:p w14:paraId="29D9898E" w14:textId="6867F7B3"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In RRC specifications, replace </w:t>
      </w:r>
      <w:r>
        <w:rPr>
          <w:rFonts w:hint="eastAsia"/>
          <w:lang w:eastAsia="zh-CN"/>
        </w:rPr>
        <w:t xml:space="preserve">parameter </w:t>
      </w:r>
      <w:r>
        <w:rPr>
          <w:i/>
          <w:iCs/>
          <w:lang w:eastAsia="zh-CN"/>
        </w:rPr>
        <w:t>ehc-HeaderSize</w:t>
      </w:r>
      <w:r>
        <w:rPr>
          <w:bCs/>
          <w:lang w:eastAsia="zh-CN"/>
        </w:rPr>
        <w:t xml:space="preserve"> </w:t>
      </w:r>
      <w:r>
        <w:rPr>
          <w:lang w:eastAsia="zh-CN"/>
        </w:rPr>
        <w:t xml:space="preserve">with </w:t>
      </w:r>
      <w:r>
        <w:rPr>
          <w:i/>
          <w:iCs/>
          <w:lang w:eastAsia="zh-CN"/>
        </w:rPr>
        <w:t>ehc-</w:t>
      </w:r>
      <w:r>
        <w:rPr>
          <w:rFonts w:hint="eastAsia"/>
          <w:i/>
          <w:iCs/>
          <w:lang w:eastAsia="zh-CN"/>
        </w:rPr>
        <w:t>CID</w:t>
      </w:r>
      <w:r>
        <w:rPr>
          <w:i/>
          <w:iCs/>
          <w:lang w:eastAsia="zh-CN"/>
        </w:rPr>
        <w:t>-</w:t>
      </w:r>
      <w:r>
        <w:rPr>
          <w:rFonts w:hint="eastAsia"/>
          <w:i/>
          <w:iCs/>
          <w:lang w:eastAsia="zh-CN"/>
        </w:rPr>
        <w:t>Length</w:t>
      </w:r>
      <w:r>
        <w:rPr>
          <w:lang w:eastAsia="zh-CN"/>
        </w:rPr>
        <w:t>.</w:t>
      </w:r>
    </w:p>
    <w:p w14:paraId="197EDA70" w14:textId="62F5A078"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The </w:t>
      </w:r>
      <w:r>
        <w:rPr>
          <w:lang w:eastAsia="zh-CN"/>
        </w:rPr>
        <w:t>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 in TS 38.323 and clause “</w:t>
      </w:r>
      <w:r>
        <w:rPr>
          <w:bCs/>
        </w:rPr>
        <w:t>5.</w:t>
      </w:r>
      <w:r>
        <w:rPr>
          <w:bCs/>
          <w:lang w:eastAsia="ko-KR"/>
        </w:rPr>
        <w:t>14</w:t>
      </w:r>
      <w:r>
        <w:rPr>
          <w:bCs/>
        </w:rPr>
        <w:t>.3</w:t>
      </w:r>
      <w:r>
        <w:rPr>
          <w:rFonts w:hint="eastAsia"/>
          <w:bCs/>
          <w:lang w:eastAsia="zh-CN"/>
        </w:rPr>
        <w:t xml:space="preserve"> </w:t>
      </w:r>
      <w:r>
        <w:rPr>
          <w:bCs/>
        </w:rPr>
        <w:t>Protocol parameters</w:t>
      </w:r>
      <w:r>
        <w:rPr>
          <w:lang w:eastAsia="zh-CN"/>
        </w:rPr>
        <w:t>” in TS 36.323 are VOID’ed.</w:t>
      </w:r>
    </w:p>
    <w:p w14:paraId="328EC9F6" w14:textId="76F44670" w:rsidR="00283FAE" w:rsidRDefault="00283FAE" w:rsidP="002E529F">
      <w:pPr>
        <w:pStyle w:val="Agreement"/>
        <w:pBdr>
          <w:top w:val="single" w:sz="4" w:space="1" w:color="auto"/>
          <w:left w:val="single" w:sz="4" w:space="4" w:color="auto"/>
          <w:bottom w:val="single" w:sz="4" w:space="1" w:color="auto"/>
          <w:right w:val="single" w:sz="4" w:space="4" w:color="auto"/>
        </w:pBdr>
        <w:rPr>
          <w:bCs/>
          <w:lang w:eastAsia="ko-KR"/>
        </w:rPr>
      </w:pPr>
      <w:r>
        <w:rPr>
          <w:lang w:eastAsia="zh-CN"/>
        </w:rPr>
        <w:t xml:space="preserve">If </w:t>
      </w:r>
      <w:r>
        <w:rPr>
          <w:rFonts w:hint="eastAsia"/>
          <w:lang w:eastAsia="zh-CN"/>
        </w:rPr>
        <w:t>both SDAP header and EHC are configured</w:t>
      </w:r>
      <w:r>
        <w:rPr>
          <w:lang w:eastAsia="zh-CN"/>
        </w:rPr>
        <w:t>,</w:t>
      </w:r>
      <w:r>
        <w:rPr>
          <w:lang w:eastAsia="ko-KR"/>
        </w:rPr>
        <w:t xml:space="preserve"> how to </w:t>
      </w:r>
      <w:r>
        <w:rPr>
          <w:rFonts w:hint="eastAsia"/>
          <w:lang w:eastAsia="zh-CN"/>
        </w:rPr>
        <w:t>distinguish SDAP control PDU from SDAP Data PDU</w:t>
      </w:r>
      <w:r>
        <w:rPr>
          <w:lang w:eastAsia="zh-CN"/>
        </w:rPr>
        <w:t xml:space="preserve"> is left to UE implementation.</w:t>
      </w:r>
    </w:p>
    <w:p w14:paraId="71D1C349" w14:textId="7CFB6ADE"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There is no</w:t>
      </w:r>
      <w:r>
        <w:rPr>
          <w:lang w:eastAsia="zh-CN"/>
        </w:rPr>
        <w:t xml:space="preserve"> reserved bit/codepoint in EHC header.</w:t>
      </w:r>
    </w:p>
    <w:p w14:paraId="173DADA6" w14:textId="543FCB7F"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CID length is 7 or 15 bits, for 1 byte and 2 byte EHC header, respectively.</w:t>
      </w:r>
    </w:p>
    <w:p w14:paraId="27364452" w14:textId="7821FD15" w:rsidR="00BC0144"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EHC feedback packet format in TS 38.323 v16.0.0 clause A2.1.2 can be confirmed, i.e. there is 1 reserved bit in EHC feedback packet.</w:t>
      </w:r>
    </w:p>
    <w:p w14:paraId="61E4E816" w14:textId="77777777" w:rsidR="002E529F" w:rsidRPr="002E529F" w:rsidRDefault="002E529F" w:rsidP="002E529F">
      <w:pPr>
        <w:pStyle w:val="Doc-text2"/>
        <w:rPr>
          <w:lang w:val="fr-FR" w:eastAsia="zh-CN"/>
        </w:rPr>
      </w:pPr>
    </w:p>
    <w:p w14:paraId="43593D04" w14:textId="656D2521" w:rsidR="00283FAE" w:rsidRDefault="00283FAE" w:rsidP="00BC0144">
      <w:pPr>
        <w:pStyle w:val="Agreement"/>
      </w:pPr>
      <w:r>
        <w:rPr>
          <w:lang w:eastAsia="zh-CN"/>
        </w:rPr>
        <w:t>postpone the discussion to next meeting regarding whether to capture example of operation on different Ethernet header structures as informative text.</w:t>
      </w:r>
    </w:p>
    <w:p w14:paraId="564D6004" w14:textId="77777777" w:rsidR="00BC0144" w:rsidRPr="00BC0144" w:rsidRDefault="00BC0144" w:rsidP="002E529F">
      <w:pPr>
        <w:pStyle w:val="EmailDiscussion2"/>
        <w:ind w:left="0"/>
      </w:pPr>
    </w:p>
    <w:p w14:paraId="31BCB6B9" w14:textId="77777777" w:rsidR="00283FAE" w:rsidRDefault="00283FAE" w:rsidP="00EF775B">
      <w:pPr>
        <w:pStyle w:val="EmailDiscussion2"/>
      </w:pPr>
    </w:p>
    <w:p w14:paraId="14A45CB2" w14:textId="6A1AFA53" w:rsidR="00A16C1F" w:rsidRDefault="000F1A09" w:rsidP="00A16C1F">
      <w:pPr>
        <w:pStyle w:val="Doc-title"/>
      </w:pPr>
      <w:hyperlink r:id="rId886"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0F1A09" w:rsidP="00456644">
      <w:pPr>
        <w:pStyle w:val="Doc-title"/>
      </w:pPr>
      <w:hyperlink r:id="rId887"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0F1A09" w:rsidP="00741485">
      <w:pPr>
        <w:pStyle w:val="Doc-title"/>
      </w:pPr>
      <w:hyperlink r:id="rId888"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0F1A09" w:rsidP="00741485">
      <w:pPr>
        <w:pStyle w:val="Doc-title"/>
      </w:pPr>
      <w:hyperlink r:id="rId889"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0F1A09" w:rsidP="00741485">
      <w:pPr>
        <w:pStyle w:val="Doc-title"/>
      </w:pPr>
      <w:hyperlink r:id="rId890"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0F1A09" w:rsidP="00741485">
      <w:pPr>
        <w:pStyle w:val="Doc-title"/>
      </w:pPr>
      <w:hyperlink r:id="rId891"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0F1A09" w:rsidP="00741485">
      <w:pPr>
        <w:pStyle w:val="Doc-title"/>
      </w:pPr>
      <w:hyperlink r:id="rId892"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0F1A09" w:rsidP="00741485">
      <w:pPr>
        <w:pStyle w:val="Doc-title"/>
      </w:pPr>
      <w:hyperlink r:id="rId893"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0F1A09" w:rsidP="00741485">
      <w:pPr>
        <w:pStyle w:val="Doc-title"/>
      </w:pPr>
      <w:hyperlink r:id="rId894"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0F1A09" w:rsidP="00741485">
      <w:pPr>
        <w:pStyle w:val="Doc-title"/>
      </w:pPr>
      <w:hyperlink r:id="rId895"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0F1A09" w:rsidP="00741485">
      <w:pPr>
        <w:pStyle w:val="Doc-title"/>
      </w:pPr>
      <w:hyperlink r:id="rId896"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0F1A09" w:rsidP="00741485">
      <w:pPr>
        <w:pStyle w:val="Doc-title"/>
      </w:pPr>
      <w:hyperlink r:id="rId897"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0F1A09" w:rsidP="00741485">
      <w:pPr>
        <w:pStyle w:val="Doc-title"/>
      </w:pPr>
      <w:hyperlink r:id="rId898"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lastRenderedPageBreak/>
        <w:t>Moved from 6.7.5:</w:t>
      </w:r>
    </w:p>
    <w:p w14:paraId="0AB2BC6B" w14:textId="4FC6088D" w:rsidR="00456644" w:rsidRPr="00456644" w:rsidRDefault="000F1A09" w:rsidP="00456644">
      <w:pPr>
        <w:pStyle w:val="Doc-title"/>
      </w:pPr>
      <w:hyperlink r:id="rId899"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0F1A09" w:rsidP="00741485">
      <w:pPr>
        <w:pStyle w:val="Doc-title"/>
      </w:pPr>
      <w:hyperlink r:id="rId900"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D4EEABE" w:rsidR="00741485" w:rsidRDefault="000F1A09" w:rsidP="00741485">
      <w:pPr>
        <w:pStyle w:val="Doc-title"/>
      </w:pPr>
      <w:hyperlink r:id="rId901"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0F1A09" w:rsidP="00456644">
      <w:pPr>
        <w:pStyle w:val="Doc-title"/>
      </w:pPr>
      <w:hyperlink r:id="rId902"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t xml:space="preserve">Scope: Treat </w:t>
      </w:r>
      <w:r w:rsidRPr="00EF775B">
        <w:t>topics</w:t>
      </w:r>
      <w:r>
        <w:t xml:space="preserve"> in 6.7.6, based on </w:t>
      </w:r>
      <w:hyperlink r:id="rId903"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3A9DB531" w14:textId="77777777" w:rsidR="00170399" w:rsidRDefault="00170399" w:rsidP="00170399">
      <w:pPr>
        <w:pStyle w:val="Doc-text2"/>
      </w:pPr>
    </w:p>
    <w:p w14:paraId="36681EEF" w14:textId="2DD2F179" w:rsidR="00170399" w:rsidRDefault="00170399" w:rsidP="00170399">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[031]</w:t>
      </w:r>
    </w:p>
    <w:p w14:paraId="06313716" w14:textId="4924103E" w:rsidR="00170399" w:rsidRDefault="00170399" w:rsidP="00170399">
      <w:pPr>
        <w:pStyle w:val="Agreement"/>
        <w:pBdr>
          <w:top w:val="single" w:sz="4" w:space="1" w:color="auto"/>
          <w:left w:val="single" w:sz="4" w:space="4" w:color="auto"/>
          <w:bottom w:val="single" w:sz="4" w:space="1" w:color="auto"/>
          <w:right w:val="single" w:sz="4" w:space="4" w:color="auto"/>
        </w:pBdr>
      </w:pPr>
      <w:r>
        <w:t xml:space="preserve">Data vs. data and SR vs. data prioritization are signalled as a single capability. </w:t>
      </w:r>
    </w:p>
    <w:p w14:paraId="291AFA2C" w14:textId="078FE59B" w:rsidR="00170399" w:rsidRDefault="00170399" w:rsidP="00170399">
      <w:pPr>
        <w:pStyle w:val="Agreement"/>
        <w:pBdr>
          <w:top w:val="single" w:sz="4" w:space="1" w:color="auto"/>
          <w:left w:val="single" w:sz="4" w:space="4" w:color="auto"/>
          <w:bottom w:val="single" w:sz="4" w:space="1" w:color="auto"/>
          <w:right w:val="single" w:sz="4" w:space="4" w:color="auto"/>
        </w:pBdr>
      </w:pPr>
      <w:r>
        <w:t>Do not introduce additional signalling for maximum value of supported periodicities for SPS/CG.</w:t>
      </w:r>
    </w:p>
    <w:p w14:paraId="20FA0962" w14:textId="454A296D" w:rsidR="00170399" w:rsidRDefault="00170399" w:rsidP="00170399">
      <w:pPr>
        <w:pStyle w:val="Agreement"/>
        <w:pBdr>
          <w:top w:val="single" w:sz="4" w:space="1" w:color="auto"/>
          <w:left w:val="single" w:sz="4" w:space="4" w:color="auto"/>
          <w:bottom w:val="single" w:sz="4" w:space="1" w:color="auto"/>
          <w:right w:val="single" w:sz="4" w:space="4" w:color="auto"/>
        </w:pBdr>
      </w:pPr>
      <w:r>
        <w:t>Introduce an indication parameter, e.g. maxNumberEHC-ContextsSN, in ConfigRestrictInfoSCG IE of CG-ConfigInfo Message, to indicate the maximum number of EHC contexts allowed to the SN terminated bearer.</w:t>
      </w:r>
    </w:p>
    <w:p w14:paraId="3346AEAC" w14:textId="77777777" w:rsidR="00170399" w:rsidRDefault="00170399" w:rsidP="00741485">
      <w:pPr>
        <w:pStyle w:val="Comments"/>
      </w:pPr>
    </w:p>
    <w:p w14:paraId="2D8C3FAB" w14:textId="77777777" w:rsidR="00711487" w:rsidRDefault="00711487" w:rsidP="00741485">
      <w:pPr>
        <w:pStyle w:val="Comments"/>
      </w:pPr>
    </w:p>
    <w:p w14:paraId="4F2ECE87" w14:textId="77777777" w:rsidR="00711487" w:rsidRPr="00711487" w:rsidRDefault="00711487" w:rsidP="00711487">
      <w:pPr>
        <w:pStyle w:val="Doc-text2"/>
        <w:rPr>
          <w:lang w:val="fr-FR"/>
        </w:rPr>
      </w:pPr>
    </w:p>
    <w:p w14:paraId="74E25E41" w14:textId="35E5FEDE" w:rsidR="00A16C1F" w:rsidRDefault="000F1A09" w:rsidP="00A16C1F">
      <w:pPr>
        <w:pStyle w:val="Doc-title"/>
      </w:pPr>
      <w:hyperlink r:id="rId904"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0F1A09" w:rsidP="00303450">
      <w:pPr>
        <w:pStyle w:val="Doc-title"/>
      </w:pPr>
      <w:hyperlink r:id="rId905"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0F1A09" w:rsidP="00F44BEF">
      <w:pPr>
        <w:pStyle w:val="Doc-title"/>
      </w:pPr>
      <w:hyperlink r:id="rId906"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0F1A09" w:rsidP="00741485">
      <w:pPr>
        <w:pStyle w:val="Doc-title"/>
      </w:pPr>
      <w:hyperlink r:id="rId907"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0F1A09" w:rsidP="00741485">
      <w:pPr>
        <w:pStyle w:val="Doc-title"/>
      </w:pPr>
      <w:hyperlink r:id="rId908"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0F1A09" w:rsidP="00741485">
      <w:pPr>
        <w:pStyle w:val="Doc-title"/>
      </w:pPr>
      <w:hyperlink r:id="rId909"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0F1A09" w:rsidP="00741485">
      <w:pPr>
        <w:pStyle w:val="Doc-title"/>
      </w:pPr>
      <w:hyperlink r:id="rId910"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0F1A09" w:rsidP="00741485">
      <w:pPr>
        <w:pStyle w:val="Doc-title"/>
      </w:pPr>
      <w:hyperlink r:id="rId911"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0F1A09" w:rsidP="00741485">
      <w:pPr>
        <w:pStyle w:val="Doc-title"/>
      </w:pPr>
      <w:hyperlink r:id="rId912"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0F1A09" w:rsidP="00741485">
      <w:pPr>
        <w:pStyle w:val="Doc-title"/>
      </w:pPr>
      <w:hyperlink r:id="rId913"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0F1A09" w:rsidP="00741485">
      <w:pPr>
        <w:pStyle w:val="Doc-title"/>
      </w:pPr>
      <w:hyperlink r:id="rId914"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0F1A09" w:rsidP="00741485">
      <w:pPr>
        <w:pStyle w:val="Doc-title"/>
      </w:pPr>
      <w:hyperlink r:id="rId915"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0F1A09" w:rsidP="00741485">
      <w:pPr>
        <w:pStyle w:val="Doc-title"/>
      </w:pPr>
      <w:hyperlink r:id="rId916"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0F1A09" w:rsidP="00741485">
      <w:pPr>
        <w:pStyle w:val="Doc-title"/>
      </w:pPr>
      <w:hyperlink r:id="rId917"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0F1A09" w:rsidP="007C1604">
      <w:pPr>
        <w:pStyle w:val="Doc-title"/>
      </w:pPr>
      <w:hyperlink r:id="rId918"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66" w:name="_Toc38060840"/>
      <w:r>
        <w:t>6.8</w:t>
      </w:r>
      <w:r>
        <w:tab/>
      </w:r>
      <w:r w:rsidRPr="00AE3A2C">
        <w:t>NR</w:t>
      </w:r>
      <w:r>
        <w:t xml:space="preserve"> </w:t>
      </w:r>
      <w:r w:rsidRPr="00AE3A2C">
        <w:t>Positioning Support</w:t>
      </w:r>
      <w:bookmarkEnd w:id="66"/>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19"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0F1A09" w:rsidP="009F3FAD">
      <w:pPr>
        <w:pStyle w:val="Doc-title"/>
      </w:pPr>
      <w:hyperlink r:id="rId920"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0F1A09" w:rsidP="009F3FAD">
      <w:pPr>
        <w:pStyle w:val="Doc-title"/>
      </w:pPr>
      <w:hyperlink r:id="rId921"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0F1A09" w:rsidP="009F3FAD">
      <w:pPr>
        <w:pStyle w:val="Doc-title"/>
      </w:pPr>
      <w:hyperlink r:id="rId922"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0F1A09" w:rsidP="009F3FAD">
      <w:pPr>
        <w:pStyle w:val="Doc-title"/>
      </w:pPr>
      <w:hyperlink r:id="rId923"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67" w:name="_Hlk31930258"/>
      <w:r w:rsidRPr="00413FDE">
        <w:t>(decision to be made based on submitted tdocs).</w:t>
      </w:r>
      <w:bookmarkEnd w:id="67"/>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0F1A09" w:rsidP="009F3FAD">
      <w:pPr>
        <w:pStyle w:val="Doc-title"/>
      </w:pPr>
      <w:hyperlink r:id="rId924"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0F1A09" w:rsidP="009F3FAD">
      <w:pPr>
        <w:pStyle w:val="Doc-title"/>
      </w:pPr>
      <w:hyperlink r:id="rId925"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0F1A09" w:rsidP="009F3FAD">
      <w:pPr>
        <w:pStyle w:val="Doc-title"/>
      </w:pPr>
      <w:hyperlink r:id="rId926"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0F1A09" w:rsidP="009F3FAD">
      <w:pPr>
        <w:pStyle w:val="Doc-title"/>
      </w:pPr>
      <w:hyperlink r:id="rId927"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0F1A09" w:rsidP="009F3FAD">
      <w:pPr>
        <w:pStyle w:val="Doc-title"/>
      </w:pPr>
      <w:hyperlink r:id="rId928"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0F1A09" w:rsidP="009F3FAD">
      <w:pPr>
        <w:pStyle w:val="Doc-title"/>
      </w:pPr>
      <w:hyperlink r:id="rId929"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0F1A09" w:rsidP="009F3FAD">
      <w:pPr>
        <w:pStyle w:val="Doc-title"/>
      </w:pPr>
      <w:hyperlink r:id="rId930"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0F1A09" w:rsidP="009F3FAD">
      <w:pPr>
        <w:pStyle w:val="Doc-title"/>
      </w:pPr>
      <w:hyperlink r:id="rId931"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0F1A09" w:rsidP="009F3FAD">
      <w:pPr>
        <w:pStyle w:val="Doc-title"/>
      </w:pPr>
      <w:hyperlink r:id="rId932"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0F1A09" w:rsidP="009F3FAD">
      <w:pPr>
        <w:pStyle w:val="Doc-title"/>
      </w:pPr>
      <w:hyperlink r:id="rId933"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0F1A09" w:rsidP="009F3FAD">
      <w:pPr>
        <w:pStyle w:val="Doc-title"/>
      </w:pPr>
      <w:hyperlink r:id="rId934"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0F1A09" w:rsidP="009F3FAD">
      <w:pPr>
        <w:pStyle w:val="Doc-title"/>
      </w:pPr>
      <w:hyperlink r:id="rId935"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0F1A09" w:rsidP="009F3FAD">
      <w:pPr>
        <w:pStyle w:val="Doc-title"/>
      </w:pPr>
      <w:hyperlink r:id="rId936"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0F1A09" w:rsidP="009F3FAD">
      <w:pPr>
        <w:pStyle w:val="Doc-title"/>
      </w:pPr>
      <w:hyperlink r:id="rId937"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0F1A09" w:rsidP="009F3FAD">
      <w:pPr>
        <w:pStyle w:val="Doc-title"/>
      </w:pPr>
      <w:hyperlink r:id="rId938"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0F1A09" w:rsidP="009F3FAD">
      <w:pPr>
        <w:pStyle w:val="Doc-title"/>
      </w:pPr>
      <w:hyperlink r:id="rId939"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0F1A09" w:rsidP="009F3FAD">
      <w:pPr>
        <w:pStyle w:val="Doc-title"/>
      </w:pPr>
      <w:hyperlink r:id="rId940"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0F1A09" w:rsidP="009F3FAD">
      <w:pPr>
        <w:pStyle w:val="Doc-title"/>
      </w:pPr>
      <w:hyperlink r:id="rId941"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0F1A09" w:rsidP="009F3FAD">
      <w:pPr>
        <w:pStyle w:val="Doc-title"/>
      </w:pPr>
      <w:hyperlink r:id="rId942"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0F1A09" w:rsidP="005E5FD4">
      <w:pPr>
        <w:pStyle w:val="Doc-title"/>
      </w:pPr>
      <w:hyperlink r:id="rId943"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0F1A09" w:rsidP="009F3FAD">
      <w:pPr>
        <w:pStyle w:val="Doc-title"/>
      </w:pPr>
      <w:hyperlink r:id="rId944"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0F1A09" w:rsidP="009F3FAD">
      <w:pPr>
        <w:pStyle w:val="Doc-title"/>
      </w:pPr>
      <w:hyperlink r:id="rId945"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0F1A09" w:rsidP="009F3FAD">
      <w:pPr>
        <w:pStyle w:val="Doc-title"/>
      </w:pPr>
      <w:hyperlink r:id="rId946"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0F1A09" w:rsidP="009F3FAD">
      <w:pPr>
        <w:pStyle w:val="Doc-title"/>
      </w:pPr>
      <w:hyperlink r:id="rId947"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0F1A09" w:rsidP="009F3FAD">
      <w:pPr>
        <w:pStyle w:val="Doc-title"/>
      </w:pPr>
      <w:hyperlink r:id="rId948"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0F1A09" w:rsidP="009F3FAD">
      <w:pPr>
        <w:pStyle w:val="Doc-title"/>
      </w:pPr>
      <w:hyperlink r:id="rId949"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0F1A09" w:rsidP="009F3FAD">
      <w:pPr>
        <w:pStyle w:val="Doc-title"/>
      </w:pPr>
      <w:hyperlink r:id="rId950"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0F1A09" w:rsidP="009F3FAD">
      <w:pPr>
        <w:pStyle w:val="Doc-title"/>
      </w:pPr>
      <w:hyperlink r:id="rId951"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0F1A09" w:rsidP="009F3FAD">
      <w:pPr>
        <w:pStyle w:val="Doc-title"/>
      </w:pPr>
      <w:hyperlink r:id="rId952"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0F1A09" w:rsidP="009F3FAD">
      <w:pPr>
        <w:pStyle w:val="Doc-title"/>
      </w:pPr>
      <w:hyperlink r:id="rId953"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0F1A09" w:rsidP="009F3FAD">
      <w:pPr>
        <w:pStyle w:val="Doc-title"/>
      </w:pPr>
      <w:hyperlink r:id="rId954"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0F1A09" w:rsidP="009F3FAD">
      <w:pPr>
        <w:pStyle w:val="Doc-title"/>
      </w:pPr>
      <w:hyperlink r:id="rId955"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0F1A09" w:rsidP="009F3FAD">
      <w:pPr>
        <w:pStyle w:val="Doc-title"/>
      </w:pPr>
      <w:hyperlink r:id="rId956"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0F1A09" w:rsidP="009F3FAD">
      <w:pPr>
        <w:pStyle w:val="Doc-title"/>
      </w:pPr>
      <w:hyperlink r:id="rId957"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0F1A09" w:rsidP="005E5FD4">
      <w:pPr>
        <w:pStyle w:val="Doc-title"/>
      </w:pPr>
      <w:hyperlink r:id="rId958"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59" w:tooltip="D:Documents3GPPtsg_ranWG2TSGR2_109bis-eDocsR2-2003768.zip" w:history="1">
        <w:r w:rsidRPr="00073E4C">
          <w:rPr>
            <w:rStyle w:val="Hyperlink"/>
          </w:rPr>
          <w:t>R2-2003768</w:t>
        </w:r>
      </w:hyperlink>
    </w:p>
    <w:p w14:paraId="4F5E2BBF" w14:textId="4250633F" w:rsidR="005E5FD4" w:rsidRDefault="000F1A09" w:rsidP="005E5FD4">
      <w:pPr>
        <w:pStyle w:val="Doc-title"/>
      </w:pPr>
      <w:hyperlink r:id="rId960"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0F1A09" w:rsidP="009F3FAD">
      <w:pPr>
        <w:pStyle w:val="Doc-title"/>
      </w:pPr>
      <w:hyperlink r:id="rId961"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0F1A09" w:rsidP="009F3FAD">
      <w:pPr>
        <w:pStyle w:val="Doc-title"/>
      </w:pPr>
      <w:hyperlink r:id="rId962"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0F1A09" w:rsidP="009F3FAD">
      <w:pPr>
        <w:pStyle w:val="Doc-title"/>
      </w:pPr>
      <w:hyperlink r:id="rId963"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0F1A09" w:rsidP="009F3FAD">
      <w:pPr>
        <w:pStyle w:val="Doc-title"/>
      </w:pPr>
      <w:hyperlink r:id="rId964"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0F1A09" w:rsidP="009F3FAD">
      <w:pPr>
        <w:pStyle w:val="Doc-title"/>
      </w:pPr>
      <w:hyperlink r:id="rId965"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0F1A09" w:rsidP="009F3FAD">
      <w:pPr>
        <w:pStyle w:val="Doc-title"/>
      </w:pPr>
      <w:hyperlink r:id="rId966"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0F1A09" w:rsidP="009F3FAD">
      <w:pPr>
        <w:pStyle w:val="Doc-title"/>
      </w:pPr>
      <w:hyperlink r:id="rId967"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68" w:name="_Toc35189363"/>
    <w:bookmarkStart w:id="69"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0F1A09" w:rsidP="009F3FAD">
      <w:pPr>
        <w:pStyle w:val="Doc-title"/>
      </w:pPr>
      <w:hyperlink r:id="rId968"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68"/>
    <w:bookmarkEnd w:id="69"/>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69"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57DDD8EC" w:rsidR="009558FD" w:rsidRDefault="000F1A09" w:rsidP="009558FD">
      <w:pPr>
        <w:pStyle w:val="Doc-title"/>
      </w:pPr>
      <w:hyperlink r:id="rId970"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0F1A09" w:rsidP="009558FD">
      <w:pPr>
        <w:pStyle w:val="Doc-title"/>
      </w:pPr>
      <w:hyperlink r:id="rId971"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0F1A09" w:rsidP="009558FD">
      <w:pPr>
        <w:pStyle w:val="Doc-title"/>
      </w:pPr>
      <w:hyperlink r:id="rId972"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0F1A09" w:rsidP="009558FD">
      <w:pPr>
        <w:pStyle w:val="Doc-title"/>
      </w:pPr>
      <w:hyperlink r:id="rId973"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0F1A09" w:rsidP="009558FD">
      <w:pPr>
        <w:pStyle w:val="Doc-title"/>
      </w:pPr>
      <w:hyperlink r:id="rId974"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0F1A09" w:rsidP="009558FD">
      <w:pPr>
        <w:pStyle w:val="Doc-title"/>
      </w:pPr>
      <w:hyperlink r:id="rId975"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0F1A09" w:rsidP="009558FD">
      <w:pPr>
        <w:pStyle w:val="Doc-title"/>
      </w:pPr>
      <w:hyperlink r:id="rId976"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0F1A09" w:rsidP="009558FD">
      <w:pPr>
        <w:pStyle w:val="Doc-title"/>
      </w:pPr>
      <w:hyperlink r:id="rId977"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0F1A09" w:rsidP="009558FD">
      <w:pPr>
        <w:pStyle w:val="Doc-title"/>
      </w:pPr>
      <w:hyperlink r:id="rId978"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0F1A09" w:rsidP="009558FD">
      <w:pPr>
        <w:pStyle w:val="Doc-title"/>
      </w:pPr>
      <w:hyperlink r:id="rId979"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0F1A09" w:rsidP="009558FD">
      <w:pPr>
        <w:pStyle w:val="Doc-title"/>
      </w:pPr>
      <w:hyperlink r:id="rId980"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0F1A09" w:rsidP="009558FD">
      <w:pPr>
        <w:pStyle w:val="Doc-title"/>
      </w:pPr>
      <w:hyperlink r:id="rId981"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0F1A09" w:rsidP="009558FD">
      <w:pPr>
        <w:pStyle w:val="Doc-title"/>
      </w:pPr>
      <w:hyperlink r:id="rId982"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0F1A09" w:rsidP="009558FD">
      <w:pPr>
        <w:pStyle w:val="Doc-title"/>
      </w:pPr>
      <w:hyperlink r:id="rId983"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0F1A09" w:rsidP="009558FD">
      <w:pPr>
        <w:pStyle w:val="Doc-title"/>
      </w:pPr>
      <w:hyperlink r:id="rId984"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0F1A09" w:rsidP="009558FD">
      <w:pPr>
        <w:pStyle w:val="Doc-title"/>
      </w:pPr>
      <w:hyperlink r:id="rId985"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0F1A09" w:rsidP="009558FD">
      <w:pPr>
        <w:pStyle w:val="Doc-title"/>
      </w:pPr>
      <w:hyperlink r:id="rId986"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0F1A09" w:rsidP="009558FD">
      <w:pPr>
        <w:pStyle w:val="Doc-title"/>
      </w:pPr>
      <w:hyperlink r:id="rId987"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0F1A09" w:rsidP="009558FD">
      <w:pPr>
        <w:pStyle w:val="Doc-title"/>
      </w:pPr>
      <w:hyperlink r:id="rId988"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0F1A09" w:rsidP="009558FD">
      <w:pPr>
        <w:pStyle w:val="Doc-title"/>
      </w:pPr>
      <w:hyperlink r:id="rId989"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0F1A09" w:rsidP="009558FD">
      <w:pPr>
        <w:pStyle w:val="Doc-title"/>
      </w:pPr>
      <w:hyperlink r:id="rId990"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0F1A09" w:rsidP="009558FD">
      <w:pPr>
        <w:pStyle w:val="Doc-title"/>
      </w:pPr>
      <w:hyperlink r:id="rId991"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0F1A09" w:rsidP="009558FD">
      <w:pPr>
        <w:pStyle w:val="Doc-title"/>
      </w:pPr>
      <w:hyperlink r:id="rId992"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0F1A09" w:rsidP="009558FD">
      <w:pPr>
        <w:pStyle w:val="Doc-title"/>
      </w:pPr>
      <w:hyperlink r:id="rId993"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lastRenderedPageBreak/>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0F1A09" w:rsidP="009558FD">
      <w:pPr>
        <w:pStyle w:val="Doc-title"/>
      </w:pPr>
      <w:hyperlink r:id="rId994"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0F1A09" w:rsidP="009558FD">
      <w:pPr>
        <w:pStyle w:val="Doc-title"/>
      </w:pPr>
      <w:hyperlink r:id="rId995"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0F1A09" w:rsidP="009558FD">
      <w:pPr>
        <w:pStyle w:val="Doc-title"/>
      </w:pPr>
      <w:hyperlink r:id="rId996"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97" w:tooltip="D:Documents3GPPtsg_ranWG2TSGR2_109bis-eDocsR2-2003811.zip" w:history="1">
        <w:r w:rsidRPr="00073E4C">
          <w:rPr>
            <w:rStyle w:val="Hyperlink"/>
          </w:rPr>
          <w:t>R2-2003811</w:t>
        </w:r>
      </w:hyperlink>
    </w:p>
    <w:p w14:paraId="64E9B854" w14:textId="1F701F88" w:rsidR="009558FD" w:rsidRDefault="000F1A09" w:rsidP="009558FD">
      <w:pPr>
        <w:pStyle w:val="Doc-title"/>
      </w:pPr>
      <w:hyperlink r:id="rId998"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99" w:tooltip="D:Documents3GPPtsg_ranWG2TSGR2_109bis-eDocsR2-2003822.zip" w:history="1">
        <w:r w:rsidRPr="00073E4C">
          <w:rPr>
            <w:rStyle w:val="Hyperlink"/>
          </w:rPr>
          <w:t>R2-2003822</w:t>
        </w:r>
      </w:hyperlink>
    </w:p>
    <w:p w14:paraId="4ADE7665" w14:textId="17A4CEED" w:rsidR="009558FD" w:rsidRDefault="000F1A09" w:rsidP="009558FD">
      <w:pPr>
        <w:pStyle w:val="Doc-title"/>
      </w:pPr>
      <w:hyperlink r:id="rId1000"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0F1A09" w:rsidP="009558FD">
      <w:pPr>
        <w:pStyle w:val="Doc-title"/>
      </w:pPr>
      <w:hyperlink r:id="rId1001"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0F1A09" w:rsidP="009558FD">
      <w:pPr>
        <w:pStyle w:val="Doc-title"/>
      </w:pPr>
      <w:hyperlink r:id="rId1002"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0F1A09" w:rsidP="009558FD">
      <w:pPr>
        <w:pStyle w:val="Doc-title"/>
      </w:pPr>
      <w:hyperlink r:id="rId1003"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0F1A09" w:rsidP="009558FD">
      <w:pPr>
        <w:pStyle w:val="Doc-title"/>
      </w:pPr>
      <w:hyperlink r:id="rId1004"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0F1A09" w:rsidP="009558FD">
      <w:pPr>
        <w:pStyle w:val="Doc-title"/>
      </w:pPr>
      <w:hyperlink r:id="rId1005"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0F1A09" w:rsidP="009558FD">
      <w:pPr>
        <w:pStyle w:val="Doc-title"/>
      </w:pPr>
      <w:hyperlink r:id="rId1006"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0F1A09" w:rsidP="009558FD">
      <w:pPr>
        <w:pStyle w:val="Doc-title"/>
      </w:pPr>
      <w:hyperlink r:id="rId1007"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0F1A09" w:rsidP="009558FD">
      <w:pPr>
        <w:pStyle w:val="Doc-title"/>
      </w:pPr>
      <w:hyperlink r:id="rId1008"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0F1A09" w:rsidP="009558FD">
      <w:pPr>
        <w:pStyle w:val="Doc-title"/>
      </w:pPr>
      <w:hyperlink r:id="rId1009"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0F1A09" w:rsidP="009558FD">
      <w:pPr>
        <w:pStyle w:val="Doc-title"/>
      </w:pPr>
      <w:hyperlink r:id="rId1010"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0F1A09" w:rsidP="009558FD">
      <w:pPr>
        <w:pStyle w:val="Doc-title"/>
      </w:pPr>
      <w:hyperlink r:id="rId1011"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0F1A09" w:rsidP="009558FD">
      <w:pPr>
        <w:pStyle w:val="Doc-title"/>
      </w:pPr>
      <w:hyperlink r:id="rId1012"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0F1A09" w:rsidP="009558FD">
      <w:pPr>
        <w:pStyle w:val="Doc-title"/>
      </w:pPr>
      <w:hyperlink r:id="rId1013"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1014" w:tooltip="D:Documents3GPPtsg_ranWG2TSGR2_109bis-eDocsR2-2003768.zip" w:history="1">
        <w:r w:rsidRPr="00073E4C">
          <w:rPr>
            <w:rStyle w:val="Hyperlink"/>
          </w:rPr>
          <w:t>R2-2003768</w:t>
        </w:r>
      </w:hyperlink>
    </w:p>
    <w:p w14:paraId="7E042981" w14:textId="7687E330" w:rsidR="009558FD" w:rsidRDefault="000F1A09" w:rsidP="009558FD">
      <w:pPr>
        <w:pStyle w:val="Doc-title"/>
      </w:pPr>
      <w:hyperlink r:id="rId1015"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0F1A09" w:rsidP="009558FD">
      <w:pPr>
        <w:pStyle w:val="Doc-title"/>
      </w:pPr>
      <w:hyperlink r:id="rId1016"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lastRenderedPageBreak/>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0F1A09" w:rsidP="009558FD">
      <w:pPr>
        <w:pStyle w:val="Doc-title"/>
      </w:pPr>
      <w:hyperlink r:id="rId1017"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0F1A09" w:rsidP="009558FD">
      <w:pPr>
        <w:pStyle w:val="Doc-title"/>
      </w:pPr>
      <w:hyperlink r:id="rId1018"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0F1A09" w:rsidP="009558FD">
      <w:pPr>
        <w:pStyle w:val="Doc-title"/>
      </w:pPr>
      <w:hyperlink r:id="rId1019"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20" w:tooltip="D:Documents3GPPtsg_ranWG2TSGR2_109bis-eDocsR2-2003810.zip" w:history="1">
        <w:r w:rsidRPr="00073E4C">
          <w:rPr>
            <w:rStyle w:val="Hyperlink"/>
          </w:rPr>
          <w:t>R2-2003810</w:t>
        </w:r>
      </w:hyperlink>
    </w:p>
    <w:p w14:paraId="0BD2C71C" w14:textId="16A953F8" w:rsidR="009558FD" w:rsidRDefault="000F1A09" w:rsidP="009558FD">
      <w:pPr>
        <w:pStyle w:val="Doc-title"/>
      </w:pPr>
      <w:hyperlink r:id="rId1021"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0F1A09" w:rsidP="009558FD">
      <w:pPr>
        <w:pStyle w:val="Doc-title"/>
      </w:pPr>
      <w:hyperlink r:id="rId1022"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0F1A09" w:rsidP="009558FD">
      <w:pPr>
        <w:pStyle w:val="Doc-title"/>
      </w:pPr>
      <w:hyperlink r:id="rId1023"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0F1A09" w:rsidP="009558FD">
      <w:pPr>
        <w:pStyle w:val="Doc-title"/>
      </w:pPr>
      <w:hyperlink r:id="rId1024"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0F1A09" w:rsidP="009558FD">
      <w:pPr>
        <w:pStyle w:val="Doc-title"/>
      </w:pPr>
      <w:hyperlink r:id="rId1025"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0F1A09" w:rsidP="009558FD">
      <w:pPr>
        <w:pStyle w:val="Doc-title"/>
      </w:pPr>
      <w:hyperlink r:id="rId1026"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70" w:name="_Toc35189364"/>
      <w:bookmarkStart w:id="71" w:name="_Toc35213513"/>
      <w:r w:rsidRPr="001A0E0B">
        <w:t>6.9.1</w:t>
      </w:r>
      <w:r w:rsidRPr="001A0E0B">
        <w:tab/>
        <w:t>Organisational</w:t>
      </w:r>
      <w:bookmarkEnd w:id="70"/>
      <w:bookmarkEnd w:id="71"/>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72" w:name="_Toc35189365"/>
    <w:bookmarkStart w:id="73"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0F1A09" w:rsidP="009558FD">
      <w:pPr>
        <w:pStyle w:val="Doc-title"/>
      </w:pPr>
      <w:hyperlink r:id="rId1027"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0F1A09" w:rsidP="009558FD">
      <w:pPr>
        <w:pStyle w:val="Doc-title"/>
      </w:pPr>
      <w:hyperlink r:id="rId1028"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0F1A09" w:rsidP="009558FD">
      <w:pPr>
        <w:pStyle w:val="Doc-title"/>
      </w:pPr>
      <w:hyperlink r:id="rId1029"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0F1A09" w:rsidP="009558FD">
      <w:pPr>
        <w:pStyle w:val="Doc-title"/>
      </w:pPr>
      <w:hyperlink r:id="rId1030"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lastRenderedPageBreak/>
        <w:t>6.9.2</w:t>
      </w:r>
      <w:r w:rsidRPr="001A0E0B">
        <w:tab/>
        <w:t>Reduction in user data interruption during DAPS handover</w:t>
      </w:r>
      <w:bookmarkEnd w:id="72"/>
      <w:bookmarkEnd w:id="73"/>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74" w:name="_Toc35189366"/>
    <w:bookmarkStart w:id="75"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0F1A09" w:rsidP="009558FD">
      <w:pPr>
        <w:pStyle w:val="Doc-title"/>
      </w:pPr>
      <w:hyperlink r:id="rId1031"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0F1A09" w:rsidP="009558FD">
      <w:pPr>
        <w:pStyle w:val="Doc-title"/>
      </w:pPr>
      <w:hyperlink r:id="rId1032"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0F1A09" w:rsidP="009558FD">
      <w:pPr>
        <w:pStyle w:val="Doc-title"/>
      </w:pPr>
      <w:hyperlink r:id="rId1033"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74"/>
      <w:bookmarkEnd w:id="75"/>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76" w:name="_Toc35189367"/>
      <w:bookmarkStart w:id="77" w:name="_Toc35213516"/>
      <w:r w:rsidRPr="001A0E0B">
        <w:t>6.9.3.1</w:t>
      </w:r>
      <w:r w:rsidRPr="001A0E0B">
        <w:tab/>
      </w:r>
      <w:r w:rsidRPr="001A0E0B">
        <w:rPr>
          <w:lang w:val="fi-FI"/>
        </w:rPr>
        <w:t>Open issues and corrections for c</w:t>
      </w:r>
      <w:r w:rsidRPr="001A0E0B">
        <w:t>onditional handover</w:t>
      </w:r>
      <w:bookmarkEnd w:id="76"/>
      <w:bookmarkEnd w:id="77"/>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78" w:name="_Toc35189370"/>
    <w:bookmarkStart w:id="79"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0F1A09" w:rsidP="009558FD">
      <w:pPr>
        <w:pStyle w:val="Doc-title"/>
      </w:pPr>
      <w:hyperlink r:id="rId1034"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0F1A09" w:rsidP="009558FD">
      <w:pPr>
        <w:pStyle w:val="Doc-title"/>
      </w:pPr>
      <w:hyperlink r:id="rId1035"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0F1A09" w:rsidP="009558FD">
      <w:pPr>
        <w:pStyle w:val="Doc-title"/>
      </w:pPr>
      <w:hyperlink r:id="rId1036"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0F1A09" w:rsidP="009558FD">
      <w:pPr>
        <w:pStyle w:val="Doc-title"/>
      </w:pPr>
      <w:hyperlink r:id="rId1037"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0F1A09" w:rsidP="009558FD">
      <w:pPr>
        <w:pStyle w:val="Doc-title"/>
      </w:pPr>
      <w:hyperlink r:id="rId1038"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0F1A09" w:rsidP="009558FD">
      <w:pPr>
        <w:pStyle w:val="Doc-title"/>
      </w:pPr>
      <w:hyperlink r:id="rId1039"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0F1A09" w:rsidP="009558FD">
      <w:pPr>
        <w:pStyle w:val="Doc-title"/>
      </w:pPr>
      <w:hyperlink r:id="rId1040"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0F1A09" w:rsidP="009558FD">
      <w:pPr>
        <w:pStyle w:val="Doc-title"/>
      </w:pPr>
      <w:hyperlink r:id="rId1041"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0F1A09" w:rsidP="009558FD">
      <w:pPr>
        <w:pStyle w:val="Doc-title"/>
      </w:pPr>
      <w:hyperlink r:id="rId1042"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0F1A09" w:rsidP="009558FD">
      <w:pPr>
        <w:pStyle w:val="Doc-title"/>
      </w:pPr>
      <w:hyperlink r:id="rId1043"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0F1A09" w:rsidP="00BE1B25">
      <w:pPr>
        <w:pStyle w:val="Doc-title"/>
      </w:pPr>
      <w:hyperlink r:id="rId1044"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78"/>
      <w:bookmarkEnd w:id="79"/>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0F1A09" w:rsidP="009558FD">
      <w:pPr>
        <w:pStyle w:val="Doc-title"/>
      </w:pPr>
      <w:hyperlink r:id="rId1045"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0F1A09" w:rsidP="009558FD">
      <w:pPr>
        <w:pStyle w:val="Doc-title"/>
      </w:pPr>
      <w:hyperlink r:id="rId1046"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0F1A09" w:rsidP="009558FD">
      <w:pPr>
        <w:pStyle w:val="Doc-title"/>
      </w:pPr>
      <w:hyperlink r:id="rId1047"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0F1A09" w:rsidP="00BE1B25">
      <w:pPr>
        <w:pStyle w:val="Doc-title"/>
      </w:pPr>
      <w:hyperlink r:id="rId1048"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80" w:name="_Toc35189373"/>
    <w:bookmarkStart w:id="81"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0F1A09" w:rsidP="009558FD">
      <w:pPr>
        <w:pStyle w:val="Doc-title"/>
      </w:pPr>
      <w:hyperlink r:id="rId1049"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0F1A09" w:rsidP="009558FD">
      <w:pPr>
        <w:pStyle w:val="Doc-title"/>
      </w:pPr>
      <w:hyperlink r:id="rId1050"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80"/>
      <w:bookmarkEnd w:id="81"/>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82" w:name="_Toc35189374"/>
      <w:bookmarkStart w:id="83" w:name="_Toc35213523"/>
      <w:r w:rsidRPr="00A16B7C">
        <w:t>6.9.4.1</w:t>
      </w:r>
      <w:r w:rsidRPr="00A16B7C">
        <w:tab/>
      </w:r>
      <w:r w:rsidRPr="00A16B7C">
        <w:rPr>
          <w:lang w:val="fi-FI"/>
        </w:rPr>
        <w:t xml:space="preserve">Open issues and corrections for </w:t>
      </w:r>
      <w:r w:rsidRPr="00A16B7C">
        <w:t>Conditional PSCell change for intra-SN</w:t>
      </w:r>
      <w:bookmarkEnd w:id="82"/>
      <w:bookmarkEnd w:id="83"/>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0F1A09" w:rsidP="009558FD">
      <w:pPr>
        <w:pStyle w:val="Doc-title"/>
      </w:pPr>
      <w:hyperlink r:id="rId1051"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0F1A09" w:rsidP="009558FD">
      <w:pPr>
        <w:pStyle w:val="Doc-title"/>
      </w:pPr>
      <w:hyperlink r:id="rId1052"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0F1A09" w:rsidP="009558FD">
      <w:pPr>
        <w:pStyle w:val="Doc-title"/>
      </w:pPr>
      <w:hyperlink r:id="rId1053"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0F1A09" w:rsidP="009558FD">
      <w:pPr>
        <w:pStyle w:val="Doc-title"/>
      </w:pPr>
      <w:hyperlink r:id="rId1054"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0F1A09" w:rsidP="009558FD">
      <w:pPr>
        <w:pStyle w:val="Doc-title"/>
      </w:pPr>
      <w:hyperlink r:id="rId1055"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0F1A09" w:rsidP="009558FD">
      <w:pPr>
        <w:pStyle w:val="Doc-title"/>
      </w:pPr>
      <w:hyperlink r:id="rId1056"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0F1A09" w:rsidP="009558FD">
      <w:pPr>
        <w:pStyle w:val="Doc-title"/>
      </w:pPr>
      <w:hyperlink r:id="rId1057"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0F1A09" w:rsidP="009558FD">
      <w:pPr>
        <w:pStyle w:val="Doc-title"/>
      </w:pPr>
      <w:hyperlink r:id="rId1058"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0F1A09" w:rsidP="009558FD">
      <w:pPr>
        <w:pStyle w:val="Doc-title"/>
      </w:pPr>
      <w:hyperlink r:id="rId1059"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0F1A09" w:rsidP="009558FD">
      <w:pPr>
        <w:pStyle w:val="Doc-title"/>
      </w:pPr>
      <w:hyperlink r:id="rId1060"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61" w:tooltip="D:Documents3GPPtsg_ranWG2TSGR2_109bis-eDocsR2-2003799.zip" w:history="1">
        <w:r w:rsidRPr="00073E4C">
          <w:rPr>
            <w:rStyle w:val="Hyperlink"/>
          </w:rPr>
          <w:t>R2-2003799</w:t>
        </w:r>
      </w:hyperlink>
    </w:p>
    <w:p w14:paraId="4C45CED7" w14:textId="65FF4BD4" w:rsidR="009558FD" w:rsidRDefault="000F1A09" w:rsidP="009558FD">
      <w:pPr>
        <w:pStyle w:val="Doc-title"/>
      </w:pPr>
      <w:hyperlink r:id="rId1062"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0F1A09" w:rsidP="009558FD">
      <w:pPr>
        <w:pStyle w:val="Doc-title"/>
      </w:pPr>
      <w:hyperlink r:id="rId1063"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0F1A09" w:rsidP="009558FD">
      <w:pPr>
        <w:pStyle w:val="Doc-title"/>
      </w:pPr>
      <w:hyperlink r:id="rId1064"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0F1A09" w:rsidP="009558FD">
      <w:pPr>
        <w:pStyle w:val="Doc-title"/>
      </w:pPr>
      <w:hyperlink r:id="rId1065"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0F1A09" w:rsidP="009558FD">
      <w:pPr>
        <w:pStyle w:val="Doc-title"/>
      </w:pPr>
      <w:hyperlink r:id="rId1066"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0F1A09" w:rsidP="009558FD">
      <w:pPr>
        <w:pStyle w:val="Doc-title"/>
      </w:pPr>
      <w:hyperlink r:id="rId1067"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84" w:name="_Toc35189368"/>
      <w:bookmarkStart w:id="85" w:name="_Toc35213517"/>
      <w:r w:rsidRPr="001A0E0B">
        <w:rPr>
          <w:lang w:val="fi-FI"/>
        </w:rPr>
        <w:t xml:space="preserve">ASN.1 review of mobility WIs for NR RRC </w:t>
      </w:r>
      <w:bookmarkEnd w:id="84"/>
      <w:bookmarkEnd w:id="85"/>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0F1A09" w:rsidP="009558FD">
      <w:pPr>
        <w:pStyle w:val="Doc-title"/>
      </w:pPr>
      <w:hyperlink r:id="rId1068"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0F1A09" w:rsidP="009558FD">
      <w:pPr>
        <w:pStyle w:val="Doc-title"/>
      </w:pPr>
      <w:hyperlink r:id="rId1069"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0F1A09" w:rsidP="009558FD">
      <w:pPr>
        <w:pStyle w:val="Doc-title"/>
      </w:pPr>
      <w:hyperlink r:id="rId1070"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86"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86"/>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71"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63230E73" w:rsidR="00EF775B" w:rsidRDefault="00EF775B" w:rsidP="00EF775B">
      <w:pPr>
        <w:pStyle w:val="EmailDiscussion2"/>
      </w:pPr>
      <w:r>
        <w:t xml:space="preserve">Scope: Treat </w:t>
      </w:r>
      <w:r w:rsidRPr="00EF775B">
        <w:t>topics</w:t>
      </w:r>
      <w:r>
        <w:t xml:space="preserve"> in 6.10.1, based on </w:t>
      </w:r>
      <w:hyperlink r:id="rId1072" w:tooltip="D:Documents3GPPtsg_ranWG2TSGR2_109bis-eDocsR2-2003383.zip" w:history="1">
        <w:r w:rsidRPr="00073E4C">
          <w:rPr>
            <w:rStyle w:val="Hyperlink"/>
          </w:rPr>
          <w:t>R2-2003383</w:t>
        </w:r>
      </w:hyperlink>
      <w:r>
        <w:t xml:space="preserve">, </w:t>
      </w:r>
      <w:hyperlink r:id="rId1073" w:tooltip="D:Documents3GPPtsg_ranWG2TSGR2_109bis-eDocsR2-2003789.zip" w:history="1">
        <w:r w:rsidRPr="00073E4C">
          <w:rPr>
            <w:rStyle w:val="Hyperlink"/>
          </w:rPr>
          <w:t>R2-2003789</w:t>
        </w:r>
      </w:hyperlink>
      <w:r w:rsidR="00891120">
        <w:t xml:space="preserve">, </w:t>
      </w:r>
      <w:hyperlink r:id="rId1074" w:tooltip="D:Documents3GPPtsg_ranWG2TSGR2_109bis-eDocsR2-2003381.zip" w:history="1">
        <w:r w:rsidR="00891120" w:rsidRPr="00073E4C">
          <w:rPr>
            <w:rStyle w:val="Hyperlink"/>
          </w:rPr>
          <w:t>R2-2003381</w:t>
        </w:r>
      </w:hyperlink>
      <w:r w:rsidR="00891120">
        <w:t xml:space="preserve">, </w:t>
      </w:r>
      <w:hyperlink r:id="rId1075" w:tooltip="D:Documents3GPPtsg_ranWG2TSGR2_109bis-eDocsR2-2003382.zip" w:history="1">
        <w:r w:rsidR="00891120" w:rsidRPr="00073E4C">
          <w:rPr>
            <w:rStyle w:val="Hyperlink"/>
          </w:rPr>
          <w:t>R2-2003382</w:t>
        </w:r>
      </w:hyperlink>
      <w:r w:rsidR="00891120">
        <w:t xml:space="preserve"> </w:t>
      </w:r>
      <w:r>
        <w:t xml:space="preserve">and comments. </w:t>
      </w:r>
      <w:r w:rsidR="00E43C22">
        <w:t xml:space="preserve">Treat also </w:t>
      </w:r>
      <w:r w:rsidR="00E43C22" w:rsidRPr="00EF775B">
        <w:t>topics</w:t>
      </w:r>
      <w:r w:rsidR="00E43C22">
        <w:t xml:space="preserve"> in 6.10.4, based on </w:t>
      </w:r>
      <w:hyperlink r:id="rId1076" w:tooltip="D:Documents3GPPtsg_ranWG2TSGR2_109bis-eDocsR2-2003790.zip" w:history="1">
        <w:r w:rsidR="00E43C22" w:rsidRPr="00073E4C">
          <w:rPr>
            <w:rStyle w:val="Hyperlink"/>
          </w:rPr>
          <w:t>R2-2003790</w:t>
        </w:r>
      </w:hyperlink>
      <w:r w:rsidR="00E43C22">
        <w:t xml:space="preserve"> and comments. </w:t>
      </w:r>
      <w:r w:rsidR="00891120">
        <w:t xml:space="preserve">Discussion on non-controversial issues/proposals that might not need to be treated on-line can start immediately. </w:t>
      </w:r>
    </w:p>
    <w:p w14:paraId="25D6F515" w14:textId="2DFA3000" w:rsidR="00EF775B" w:rsidRPr="00693C72" w:rsidRDefault="00EF775B" w:rsidP="00EF775B">
      <w:pPr>
        <w:pStyle w:val="EmailDiscussion2"/>
      </w:pPr>
      <w:r w:rsidRPr="00693C72">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rsidRPr="00693C72">
        <w:t xml:space="preserve">Part 2: CRs </w:t>
      </w:r>
      <w:r w:rsidR="00891120" w:rsidRPr="00693C72">
        <w:t>capturing agreements from this meeting (incl results from other discussions).</w:t>
      </w:r>
      <w:r w:rsidR="00891120">
        <w:t xml:space="preserve"> </w:t>
      </w:r>
    </w:p>
    <w:p w14:paraId="2C3AE997" w14:textId="77777777" w:rsidR="00C626ED" w:rsidRDefault="00C626ED" w:rsidP="00C626ED">
      <w:pPr>
        <w:pStyle w:val="Doc-text2"/>
      </w:pPr>
    </w:p>
    <w:p w14:paraId="4F29A99A" w14:textId="74FE9007" w:rsidR="00B051D4" w:rsidRDefault="00B051D4" w:rsidP="00693C72">
      <w:pPr>
        <w:pStyle w:val="Doc-title"/>
      </w:pPr>
      <w:hyperlink r:id="rId1077" w:tooltip="D:Documents3GPPtsg_ranWG2TSGR2_109bis-eDocsR2-2004120.zip" w:history="1">
        <w:r w:rsidRPr="00B051D4">
          <w:rPr>
            <w:rStyle w:val="Hyperlink"/>
          </w:rPr>
          <w:t>R2-20041</w:t>
        </w:r>
        <w:r w:rsidRPr="00B051D4">
          <w:rPr>
            <w:rStyle w:val="Hyperlink"/>
          </w:rPr>
          <w:t>2</w:t>
        </w:r>
        <w:r w:rsidRPr="00B051D4">
          <w:rPr>
            <w:rStyle w:val="Hyperlink"/>
          </w:rPr>
          <w:t>0</w:t>
        </w:r>
      </w:hyperlink>
      <w:r w:rsidR="00693C72">
        <w:tab/>
      </w:r>
      <w:r w:rsidR="00693C72" w:rsidRPr="00693C72">
        <w:t>[AT109bis-e][032][DCCA] RRC (Ericsson)</w:t>
      </w:r>
      <w:r w:rsidR="00693C72">
        <w:tab/>
        <w:t>Ericsson</w:t>
      </w:r>
    </w:p>
    <w:p w14:paraId="284D65E1" w14:textId="53DED90B" w:rsidR="00296BCF" w:rsidRDefault="00296BCF" w:rsidP="00B051D4">
      <w:pPr>
        <w:pStyle w:val="Doc-text2"/>
      </w:pPr>
      <w:r>
        <w:t>DISCUSSION</w:t>
      </w:r>
    </w:p>
    <w:p w14:paraId="43594CA9" w14:textId="3A5B5CA4" w:rsidR="00296BCF" w:rsidRDefault="00296BCF" w:rsidP="00B051D4">
      <w:pPr>
        <w:pStyle w:val="Doc-text2"/>
      </w:pPr>
      <w:r>
        <w:t>“easy agreements”</w:t>
      </w:r>
    </w:p>
    <w:p w14:paraId="6FC88DE2" w14:textId="0F8CC339" w:rsidR="00296BCF" w:rsidRDefault="00296BCF" w:rsidP="00B051D4">
      <w:pPr>
        <w:pStyle w:val="Doc-text2"/>
      </w:pPr>
      <w:r>
        <w:t>P10</w:t>
      </w:r>
    </w:p>
    <w:p w14:paraId="5DFDC5C9" w14:textId="7E1082C5" w:rsidR="00296BCF" w:rsidRDefault="00296BCF" w:rsidP="00B051D4">
      <w:pPr>
        <w:pStyle w:val="Doc-text2"/>
      </w:pPr>
      <w:r>
        <w:t xml:space="preserve">- </w:t>
      </w:r>
      <w:r>
        <w:tab/>
        <w:t xml:space="preserve">Nokia assumes that performance requirements would anyway not change (i.e. would not reuse performance req for connected mode). Ericsson think this is just procedural. </w:t>
      </w:r>
    </w:p>
    <w:p w14:paraId="548CBB8C" w14:textId="3603DB74" w:rsidR="00296BCF" w:rsidRDefault="00296BCF" w:rsidP="00B051D4">
      <w:pPr>
        <w:pStyle w:val="Doc-text2"/>
      </w:pPr>
      <w:r>
        <w:t>P7</w:t>
      </w:r>
    </w:p>
    <w:p w14:paraId="5A75C47E" w14:textId="172A61EE" w:rsidR="00296BCF" w:rsidRDefault="00296BCF" w:rsidP="00B051D4">
      <w:pPr>
        <w:pStyle w:val="Doc-text2"/>
      </w:pPr>
      <w:r>
        <w:t xml:space="preserve">- </w:t>
      </w:r>
      <w:r>
        <w:tab/>
        <w:t xml:space="preserve">Huawei think that a Note that contradicts procedure text is a bad idea, but acknowledge this is not so easy. Huawei think there may be better ways. </w:t>
      </w:r>
    </w:p>
    <w:p w14:paraId="4723A03B" w14:textId="2DA80A7B" w:rsidR="00296BCF" w:rsidRDefault="00296BCF" w:rsidP="00B051D4">
      <w:pPr>
        <w:pStyle w:val="Doc-text2"/>
      </w:pPr>
      <w:r>
        <w:t>P9</w:t>
      </w:r>
    </w:p>
    <w:p w14:paraId="00F0B6F8" w14:textId="781E383F" w:rsidR="00296BCF" w:rsidRDefault="00296BCF" w:rsidP="00B051D4">
      <w:pPr>
        <w:pStyle w:val="Doc-text2"/>
      </w:pPr>
      <w:r>
        <w:t xml:space="preserve">- </w:t>
      </w:r>
      <w:r>
        <w:tab/>
        <w:t xml:space="preserve">ZTE think this is not for UE impl. </w:t>
      </w:r>
    </w:p>
    <w:p w14:paraId="3EFD0FD0" w14:textId="0CC2A5BA" w:rsidR="00BA0AA0" w:rsidRDefault="00BA0AA0" w:rsidP="00B051D4">
      <w:pPr>
        <w:pStyle w:val="Doc-text2"/>
      </w:pPr>
      <w:r>
        <w:t xml:space="preserve">- </w:t>
      </w:r>
      <w:r>
        <w:tab/>
        <w:t xml:space="preserve">Ericsson explains that this is as LTE. MTK agrees that we can keep it simple and think mostly this will not be a problem. </w:t>
      </w:r>
    </w:p>
    <w:p w14:paraId="3384D719" w14:textId="46F92856" w:rsidR="00BA0AA0" w:rsidRDefault="00BA0AA0" w:rsidP="00B051D4">
      <w:pPr>
        <w:pStyle w:val="Doc-text2"/>
      </w:pPr>
      <w:r>
        <w:t>-</w:t>
      </w:r>
      <w:r>
        <w:tab/>
        <w:t>QC think that if we agree different in NR than LTE three may be issues.</w:t>
      </w:r>
    </w:p>
    <w:p w14:paraId="225C9582" w14:textId="16E0F579" w:rsidR="00BA0AA0" w:rsidRDefault="00BA0AA0" w:rsidP="00B051D4">
      <w:pPr>
        <w:pStyle w:val="Doc-text2"/>
      </w:pPr>
      <w:r>
        <w:t xml:space="preserve">- </w:t>
      </w:r>
      <w:r>
        <w:tab/>
        <w:t xml:space="preserve">Huawei think there is consensus on the intention, but the description is somewhat wrong. </w:t>
      </w:r>
    </w:p>
    <w:p w14:paraId="73616E05" w14:textId="57139E7C" w:rsidR="00296BCF" w:rsidRDefault="00BA0AA0" w:rsidP="00B051D4">
      <w:pPr>
        <w:pStyle w:val="Doc-text2"/>
      </w:pPr>
      <w:r>
        <w:t>P4</w:t>
      </w:r>
    </w:p>
    <w:p w14:paraId="798DFC43" w14:textId="3B9C63B3" w:rsidR="00BA0AA0" w:rsidRDefault="00BA0AA0" w:rsidP="00B051D4">
      <w:pPr>
        <w:pStyle w:val="Doc-text2"/>
      </w:pPr>
      <w:r>
        <w:t xml:space="preserve">- </w:t>
      </w:r>
      <w:r>
        <w:tab/>
        <w:t xml:space="preserve">Oppo wonder if this about network config and the network will ensure this. If yes then ok. </w:t>
      </w:r>
    </w:p>
    <w:p w14:paraId="5C3A174A" w14:textId="215E31C5" w:rsidR="00BA0AA0" w:rsidRDefault="00BA0AA0" w:rsidP="00B051D4">
      <w:pPr>
        <w:pStyle w:val="Doc-text2"/>
      </w:pPr>
      <w:r>
        <w:t xml:space="preserve">- </w:t>
      </w:r>
      <w:r>
        <w:tab/>
        <w:t xml:space="preserve">Ericsson think this is a new issue. QC think we can just agree this and discuss impact later, </w:t>
      </w:r>
    </w:p>
    <w:p w14:paraId="0893F0E7" w14:textId="77777777" w:rsidR="002F2807" w:rsidRDefault="002F2807" w:rsidP="002F2807">
      <w:pPr>
        <w:pStyle w:val="Doc-text2"/>
      </w:pPr>
    </w:p>
    <w:p w14:paraId="3C97047D" w14:textId="79E3C56A" w:rsidR="002F2807" w:rsidRDefault="002F2807" w:rsidP="002F2807">
      <w:pPr>
        <w:pStyle w:val="Doc-text2"/>
      </w:pPr>
      <w:r>
        <w:t>“</w:t>
      </w:r>
      <w:r>
        <w:t>For Discussion</w:t>
      </w:r>
      <w:r>
        <w:t>”</w:t>
      </w:r>
    </w:p>
    <w:p w14:paraId="4960CB25" w14:textId="3219700A" w:rsidR="00BA0AA0" w:rsidRDefault="002F2807" w:rsidP="00B051D4">
      <w:pPr>
        <w:pStyle w:val="Doc-text2"/>
      </w:pPr>
      <w:r>
        <w:t>P1/P2</w:t>
      </w:r>
    </w:p>
    <w:p w14:paraId="5F775421" w14:textId="2CDC5EEC" w:rsidR="002F2807" w:rsidRDefault="002F2807" w:rsidP="002F2807">
      <w:pPr>
        <w:pStyle w:val="Doc-text2"/>
      </w:pPr>
      <w:r>
        <w:t xml:space="preserve">- </w:t>
      </w:r>
      <w:r>
        <w:tab/>
        <w:t xml:space="preserve">Nokia think neither of them are needed. Samsung agrees. QC agrees this is an optimization. </w:t>
      </w:r>
    </w:p>
    <w:p w14:paraId="0CC7FD74" w14:textId="6FD54E80" w:rsidR="002F2807" w:rsidRDefault="002F2807" w:rsidP="002F2807">
      <w:pPr>
        <w:pStyle w:val="Doc-text2"/>
      </w:pPr>
      <w:r>
        <w:t xml:space="preserve">- </w:t>
      </w:r>
      <w:r>
        <w:tab/>
        <w:t xml:space="preserve">Ericsson think this also resolves ambiguity on what the network can accept. Vivo also believes that and support. </w:t>
      </w:r>
      <w:r w:rsidR="00C75359">
        <w:t xml:space="preserve">Ericsson think that R15 R16 IEs ambiguity for UL need to be resolved. </w:t>
      </w:r>
    </w:p>
    <w:p w14:paraId="1543338E" w14:textId="6CC75ECF" w:rsidR="001E01C6" w:rsidRDefault="001E01C6" w:rsidP="00E90CBB">
      <w:pPr>
        <w:pStyle w:val="Doc-text2"/>
      </w:pPr>
      <w:r>
        <w:t xml:space="preserve">- </w:t>
      </w:r>
      <w:r>
        <w:tab/>
        <w:t>Intel think that if a R16 confi</w:t>
      </w:r>
      <w:r w:rsidR="00E90CBB">
        <w:t>g</w:t>
      </w:r>
      <w:r>
        <w:t xml:space="preserve">ured UE is in a R15 network, which is a case when we do full configuration anyway. </w:t>
      </w:r>
      <w:r w:rsidR="00E90CBB">
        <w:t>Vivo think fc is not applicable. Huawei think this R15R16 issue can happen but it is not sure there is an issue, should be a non-critical extension.</w:t>
      </w:r>
    </w:p>
    <w:p w14:paraId="55062800" w14:textId="27267E48" w:rsidR="002F2807" w:rsidRDefault="002F2807" w:rsidP="00B051D4">
      <w:pPr>
        <w:pStyle w:val="Doc-text2"/>
      </w:pPr>
      <w:r>
        <w:t xml:space="preserve">- </w:t>
      </w:r>
      <w:r>
        <w:tab/>
        <w:t>LG think we need this as Bcast control of what the UE measures gives a lot of flexibility</w:t>
      </w:r>
      <w:r w:rsidR="00C75359">
        <w:t xml:space="preserve">, so it means that the UE may report unwanted information. </w:t>
      </w:r>
    </w:p>
    <w:p w14:paraId="2A675003" w14:textId="325CA4AE" w:rsidR="00BA0AA0" w:rsidRDefault="002F2807" w:rsidP="00B051D4">
      <w:pPr>
        <w:pStyle w:val="Doc-text2"/>
      </w:pPr>
      <w:r>
        <w:t>-</w:t>
      </w:r>
      <w:r>
        <w:tab/>
        <w:t>Chair: Not sufficient support</w:t>
      </w:r>
      <w:r w:rsidR="00C75359">
        <w:t xml:space="preserve"> for now</w:t>
      </w:r>
      <w:r>
        <w:t xml:space="preserve">, many companies think this is just oprimization. </w:t>
      </w:r>
    </w:p>
    <w:p w14:paraId="58753E35" w14:textId="65304DE3" w:rsidR="00BA0AA0" w:rsidRDefault="002F2807" w:rsidP="00B051D4">
      <w:pPr>
        <w:pStyle w:val="Doc-text2"/>
      </w:pPr>
      <w:r>
        <w:t>P3</w:t>
      </w:r>
    </w:p>
    <w:p w14:paraId="2573C3EE" w14:textId="47DCD130" w:rsidR="002F2807" w:rsidRDefault="002F2807" w:rsidP="00B051D4">
      <w:pPr>
        <w:pStyle w:val="Doc-text2"/>
      </w:pPr>
      <w:r>
        <w:t xml:space="preserve">- </w:t>
      </w:r>
      <w:r>
        <w:tab/>
        <w:t xml:space="preserve">Huawei think this is the same situation as previsouly. </w:t>
      </w:r>
      <w:r w:rsidR="00C75359">
        <w:t xml:space="preserve">Do not support. Nokia don’t think this is needed. </w:t>
      </w:r>
    </w:p>
    <w:p w14:paraId="31D872A4" w14:textId="7D51F37A" w:rsidR="002F2807" w:rsidRDefault="00C75359" w:rsidP="00B051D4">
      <w:pPr>
        <w:pStyle w:val="Doc-text2"/>
      </w:pPr>
      <w:r>
        <w:t xml:space="preserve">- </w:t>
      </w:r>
      <w:r>
        <w:tab/>
        <w:t>Chair:</w:t>
      </w:r>
      <w:r w:rsidR="002F2807">
        <w:t xml:space="preserve"> Not sufficient support for inter-node signalling</w:t>
      </w:r>
    </w:p>
    <w:p w14:paraId="6385F8D7" w14:textId="4226DA83" w:rsidR="00C75359" w:rsidRDefault="00C75359" w:rsidP="00B051D4">
      <w:pPr>
        <w:pStyle w:val="Doc-text2"/>
      </w:pPr>
      <w:r>
        <w:t>P11</w:t>
      </w:r>
    </w:p>
    <w:p w14:paraId="25A83C87" w14:textId="0F9ECF9E" w:rsidR="00C75359" w:rsidRDefault="00C75359" w:rsidP="00B051D4">
      <w:pPr>
        <w:pStyle w:val="Doc-text2"/>
      </w:pPr>
      <w:r>
        <w:t xml:space="preserve">- </w:t>
      </w:r>
      <w:r>
        <w:tab/>
        <w:t>Huawei think this is useful</w:t>
      </w:r>
    </w:p>
    <w:p w14:paraId="57B2C61C" w14:textId="76353FC0" w:rsidR="002F2807" w:rsidRDefault="00C75359" w:rsidP="00B051D4">
      <w:pPr>
        <w:pStyle w:val="Doc-text2"/>
      </w:pPr>
      <w:r>
        <w:t>P6</w:t>
      </w:r>
    </w:p>
    <w:p w14:paraId="4DDB6EC4" w14:textId="730A8099" w:rsidR="00C75359" w:rsidRDefault="00C75359" w:rsidP="00B051D4">
      <w:pPr>
        <w:pStyle w:val="Doc-text2"/>
      </w:pPr>
      <w:r>
        <w:t xml:space="preserve">- </w:t>
      </w:r>
      <w:r>
        <w:tab/>
        <w:t>MTK think need R is better. Need S usually causes confusion</w:t>
      </w:r>
      <w:r w:rsidR="001E01C6">
        <w:t xml:space="preserve">, and think there is no delta configuration, and the network will always provide this. </w:t>
      </w:r>
    </w:p>
    <w:p w14:paraId="5D0B2D75" w14:textId="02FA0086" w:rsidR="001E01C6" w:rsidRDefault="001E01C6" w:rsidP="00B051D4">
      <w:pPr>
        <w:pStyle w:val="Doc-text2"/>
      </w:pPr>
      <w:r>
        <w:lastRenderedPageBreak/>
        <w:t xml:space="preserve">- </w:t>
      </w:r>
      <w:r>
        <w:tab/>
        <w:t xml:space="preserve">Huawei think that the UE just store in a variable so the need code is not so applicable, the procedure text is more important. </w:t>
      </w:r>
    </w:p>
    <w:p w14:paraId="5D663A52" w14:textId="29C3F61B" w:rsidR="001E01C6" w:rsidRDefault="001E01C6" w:rsidP="00B051D4">
      <w:pPr>
        <w:pStyle w:val="Doc-text2"/>
      </w:pPr>
      <w:r>
        <w:t xml:space="preserve">- </w:t>
      </w:r>
      <w:r>
        <w:tab/>
        <w:t>Samsung think we need to distinguish between top level field (could be S) and sub-fields (should be R)</w:t>
      </w:r>
    </w:p>
    <w:p w14:paraId="74F4591A" w14:textId="2497D8F2" w:rsidR="001E01C6" w:rsidRDefault="001E01C6" w:rsidP="001E01C6">
      <w:pPr>
        <w:pStyle w:val="Doc-text2"/>
      </w:pPr>
      <w:r>
        <w:t xml:space="preserve">- </w:t>
      </w:r>
      <w:r>
        <w:tab/>
        <w:t>Chair: continue this discussion</w:t>
      </w:r>
    </w:p>
    <w:p w14:paraId="24E05D29" w14:textId="77777777" w:rsidR="00BA0AA0" w:rsidRDefault="00BA0AA0" w:rsidP="00B051D4">
      <w:pPr>
        <w:pStyle w:val="Doc-text2"/>
      </w:pPr>
    </w:p>
    <w:p w14:paraId="3903891D" w14:textId="78907B76" w:rsidR="00BA0AA0" w:rsidRPr="00B051D4" w:rsidRDefault="00BA0AA0" w:rsidP="00BA0AA0">
      <w:pPr>
        <w:pStyle w:val="Agreement"/>
      </w:pPr>
      <w:r w:rsidRPr="00B051D4">
        <w:t xml:space="preserve">RAN2 to confirm that </w:t>
      </w:r>
      <w:r w:rsidR="002F2807">
        <w:t xml:space="preserve">the intention is that </w:t>
      </w:r>
      <w:r w:rsidRPr="00B051D4">
        <w:t xml:space="preserve">NR sleeping cells are not considered for early measurements (i.e. </w:t>
      </w:r>
      <w:r w:rsidRPr="00B051D4">
        <w:rPr>
          <w:i/>
          <w:iCs/>
        </w:rPr>
        <w:t>SMTC2-LP</w:t>
      </w:r>
      <w:r w:rsidRPr="00B051D4">
        <w:t xml:space="preserve"> not included in NR </w:t>
      </w:r>
      <w:r w:rsidRPr="00B051D4">
        <w:rPr>
          <w:i/>
          <w:iCs/>
        </w:rPr>
        <w:t>ssb-MeasConfig)</w:t>
      </w:r>
      <w:r w:rsidRPr="00B051D4">
        <w:t>.</w:t>
      </w:r>
      <w:r w:rsidR="002F2807">
        <w:t xml:space="preserve"> </w:t>
      </w:r>
    </w:p>
    <w:p w14:paraId="57B001B7" w14:textId="4F5449B6" w:rsidR="00BA0AA0" w:rsidRPr="00B051D4" w:rsidRDefault="00BA0AA0" w:rsidP="00BA0AA0">
      <w:pPr>
        <w:pStyle w:val="Agreement"/>
      </w:pPr>
      <w:r w:rsidRPr="00B051D4">
        <w:t xml:space="preserve">RAN2 to confirm that the 8 carriers per cell limitation for reporting early measurements does not include the PCell (i.e. 8 neighbor cells can be included for the serving cell carrier and no changes are required regarding the </w:t>
      </w:r>
      <w:r w:rsidRPr="00B051D4">
        <w:rPr>
          <w:i/>
          <w:iCs/>
        </w:rPr>
        <w:t>qualityThreshold</w:t>
      </w:r>
      <w:r w:rsidRPr="00B051D4">
        <w:t xml:space="preserve"> field description.</w:t>
      </w:r>
    </w:p>
    <w:p w14:paraId="163E9DB4" w14:textId="6F9C99B7" w:rsidR="00BA0AA0" w:rsidRPr="00B051D4" w:rsidRDefault="00BA0AA0" w:rsidP="00BA0AA0">
      <w:pPr>
        <w:pStyle w:val="Agreement"/>
      </w:pPr>
      <w:r w:rsidRPr="00B051D4">
        <w:t>The NOTE regarding UE behavior on SSB configuration differences between dedicated and broadcasted signaling to be kept</w:t>
      </w:r>
      <w:r>
        <w:t xml:space="preserve"> (not sufficient support to change)</w:t>
      </w:r>
      <w:r w:rsidRPr="00B051D4">
        <w:t>.</w:t>
      </w:r>
      <w:r>
        <w:t xml:space="preserve"> </w:t>
      </w:r>
    </w:p>
    <w:p w14:paraId="7B34BC28" w14:textId="65C1F013" w:rsidR="00BA0AA0" w:rsidRPr="00B051D4" w:rsidRDefault="00BA0AA0" w:rsidP="00BA0AA0">
      <w:pPr>
        <w:pStyle w:val="Agreement"/>
      </w:pPr>
      <w:r w:rsidRPr="00B051D4">
        <w:t>The new rel-16 IE (in 36.331) to enable the reporting of up to 8 EUTRA carriers in early measurement results, will be used to include only the additional 5 carriers that can be reported in rel-16 (as captured in [5])</w:t>
      </w:r>
    </w:p>
    <w:p w14:paraId="31234C75" w14:textId="59DD49B0" w:rsidR="00BA0AA0" w:rsidRPr="00B051D4" w:rsidRDefault="00BA0AA0" w:rsidP="002F2807">
      <w:pPr>
        <w:pStyle w:val="Agreement"/>
      </w:pPr>
      <w:r w:rsidRPr="00B051D4">
        <w:t>When the UE is configured to measure more frequencies than it is configured to report, it is left up to UE implementation on which frequencies to include in the early measurement report.</w:t>
      </w:r>
    </w:p>
    <w:p w14:paraId="3238FD25" w14:textId="1960CD77" w:rsidR="00BA0AA0" w:rsidRPr="00066C01" w:rsidRDefault="00BA0AA0" w:rsidP="002F2807">
      <w:pPr>
        <w:pStyle w:val="Agreement"/>
      </w:pPr>
      <w:r w:rsidRPr="00B051D4">
        <w:t>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w:t>
      </w:r>
      <w:r w:rsidRPr="00066C01">
        <w:t xml:space="preserve"> </w:t>
      </w:r>
    </w:p>
    <w:p w14:paraId="0C5C5C14" w14:textId="4E68A8FF" w:rsidR="00B051D4" w:rsidRPr="00B051D4" w:rsidRDefault="001E01C6" w:rsidP="001E01C6">
      <w:pPr>
        <w:pStyle w:val="Agreement"/>
      </w:pPr>
      <w:r w:rsidRPr="00BA0AA0">
        <w:t>(For 36.331) to enable the network to configure only NR carriers for early measurements, without the need to include E-UTRA carriers, the definition of the NR carrier list can be included in a separate IE outside the measIdleConfigSIB-r15</w:t>
      </w:r>
      <w:r w:rsidRPr="00BA0AA0">
        <w:rPr>
          <w:color w:val="212529"/>
        </w:rPr>
        <w:t>.</w:t>
      </w:r>
    </w:p>
    <w:p w14:paraId="156B4150" w14:textId="6B0E747D" w:rsidR="00B051D4" w:rsidRDefault="001E01C6" w:rsidP="001E01C6">
      <w:pPr>
        <w:pStyle w:val="Agreement"/>
      </w:pPr>
      <w:r w:rsidRPr="00BA0AA0">
        <w:t>(For 36.331/38.331) to explicitly capture in the procedure text that the UE will not consider the early measurement carrier list(s) in SIB if it has received any of the carrier lists (i.e. E-UTRA, NR, or both) in RRC(Connection)Release.</w:t>
      </w:r>
    </w:p>
    <w:p w14:paraId="0B9A9A2A" w14:textId="77777777" w:rsidR="001E01C6" w:rsidRDefault="001E01C6" w:rsidP="00C626ED">
      <w:pPr>
        <w:pStyle w:val="Doc-text2"/>
      </w:pPr>
    </w:p>
    <w:p w14:paraId="4518FF7F" w14:textId="77777777" w:rsidR="001E01C6" w:rsidRPr="00C626ED" w:rsidRDefault="001E01C6" w:rsidP="00C626ED">
      <w:pPr>
        <w:pStyle w:val="Doc-text2"/>
      </w:pPr>
    </w:p>
    <w:p w14:paraId="1CF5A87E" w14:textId="60A15885" w:rsidR="009F3FAD" w:rsidRDefault="000F1A09" w:rsidP="009F3FAD">
      <w:pPr>
        <w:pStyle w:val="Doc-title"/>
      </w:pPr>
      <w:hyperlink r:id="rId1078"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lastRenderedPageBreak/>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0F1A09" w:rsidP="004C3EC6">
      <w:pPr>
        <w:pStyle w:val="Doc-title"/>
      </w:pPr>
      <w:hyperlink r:id="rId1079"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7"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7"/>
      <w:r>
        <w:t xml:space="preserve"> TBD if need codes is “Need OR” etc</w:t>
      </w:r>
    </w:p>
    <w:p w14:paraId="5A6A219C" w14:textId="621B1A23" w:rsidR="0065716E" w:rsidRDefault="0065716E" w:rsidP="0065716E">
      <w:pPr>
        <w:pStyle w:val="Agreement"/>
      </w:pPr>
      <w:bookmarkStart w:id="88"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8"/>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0F1A09" w:rsidP="00AC5377">
      <w:pPr>
        <w:pStyle w:val="Doc-title"/>
      </w:pPr>
      <w:hyperlink r:id="rId1080"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0F1A09" w:rsidP="00AC5377">
      <w:pPr>
        <w:pStyle w:val="Doc-title"/>
      </w:pPr>
      <w:hyperlink r:id="rId1081"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0F1A09" w:rsidP="006F7C68">
      <w:pPr>
        <w:pStyle w:val="Doc-title"/>
      </w:pPr>
      <w:hyperlink r:id="rId1082"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0F1A09" w:rsidP="006F7C68">
      <w:pPr>
        <w:pStyle w:val="Doc-title"/>
      </w:pPr>
      <w:hyperlink r:id="rId1083"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0F1A09" w:rsidP="009F3FAD">
      <w:pPr>
        <w:pStyle w:val="Doc-title"/>
      </w:pPr>
      <w:hyperlink r:id="rId1084"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85" w:tooltip="D:Documents3GPPtsg_ranWG2TSGR2_109bis-eDocsR2-2003659.zip" w:history="1">
        <w:r w:rsidR="009F3FAD" w:rsidRPr="00073E4C">
          <w:rPr>
            <w:rStyle w:val="Hyperlink"/>
          </w:rPr>
          <w:t>R2-2003659</w:t>
        </w:r>
      </w:hyperlink>
    </w:p>
    <w:p w14:paraId="58722E1C" w14:textId="67E44728" w:rsidR="009F3FAD" w:rsidRDefault="000F1A09" w:rsidP="009F3FAD">
      <w:pPr>
        <w:pStyle w:val="Doc-title"/>
        <w:rPr>
          <w:rStyle w:val="Hyperlink"/>
        </w:rPr>
      </w:pPr>
      <w:hyperlink r:id="rId1086"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87"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0F1A09" w:rsidP="006F7C68">
      <w:pPr>
        <w:pStyle w:val="Doc-title"/>
      </w:pPr>
      <w:hyperlink r:id="rId1088"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0F1A09" w:rsidP="006F7C68">
      <w:pPr>
        <w:pStyle w:val="Doc-title"/>
      </w:pPr>
      <w:hyperlink r:id="rId1089"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0F1A09" w:rsidP="009F3FAD">
      <w:pPr>
        <w:pStyle w:val="Doc-title"/>
      </w:pPr>
      <w:hyperlink r:id="rId1090"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91" w:tooltip="D:Documents3GPPtsg_ranWG2TSGR2_109bis-eDocsR2-2003661.zip" w:history="1">
        <w:r w:rsidR="009F3FAD" w:rsidRPr="00073E4C">
          <w:rPr>
            <w:rStyle w:val="Hyperlink"/>
          </w:rPr>
          <w:t>R2-2003661</w:t>
        </w:r>
      </w:hyperlink>
    </w:p>
    <w:p w14:paraId="598EAD7F" w14:textId="0599F799" w:rsidR="009F3FAD" w:rsidRDefault="000F1A09" w:rsidP="009F3FAD">
      <w:pPr>
        <w:pStyle w:val="Doc-title"/>
        <w:rPr>
          <w:rStyle w:val="Hyperlink"/>
        </w:rPr>
      </w:pPr>
      <w:hyperlink r:id="rId1092"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93"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0F1A09" w:rsidP="00003C63">
      <w:pPr>
        <w:pStyle w:val="Doc-title"/>
      </w:pPr>
      <w:hyperlink r:id="rId1094"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0F1A09" w:rsidP="00003C63">
      <w:pPr>
        <w:pStyle w:val="Doc-title"/>
      </w:pPr>
      <w:hyperlink r:id="rId1095"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96"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0F1A09" w:rsidP="004C3EC6">
      <w:pPr>
        <w:pStyle w:val="Doc-title"/>
      </w:pPr>
      <w:hyperlink r:id="rId1097"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lastRenderedPageBreak/>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212D768B" w14:textId="16DAF766" w:rsidR="000F1A09" w:rsidRDefault="000F1A09" w:rsidP="003970A4">
      <w:pPr>
        <w:pStyle w:val="Doc-text2"/>
      </w:pPr>
      <w:r>
        <w:t>Week 2 online</w:t>
      </w:r>
    </w:p>
    <w:p w14:paraId="32F23684" w14:textId="7F22228D" w:rsidR="000F1A09" w:rsidRDefault="000F1A09" w:rsidP="000F1A09">
      <w:pPr>
        <w:pStyle w:val="Doc-text2"/>
      </w:pPr>
      <w:r>
        <w:t xml:space="preserve">- </w:t>
      </w:r>
      <w:r>
        <w:tab/>
        <w:t xml:space="preserve">Huawei point out that we should remove the “Discuss Whehter .. “, because it was agreed. </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0140EDDF" w:rsidR="003970A4" w:rsidRPr="00897C1E" w:rsidRDefault="003970A4" w:rsidP="003970A4">
      <w:pPr>
        <w:pStyle w:val="Agreement"/>
      </w:pPr>
      <w:r w:rsidRPr="00897C1E">
        <w:t>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0F1A09" w:rsidP="009F3FAD">
      <w:pPr>
        <w:pStyle w:val="Doc-title"/>
      </w:pPr>
      <w:hyperlink r:id="rId1098"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0F1A09" w:rsidP="009F3FAD">
      <w:pPr>
        <w:pStyle w:val="Doc-title"/>
      </w:pPr>
      <w:hyperlink r:id="rId1099"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0F1A09" w:rsidP="009F3FAD">
      <w:pPr>
        <w:pStyle w:val="Doc-title"/>
      </w:pPr>
      <w:hyperlink r:id="rId1100"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0F1A09" w:rsidP="009F3FAD">
      <w:pPr>
        <w:pStyle w:val="Doc-title"/>
      </w:pPr>
      <w:hyperlink r:id="rId1101"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0F1A09" w:rsidP="009F3FAD">
      <w:pPr>
        <w:pStyle w:val="Doc-title"/>
      </w:pPr>
      <w:hyperlink r:id="rId1102"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0F1A09" w:rsidP="009F3FAD">
      <w:pPr>
        <w:pStyle w:val="Doc-title"/>
      </w:pPr>
      <w:hyperlink r:id="rId1103"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r w:rsidR="00E43C22">
        <w:t>, Apple</w:t>
      </w:r>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104" w:tooltip="D:Documents3GPPtsg_ranWG2TSGR2_109bis-eDocsR2-2003656.zip" w:history="1">
        <w:r w:rsidR="00FE7644" w:rsidRPr="00073E4C">
          <w:rPr>
            <w:rStyle w:val="Hyperlink"/>
          </w:rPr>
          <w:t>R2-2003656</w:t>
        </w:r>
      </w:hyperlink>
      <w:r w:rsidR="00FE7644">
        <w:t xml:space="preserve"> and </w:t>
      </w:r>
      <w:hyperlink r:id="rId1105"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pPr>
      <w:r>
        <w:lastRenderedPageBreak/>
        <w:t>Part 1: Determine which issues that need resolution, find agreeable proposal</w:t>
      </w:r>
      <w:r w:rsidR="00031BAC">
        <w:t xml:space="preserve">s. Deadline: April 24 0700 UTC </w:t>
      </w:r>
    </w:p>
    <w:p w14:paraId="43FA7D6C" w14:textId="14F0DE8B" w:rsidR="00C16591" w:rsidRPr="00C16591" w:rsidRDefault="00E43C22" w:rsidP="00693C72">
      <w:pPr>
        <w:pStyle w:val="EmailDiscussion2"/>
      </w:pPr>
      <w:r>
        <w:t xml:space="preserve">Part 2: Reply LS on uplink power control for NR-NR Dual-Connectivity (Apple), Scope: attempt to converge sufficiently for a Reply </w:t>
      </w:r>
      <w:r w:rsidRPr="006D4BA0">
        <w:t>LS to R1, CB on-line Week2.</w:t>
      </w:r>
      <w:r w:rsidR="00693C72">
        <w:t xml:space="preserve"> </w:t>
      </w:r>
    </w:p>
    <w:p w14:paraId="69614100" w14:textId="53079988" w:rsidR="000F1A09"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0F1A09" w:rsidP="00003C63">
      <w:pPr>
        <w:pStyle w:val="Doc-title"/>
      </w:pPr>
      <w:hyperlink r:id="rId1106"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0E2FEB15" w14:textId="331BAE36" w:rsidR="007C5465" w:rsidRPr="00693C72" w:rsidRDefault="008B38C9" w:rsidP="00693C72">
      <w:pPr>
        <w:pStyle w:val="Agreement"/>
      </w:pPr>
      <w:r>
        <w:t>Will attempt to send an LS (Apple)</w:t>
      </w:r>
    </w:p>
    <w:p w14:paraId="77963ADB" w14:textId="77777777" w:rsidR="00693C72" w:rsidRDefault="00693C72" w:rsidP="00693C72">
      <w:pPr>
        <w:pStyle w:val="EmailDiscussion2"/>
        <w:ind w:left="0"/>
      </w:pPr>
    </w:p>
    <w:p w14:paraId="595CE4E2" w14:textId="77777777" w:rsidR="00693C72" w:rsidRDefault="00693C72" w:rsidP="00693C72">
      <w:pPr>
        <w:pStyle w:val="Doc-title"/>
      </w:pPr>
      <w:hyperlink r:id="rId1107" w:tooltip="D:Documents3GPPtsg_ranWG2TSGR2_109bis-eDocsR2-2004187.zip" w:history="1">
        <w:r w:rsidRPr="000F1A09">
          <w:rPr>
            <w:rStyle w:val="Hyperlink"/>
          </w:rPr>
          <w:t>R2-2004</w:t>
        </w:r>
        <w:r w:rsidRPr="000F1A09">
          <w:rPr>
            <w:rStyle w:val="Hyperlink"/>
          </w:rPr>
          <w:t>1</w:t>
        </w:r>
        <w:r w:rsidRPr="000F1A09">
          <w:rPr>
            <w:rStyle w:val="Hyperlink"/>
          </w:rPr>
          <w:t>87</w:t>
        </w:r>
      </w:hyperlink>
      <w:r>
        <w:tab/>
        <w:t xml:space="preserve">DRAFT </w:t>
      </w:r>
      <w:r w:rsidRPr="00485BEE">
        <w:rPr>
          <w:rFonts w:cs="Arial"/>
          <w:szCs w:val="20"/>
        </w:rPr>
        <w:t xml:space="preserve">LS </w:t>
      </w:r>
      <w:r>
        <w:rPr>
          <w:rFonts w:cs="Arial"/>
          <w:szCs w:val="20"/>
        </w:rPr>
        <w:t xml:space="preserve">reply on </w:t>
      </w:r>
      <w:r w:rsidRPr="008C7E25">
        <w:rPr>
          <w:rFonts w:cs="Arial"/>
          <w:szCs w:val="20"/>
        </w:rPr>
        <w:t>uplink power control for NR-NR Dual-Connectivity</w:t>
      </w:r>
      <w:r>
        <w:rPr>
          <w:rFonts w:cs="Arial"/>
          <w:szCs w:val="20"/>
        </w:rPr>
        <w:tab/>
        <w:t>Apple</w:t>
      </w:r>
      <w:r>
        <w:rPr>
          <w:rFonts w:cs="Arial"/>
          <w:szCs w:val="20"/>
        </w:rPr>
        <w:tab/>
        <w:t>LS out</w:t>
      </w:r>
    </w:p>
    <w:p w14:paraId="5BC59FB8" w14:textId="77777777" w:rsidR="00693C72" w:rsidRDefault="00693C72" w:rsidP="00693C72">
      <w:pPr>
        <w:pStyle w:val="Doc-text2"/>
      </w:pPr>
      <w:r>
        <w:t xml:space="preserve">- </w:t>
      </w:r>
      <w:r>
        <w:tab/>
        <w:t xml:space="preserve">Nokia think the removed line need to be reinstated. </w:t>
      </w:r>
    </w:p>
    <w:p w14:paraId="478D4C15" w14:textId="77777777" w:rsidR="00693C72" w:rsidRDefault="00693C72" w:rsidP="00693C72">
      <w:pPr>
        <w:pStyle w:val="Doc-text2"/>
      </w:pPr>
      <w:r>
        <w:t xml:space="preserve">- </w:t>
      </w:r>
      <w:r>
        <w:tab/>
        <w:t>Ericsson think we need to inform R1 that their assumption is not correct</w:t>
      </w:r>
    </w:p>
    <w:p w14:paraId="12AC8D3C" w14:textId="77777777" w:rsidR="00693C72" w:rsidRDefault="00693C72" w:rsidP="00693C72">
      <w:pPr>
        <w:pStyle w:val="Doc-text2"/>
      </w:pPr>
      <w:r>
        <w:t xml:space="preserve">- </w:t>
      </w:r>
      <w:r>
        <w:tab/>
        <w:t xml:space="preserve">Ericsson think the R1 reason to send the LS to R2 is that their assumption may not be correct. Ericsson agrees with Nokia. Docomo agrees as well, R1 has wrong understanding, and docomo think R1 is not intending to ask R2 to do further work. </w:t>
      </w:r>
    </w:p>
    <w:p w14:paraId="00B2F4D7" w14:textId="77777777" w:rsidR="00693C72" w:rsidRDefault="00693C72" w:rsidP="00693C72">
      <w:pPr>
        <w:pStyle w:val="Doc-text2"/>
      </w:pPr>
      <w:r>
        <w:t xml:space="preserve">- </w:t>
      </w:r>
      <w:r>
        <w:tab/>
        <w:t xml:space="preserve">Apple are ok to keep the removed line. </w:t>
      </w:r>
    </w:p>
    <w:p w14:paraId="6C679EDD"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Chair wonder what is the expectation of “</w:t>
      </w:r>
      <w:r w:rsidRPr="00B912EA">
        <w:rPr>
          <w:rFonts w:eastAsia="SimSun" w:cs="Arial"/>
          <w:szCs w:val="20"/>
          <w:lang w:eastAsia="zh-CN"/>
        </w:rPr>
        <w:t>RAN2 is still discussing the reply to RAN1 but has no consensus yet on introducing new inter-node signalling for T_offset</w:t>
      </w:r>
      <w:r>
        <w:rPr>
          <w:rFonts w:eastAsia="SimSun" w:cs="Arial"/>
          <w:szCs w:val="20"/>
          <w:lang w:eastAsia="zh-CN"/>
        </w:rPr>
        <w:t>”</w:t>
      </w:r>
      <w:r w:rsidRPr="00B912EA">
        <w:rPr>
          <w:rFonts w:eastAsia="SimSun" w:cs="Arial"/>
          <w:szCs w:val="20"/>
          <w:lang w:eastAsia="zh-CN"/>
        </w:rPr>
        <w:t>.</w:t>
      </w:r>
      <w:r>
        <w:rPr>
          <w:rFonts w:eastAsia="SimSun" w:cs="Arial"/>
          <w:szCs w:val="20"/>
          <w:lang w:eastAsia="zh-CN"/>
        </w:rPr>
        <w:t xml:space="preserve"> CATT think this need to be removed as we have not agrees to continue work. Huawei agree with CATT comments. </w:t>
      </w:r>
    </w:p>
    <w:p w14:paraId="5E467E6B"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QC think that if we keep it R1 will not revert their agreement. </w:t>
      </w:r>
    </w:p>
    <w:p w14:paraId="516CB718"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Chair suggest reinstate the removed line in the end. </w:t>
      </w:r>
    </w:p>
    <w:p w14:paraId="52B906F5" w14:textId="77777777" w:rsidR="00693C72" w:rsidRDefault="00693C72" w:rsidP="00693C72">
      <w:pPr>
        <w:pStyle w:val="Agreement"/>
        <w:rPr>
          <w:lang w:eastAsia="zh-CN"/>
        </w:rPr>
      </w:pPr>
      <w:r>
        <w:rPr>
          <w:lang w:eastAsia="zh-CN"/>
        </w:rPr>
        <w:t>Reinstate the removed line in the LS</w:t>
      </w:r>
    </w:p>
    <w:p w14:paraId="1F4CCCC8" w14:textId="77777777" w:rsidR="00693C72" w:rsidRDefault="00693C72" w:rsidP="00693C72">
      <w:pPr>
        <w:pStyle w:val="Agreement"/>
        <w:rPr>
          <w:lang w:eastAsia="zh-CN"/>
        </w:rPr>
      </w:pPr>
      <w:r>
        <w:rPr>
          <w:lang w:eastAsia="zh-CN"/>
        </w:rPr>
        <w:t>With the above change the LS is approved in R2-2004196.</w:t>
      </w:r>
    </w:p>
    <w:p w14:paraId="6058DE16" w14:textId="77777777" w:rsidR="00693C72" w:rsidRPr="00B051D4" w:rsidRDefault="00693C72" w:rsidP="00693C72">
      <w:pPr>
        <w:pStyle w:val="Doc-text2"/>
        <w:rPr>
          <w:lang w:val="fr-FR" w:eastAsia="zh-CN"/>
        </w:rPr>
      </w:pPr>
    </w:p>
    <w:p w14:paraId="393FFB89" w14:textId="7BFA85B3" w:rsidR="00693C72" w:rsidRDefault="00693C72" w:rsidP="00693C72">
      <w:pPr>
        <w:pStyle w:val="Doc-text2"/>
        <w:ind w:left="0" w:firstLine="0"/>
      </w:pPr>
    </w:p>
    <w:p w14:paraId="66A17FAC" w14:textId="77777777" w:rsidR="00693C72" w:rsidRDefault="00693C72" w:rsidP="00693C72">
      <w:pPr>
        <w:pStyle w:val="Doc-text2"/>
      </w:pPr>
      <w:r>
        <w:t xml:space="preserve">Proposal on the table to continue by email on introduction of/modification of inter-node signalling for this case. </w:t>
      </w:r>
    </w:p>
    <w:p w14:paraId="5CABDF92" w14:textId="77777777" w:rsidR="00693C72" w:rsidRDefault="00693C72" w:rsidP="00693C72">
      <w:pPr>
        <w:pStyle w:val="Doc-text2"/>
      </w:pPr>
      <w:r>
        <w:t xml:space="preserve">- </w:t>
      </w:r>
      <w:r>
        <w:tab/>
        <w:t xml:space="preserve">Chair: ok now it seems there are no objections. </w:t>
      </w:r>
    </w:p>
    <w:p w14:paraId="48ACC811" w14:textId="77777777" w:rsidR="00693C72" w:rsidRDefault="00693C72" w:rsidP="00693C72">
      <w:pPr>
        <w:pStyle w:val="Doc-text2"/>
      </w:pPr>
    </w:p>
    <w:p w14:paraId="278420D3" w14:textId="77777777" w:rsidR="00693C72" w:rsidRDefault="00693C72" w:rsidP="00693C72">
      <w:pPr>
        <w:pStyle w:val="Agreement"/>
      </w:pPr>
      <w:r>
        <w:lastRenderedPageBreak/>
        <w:t xml:space="preserve">Progress by email to next meeting on introduction of/modification of inter-node signalling for this case. </w:t>
      </w:r>
    </w:p>
    <w:p w14:paraId="12EC00AB" w14:textId="77777777" w:rsidR="00693C72" w:rsidRDefault="00693C72" w:rsidP="00693C72">
      <w:pPr>
        <w:pStyle w:val="Doc-text2"/>
        <w:rPr>
          <w:lang w:val="fr-FR"/>
        </w:rPr>
      </w:pPr>
    </w:p>
    <w:p w14:paraId="02E25493" w14:textId="77777777" w:rsidR="00693C72" w:rsidRDefault="00693C72" w:rsidP="00693C72">
      <w:pPr>
        <w:pStyle w:val="Doc-text2"/>
        <w:rPr>
          <w:lang w:val="fr-FR"/>
        </w:rPr>
      </w:pPr>
    </w:p>
    <w:p w14:paraId="3FD34493" w14:textId="77777777" w:rsidR="00693C72" w:rsidRDefault="00693C72" w:rsidP="00693C72">
      <w:pPr>
        <w:pStyle w:val="EmailDiscussion"/>
        <w:rPr>
          <w:lang w:val="fr-FR"/>
        </w:rPr>
      </w:pPr>
      <w:r>
        <w:rPr>
          <w:lang w:val="fr-FR"/>
        </w:rPr>
        <w:t>[Post109bis-e][]  (Apple)</w:t>
      </w:r>
    </w:p>
    <w:p w14:paraId="378D0BA2" w14:textId="73E38F39" w:rsidR="00E90CBB" w:rsidRDefault="00693C72" w:rsidP="00693C72">
      <w:pPr>
        <w:pStyle w:val="EmailDiscussion2"/>
        <w:rPr>
          <w:lang w:val="fr-FR"/>
        </w:rPr>
      </w:pPr>
      <w:r>
        <w:rPr>
          <w:lang w:val="fr-FR"/>
        </w:rPr>
        <w:tab/>
        <w:t xml:space="preserve">Next meeting </w:t>
      </w:r>
    </w:p>
    <w:p w14:paraId="6CF329F9" w14:textId="3B33AE45" w:rsidR="00E90CBB" w:rsidRDefault="00E90CBB" w:rsidP="00E46F2B">
      <w:pPr>
        <w:pStyle w:val="Doc-text2"/>
        <w:rPr>
          <w:lang w:val="fr-FR"/>
        </w:rPr>
      </w:pPr>
    </w:p>
    <w:p w14:paraId="39041700" w14:textId="77777777" w:rsidR="00E90CBB" w:rsidRPr="00E46F2B" w:rsidRDefault="00E90CBB"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0F1A09" w:rsidP="009F3FAD">
      <w:pPr>
        <w:pStyle w:val="Doc-title"/>
      </w:pPr>
      <w:hyperlink r:id="rId1108"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0F1A09" w:rsidP="009F3FAD">
      <w:pPr>
        <w:pStyle w:val="Doc-title"/>
      </w:pPr>
      <w:hyperlink r:id="rId1109"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0F1A09" w:rsidP="009F3FAD">
      <w:pPr>
        <w:pStyle w:val="Doc-title"/>
      </w:pPr>
      <w:hyperlink r:id="rId1110"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0F1A09" w:rsidP="0065039A">
      <w:pPr>
        <w:pStyle w:val="Doc-title"/>
      </w:pPr>
      <w:hyperlink r:id="rId1111"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0F1A09" w:rsidP="009F3FAD">
      <w:pPr>
        <w:pStyle w:val="Doc-title"/>
      </w:pPr>
      <w:hyperlink r:id="rId1112"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0F1A09" w:rsidP="009F3FAD">
      <w:pPr>
        <w:pStyle w:val="Doc-title"/>
      </w:pPr>
      <w:hyperlink r:id="rId1113"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0F1A09" w:rsidP="009F3FAD">
      <w:pPr>
        <w:pStyle w:val="Doc-title"/>
      </w:pPr>
      <w:hyperlink r:id="rId1114"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0F1A09" w:rsidP="00E14A01">
      <w:pPr>
        <w:pStyle w:val="Doc-title"/>
      </w:pPr>
      <w:hyperlink r:id="rId1115"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0F1A09" w:rsidP="009F3FAD">
      <w:pPr>
        <w:pStyle w:val="Doc-title"/>
      </w:pPr>
      <w:hyperlink r:id="rId1116"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0F1A09" w:rsidP="004C3EC6">
      <w:pPr>
        <w:pStyle w:val="Doc-title"/>
      </w:pPr>
      <w:hyperlink r:id="rId1117"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0F1A09" w:rsidP="00F83B91">
      <w:pPr>
        <w:pStyle w:val="Doc-title"/>
      </w:pPr>
      <w:hyperlink r:id="rId1118"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0F1A09" w:rsidP="00F83B91">
      <w:pPr>
        <w:pStyle w:val="Doc-title"/>
      </w:pPr>
      <w:hyperlink r:id="rId1119"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0F1A09" w:rsidP="009F3FAD">
      <w:pPr>
        <w:pStyle w:val="Doc-title"/>
      </w:pPr>
      <w:hyperlink r:id="rId1120"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0F1A09" w:rsidP="0036119D">
      <w:pPr>
        <w:pStyle w:val="Doc-title"/>
      </w:pPr>
      <w:hyperlink r:id="rId1121"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0F1A09" w:rsidP="009F3FAD">
      <w:pPr>
        <w:pStyle w:val="Doc-title"/>
      </w:pPr>
      <w:hyperlink r:id="rId1122"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0F1A09" w:rsidP="004127C2">
      <w:pPr>
        <w:pStyle w:val="Doc-title"/>
      </w:pPr>
      <w:hyperlink r:id="rId1123"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0F1A09" w:rsidP="006145D3">
      <w:pPr>
        <w:pStyle w:val="Doc-title"/>
      </w:pPr>
      <w:hyperlink r:id="rId1124"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0F1A09" w:rsidP="004127C2">
      <w:pPr>
        <w:pStyle w:val="Doc-title"/>
      </w:pPr>
      <w:hyperlink r:id="rId1125"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0F1A09" w:rsidP="004127C2">
      <w:pPr>
        <w:pStyle w:val="Doc-title"/>
      </w:pPr>
      <w:hyperlink r:id="rId1126"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27"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36D68D7E" w:rsidR="00D80444" w:rsidRDefault="000F1A09" w:rsidP="00E43C22">
      <w:pPr>
        <w:pStyle w:val="Doc-title"/>
      </w:pPr>
      <w:hyperlink r:id="rId1128" w:tooltip="D:Documents3GPPtsg_ranWG2TSGR2_109bis-eDocsR2-2004122.zip" w:history="1">
        <w:r w:rsidR="008B38C9" w:rsidRPr="008B38C9">
          <w:rPr>
            <w:rStyle w:val="Hyperlink"/>
          </w:rPr>
          <w:t>R2-2004122</w:t>
        </w:r>
      </w:hyperlink>
      <w:r w:rsidR="008B38C9">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lastRenderedPageBreak/>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4FD3410C" w:rsidR="00E621E0" w:rsidRPr="00E43C22" w:rsidRDefault="000F1A09" w:rsidP="00E43C22">
      <w:pPr>
        <w:pStyle w:val="Doc-title"/>
      </w:pPr>
      <w:hyperlink r:id="rId1129" w:tooltip="D:Documents3GPPtsg_ranWG2TSGR2_109bis-eDocsR2-2003770.zip" w:history="1">
        <w:r w:rsidR="00E43C22" w:rsidRPr="00073E4C">
          <w:rPr>
            <w:rStyle w:val="Hyperlink"/>
            <w:szCs w:val="20"/>
          </w:rPr>
          <w:t>R2-2003770</w:t>
        </w:r>
      </w:hyperlink>
      <w:r w:rsidR="00E43C22" w:rsidRPr="00443A65">
        <w:tab/>
      </w:r>
      <w:r w:rsidR="00E43C22" w:rsidRPr="00443A65">
        <w:rPr>
          <w:rFonts w:cs="Arial"/>
          <w:color w:val="000000"/>
        </w:rPr>
        <w:t>Summary of fast SCell activation</w:t>
      </w:r>
      <w:r w:rsidR="00E43C22" w:rsidRPr="00443A65">
        <w:tab/>
        <w:t>OPPO</w:t>
      </w:r>
      <w:r w:rsidR="00E43C22" w:rsidRPr="00443A65">
        <w:tab/>
        <w:t>discussion</w:t>
      </w:r>
      <w:r w:rsidR="00E43C22" w:rsidRPr="00443A65">
        <w:tab/>
        <w:t>Rel-16</w:t>
      </w:r>
      <w:r w:rsidR="00E43C2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0F1A09" w:rsidP="0052366B">
      <w:pPr>
        <w:pStyle w:val="Doc-title"/>
      </w:pPr>
      <w:hyperlink r:id="rId1130"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0F1A09" w:rsidP="0052366B">
      <w:pPr>
        <w:pStyle w:val="Doc-title"/>
      </w:pPr>
      <w:hyperlink r:id="rId1131"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0F1A09" w:rsidP="001E0605">
      <w:pPr>
        <w:pStyle w:val="Doc-title"/>
      </w:pPr>
      <w:hyperlink r:id="rId1132"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0F1A09" w:rsidP="0052366B">
      <w:pPr>
        <w:pStyle w:val="Doc-title"/>
      </w:pPr>
      <w:hyperlink r:id="rId1133"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0F1A09" w:rsidP="0052366B">
      <w:pPr>
        <w:pStyle w:val="Doc-title"/>
      </w:pPr>
      <w:hyperlink r:id="rId1134"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0F1A09" w:rsidP="005D7804">
      <w:pPr>
        <w:pStyle w:val="Doc-title"/>
      </w:pPr>
      <w:hyperlink r:id="rId1135"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0F1A09" w:rsidP="009F3FAD">
      <w:pPr>
        <w:pStyle w:val="Doc-title"/>
      </w:pPr>
      <w:hyperlink r:id="rId1136"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0F1A09" w:rsidP="0052366B">
      <w:pPr>
        <w:pStyle w:val="Doc-title"/>
      </w:pPr>
      <w:hyperlink r:id="rId1137"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0F1A09" w:rsidP="001E0605">
      <w:pPr>
        <w:pStyle w:val="Doc-title"/>
      </w:pPr>
      <w:hyperlink r:id="rId1138"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0F1A09" w:rsidP="00F22BD0">
      <w:pPr>
        <w:pStyle w:val="Doc-title"/>
      </w:pPr>
      <w:hyperlink r:id="rId1139"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0F1A09" w:rsidP="00F22BD0">
      <w:pPr>
        <w:pStyle w:val="Doc-title"/>
      </w:pPr>
      <w:hyperlink r:id="rId1140"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0F1A09" w:rsidP="00F22BD0">
      <w:pPr>
        <w:pStyle w:val="Doc-title"/>
      </w:pPr>
      <w:hyperlink r:id="rId1141"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lastRenderedPageBreak/>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00EE379E" w14:textId="4DD860AB" w:rsidR="00E90CBB" w:rsidRDefault="00E90CBB" w:rsidP="009C45A9">
      <w:pPr>
        <w:pStyle w:val="EmailDiscussion2"/>
      </w:pPr>
      <w:r>
        <w:t>CLOSED</w:t>
      </w:r>
    </w:p>
    <w:p w14:paraId="48B1609C" w14:textId="77777777" w:rsidR="00E90CBB" w:rsidRDefault="00E90CBB" w:rsidP="009C45A9">
      <w:pPr>
        <w:pStyle w:val="EmailDiscussion2"/>
      </w:pPr>
    </w:p>
    <w:p w14:paraId="57D42ED1" w14:textId="0830CDBE" w:rsidR="00E90CBB" w:rsidRDefault="00E90CBB" w:rsidP="00E90CBB">
      <w:pPr>
        <w:pStyle w:val="Doc-title"/>
      </w:pPr>
      <w:hyperlink r:id="rId1142" w:tooltip="D:Documents3GPPtsg_ranWG2TSGR2_109bis-eDocsR2-2004183.zip" w:history="1">
        <w:r w:rsidRPr="00E90CBB">
          <w:rPr>
            <w:rStyle w:val="Hyperlink"/>
          </w:rPr>
          <w:t>R2-20</w:t>
        </w:r>
        <w:r w:rsidRPr="00E90CBB">
          <w:rPr>
            <w:rStyle w:val="Hyperlink"/>
          </w:rPr>
          <w:t>0</w:t>
        </w:r>
        <w:r w:rsidRPr="00E90CBB">
          <w:rPr>
            <w:rStyle w:val="Hyperlink"/>
          </w:rPr>
          <w:t>4</w:t>
        </w:r>
        <w:r w:rsidRPr="00E90CBB">
          <w:rPr>
            <w:rStyle w:val="Hyperlink"/>
          </w:rPr>
          <w:t>1</w:t>
        </w:r>
        <w:r w:rsidRPr="00E90CBB">
          <w:rPr>
            <w:rStyle w:val="Hyperlink"/>
          </w:rPr>
          <w:t>83</w:t>
        </w:r>
      </w:hyperlink>
      <w:r>
        <w:tab/>
      </w:r>
      <w:r w:rsidR="00693C72" w:rsidRPr="00693C72">
        <w:t>Corrections on dormant BWP operation</w:t>
      </w:r>
      <w:r w:rsidR="00693C72">
        <w:tab/>
        <w:t>OPPO, Nokia, Ericsson, Huawei</w:t>
      </w:r>
      <w:r w:rsidR="00693C72">
        <w:tab/>
      </w:r>
      <w:r w:rsidR="00693C72">
        <w:t>CR</w:t>
      </w:r>
      <w:r w:rsidR="00693C72">
        <w:tab/>
        <w:t>Rel-16</w:t>
      </w:r>
      <w:r w:rsidR="00693C72">
        <w:tab/>
        <w:t>38.321</w:t>
      </w:r>
      <w:r w:rsidR="00693C72">
        <w:tab/>
        <w:t>16.0.0</w:t>
      </w:r>
      <w:r w:rsidR="00693C72">
        <w:tab/>
      </w:r>
      <w:r w:rsidR="00693C72">
        <w:t>0733</w:t>
      </w:r>
      <w:r w:rsidR="00693C72">
        <w:tab/>
        <w:t>1</w:t>
      </w:r>
      <w:r w:rsidR="00693C72">
        <w:tab/>
      </w:r>
      <w:r w:rsidR="00693C72">
        <w:t>F</w:t>
      </w:r>
      <w:r w:rsidR="00693C72">
        <w:tab/>
        <w:t>LTE_NR_DC_CA_enh-Core</w:t>
      </w:r>
    </w:p>
    <w:p w14:paraId="58966517" w14:textId="6A9CC03F" w:rsidR="00E90CBB" w:rsidRPr="00E90CBB" w:rsidRDefault="00E90CBB" w:rsidP="00E90CBB">
      <w:pPr>
        <w:pStyle w:val="Agreement"/>
      </w:pPr>
      <w:r>
        <w:t>Endorsed (might update further next meeting)</w:t>
      </w:r>
    </w:p>
    <w:p w14:paraId="538DFA9B" w14:textId="77777777" w:rsidR="009C45A9" w:rsidRDefault="009C45A9" w:rsidP="00DA7DBF">
      <w:pPr>
        <w:pStyle w:val="Doc-text2"/>
        <w:ind w:left="0" w:firstLine="0"/>
        <w:rPr>
          <w:b/>
        </w:rPr>
      </w:pPr>
    </w:p>
    <w:p w14:paraId="4954B499" w14:textId="72406DAD" w:rsidR="00DA7DBF" w:rsidRDefault="000F1A09" w:rsidP="00DA7DBF">
      <w:pPr>
        <w:pStyle w:val="Doc-title"/>
      </w:pPr>
      <w:hyperlink r:id="rId1143"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0F1A09" w:rsidP="00DA7DBF">
      <w:pPr>
        <w:pStyle w:val="Doc-title"/>
      </w:pPr>
      <w:hyperlink r:id="rId1144"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Pr="006D4BA0" w:rsidRDefault="000F1A09" w:rsidP="009F3FAD">
      <w:pPr>
        <w:pStyle w:val="Doc-title"/>
      </w:pPr>
      <w:hyperlink r:id="rId1145" w:tooltip="D:Documents3GPPtsg_ranWG2TSGR2_109bis-eDocsR2-2003658.zip" w:history="1">
        <w:r w:rsidR="009F3FAD" w:rsidRPr="006D4BA0">
          <w:rPr>
            <w:rStyle w:val="Hyperlink"/>
          </w:rPr>
          <w:t>R2-2003658</w:t>
        </w:r>
      </w:hyperlink>
      <w:r w:rsidR="009F3FAD" w:rsidRPr="006D4BA0">
        <w:tab/>
        <w:t>Corrections on MAC spec for direct SCell activation and dormant BWP</w:t>
      </w:r>
      <w:r w:rsidR="009F3FAD" w:rsidRPr="006D4BA0">
        <w:tab/>
        <w:t>Huawei, HiSilicon</w:t>
      </w:r>
      <w:r w:rsidR="009F3FAD" w:rsidRPr="006D4BA0">
        <w:tab/>
        <w:t>discussion</w:t>
      </w:r>
      <w:r w:rsidR="009F3FAD" w:rsidRPr="006D4BA0">
        <w:tab/>
        <w:t>Rel-16</w:t>
      </w:r>
      <w:r w:rsidR="009F3FAD" w:rsidRPr="006D4BA0">
        <w:tab/>
        <w:t>LTE_NR_DC_CA_enh-Core</w:t>
      </w:r>
    </w:p>
    <w:p w14:paraId="5FA2CE5D" w14:textId="08ACBDD1" w:rsidR="00C77603" w:rsidRDefault="000F1A09" w:rsidP="00C77603">
      <w:pPr>
        <w:pStyle w:val="Doc-title"/>
      </w:pPr>
      <w:hyperlink r:id="rId1146" w:tooltip="D:Documents3GPPtsg_ranWG2TSGR2_109bis-eDocsR2-2003277.zip" w:history="1">
        <w:r w:rsidR="00C77603" w:rsidRPr="006D4BA0">
          <w:rPr>
            <w:rStyle w:val="Hyperlink"/>
          </w:rPr>
          <w:t>R2-2003277</w:t>
        </w:r>
      </w:hyperlink>
      <w:r w:rsidR="00C77603" w:rsidRPr="006D4BA0">
        <w:tab/>
        <w:t>Correction to SCell activation procedures</w:t>
      </w:r>
      <w:r w:rsidR="00C77603" w:rsidRPr="006D4BA0">
        <w:tab/>
        <w:t>Ericsson</w:t>
      </w:r>
      <w:r w:rsidR="00C77603" w:rsidRPr="006D4BA0">
        <w:tab/>
        <w:t>draftCR</w:t>
      </w:r>
      <w:r w:rsidR="00C77603" w:rsidRPr="006D4BA0">
        <w:tab/>
        <w:t>Rel-16</w:t>
      </w:r>
      <w:r w:rsidR="00C77603" w:rsidRPr="006D4BA0">
        <w:tab/>
        <w:t>38.331</w:t>
      </w:r>
      <w:r w:rsidR="00C77603" w:rsidRPr="006D4BA0">
        <w:tab/>
        <w:t>16.0.0</w:t>
      </w:r>
      <w:r w:rsidR="00C77603" w:rsidRPr="006D4BA0">
        <w:tab/>
        <w:t>F</w:t>
      </w:r>
      <w:r w:rsidR="00C77603" w:rsidRPr="006D4BA0">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0F1A09" w:rsidP="00D77625">
      <w:pPr>
        <w:pStyle w:val="Doc-title"/>
      </w:pPr>
      <w:hyperlink r:id="rId1147"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0F1A09" w:rsidP="00443A65">
      <w:pPr>
        <w:pStyle w:val="Doc-title"/>
      </w:pPr>
      <w:hyperlink r:id="rId1148"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49"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66124434" w:rsidR="00535E46" w:rsidRDefault="000F1A09" w:rsidP="008448F8">
      <w:pPr>
        <w:pStyle w:val="Doc-title"/>
      </w:pPr>
      <w:hyperlink r:id="rId1150" w:tooltip="D:Documents3GPPtsg_ranWG2TSGR2_109bis-eDocsR2-2004129.zip" w:history="1">
        <w:r w:rsidR="008448F8" w:rsidRPr="00535E46">
          <w:rPr>
            <w:rStyle w:val="Hyperlink"/>
          </w:rPr>
          <w:t>R2-2004129</w:t>
        </w:r>
      </w:hyperlink>
      <w:r w:rsidR="008448F8">
        <w:tab/>
      </w:r>
      <w:r w:rsidR="008448F8" w:rsidRPr="008448F8">
        <w:t>[AT109bis-e][038][DCCA] MCG SCell and SCG configuration with RRC Resume</w:t>
      </w:r>
      <w:r w:rsidR="008448F8">
        <w:tab/>
        <w:t>ZTE Corporation</w:t>
      </w:r>
      <w:r w:rsidR="008448F8">
        <w:tab/>
        <w:t>discussion</w:t>
      </w:r>
      <w:r w:rsidR="008448F8">
        <w:tab/>
        <w:t>Rel-16</w:t>
      </w:r>
      <w:r w:rsidR="008448F8">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lastRenderedPageBreak/>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693C72">
        <w:t>Send LS to RAN3, informing on RAN2’s</w:t>
      </w:r>
      <w:r>
        <w:t xml:space="preserve">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agreed/assumed). </w:t>
      </w:r>
    </w:p>
    <w:p w14:paraId="3EB9320D" w14:textId="77777777" w:rsidR="008448F8" w:rsidRDefault="008448F8"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7777777" w:rsidR="008448F8" w:rsidRDefault="000F1A09" w:rsidP="008448F8">
      <w:pPr>
        <w:pStyle w:val="Doc-title"/>
      </w:pPr>
      <w:hyperlink r:id="rId1151" w:tooltip="D:Documents3GPPtsg_ranWG2TSGR2_109bis-eDocsR2-2003812.zip" w:history="1">
        <w:r w:rsidR="008448F8" w:rsidRPr="00073E4C">
          <w:rPr>
            <w:rStyle w:val="Hyperlink"/>
          </w:rPr>
          <w:t>R2-2003812</w:t>
        </w:r>
      </w:hyperlink>
      <w:r w:rsidR="008448F8">
        <w:tab/>
      </w:r>
      <w:r w:rsidR="008448F8" w:rsidRPr="00C356EF">
        <w:t>Summary of MCG SCell and SCG Configuration with RRC Resume</w:t>
      </w:r>
      <w:r w:rsidR="008448F8">
        <w:tab/>
        <w:t>ZTE Corporation</w:t>
      </w:r>
      <w:r w:rsidR="008448F8">
        <w:tab/>
        <w:t>discussion</w:t>
      </w:r>
      <w:r w:rsidR="008448F8">
        <w:tab/>
        <w:t>Rel-16</w:t>
      </w:r>
      <w:r w:rsidR="008448F8">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36496B18" w:rsidR="009F3FAD" w:rsidRDefault="000F1A09" w:rsidP="009F3FAD">
      <w:pPr>
        <w:pStyle w:val="Doc-title"/>
      </w:pPr>
      <w:hyperlink r:id="rId1152"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0F1A09" w:rsidP="009F3FAD">
      <w:pPr>
        <w:pStyle w:val="Doc-title"/>
      </w:pPr>
      <w:hyperlink r:id="rId1153"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0F1A09" w:rsidP="009F3FAD">
      <w:pPr>
        <w:pStyle w:val="Doc-title"/>
      </w:pPr>
      <w:hyperlink r:id="rId1154"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0F1A09" w:rsidP="003910DA">
      <w:pPr>
        <w:pStyle w:val="Doc-title"/>
      </w:pPr>
      <w:hyperlink r:id="rId1155"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0F1A09" w:rsidP="009F3FAD">
      <w:pPr>
        <w:pStyle w:val="Doc-title"/>
      </w:pPr>
      <w:hyperlink r:id="rId1156"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0F1A09" w:rsidP="003910DA">
      <w:pPr>
        <w:pStyle w:val="Doc-title"/>
      </w:pPr>
      <w:hyperlink r:id="rId1157"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t xml:space="preserve">Scope: Treat </w:t>
      </w:r>
      <w:r w:rsidRPr="00EF775B">
        <w:t>topics</w:t>
      </w:r>
      <w:r>
        <w:t xml:space="preserve"> in 6.10.6, based on </w:t>
      </w:r>
      <w:hyperlink r:id="rId1158"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66632B4B" w14:textId="77777777" w:rsidR="006C3965" w:rsidRDefault="006C3965" w:rsidP="00693C72">
      <w:pPr>
        <w:pStyle w:val="Doc-text2"/>
        <w:ind w:left="0" w:firstLine="0"/>
      </w:pPr>
    </w:p>
    <w:p w14:paraId="249FED64" w14:textId="53519B02" w:rsidR="003D6FEF" w:rsidRPr="003D6FEF" w:rsidRDefault="000F1A09" w:rsidP="00693C72">
      <w:pPr>
        <w:pStyle w:val="Doc-title"/>
      </w:pPr>
      <w:hyperlink r:id="rId1159" w:tooltip="D:Documents3GPPtsg_ranWG2TSGR2_109bis-eDocsR2-2003839.zip" w:history="1">
        <w:r w:rsidR="005B0C1A" w:rsidRPr="005B0C1A">
          <w:rPr>
            <w:rStyle w:val="Hyperlink"/>
          </w:rPr>
          <w:t>R2-2003839</w:t>
        </w:r>
      </w:hyperlink>
      <w:r w:rsidR="005B0C1A">
        <w:tab/>
      </w:r>
      <w:r w:rsidR="003D6FEF" w:rsidRPr="00AB3934">
        <w:t>[AT109bis-e][039][DCCA] Fast MCG Link Recovery</w:t>
      </w:r>
      <w:r w:rsidR="003D6FEF">
        <w:tab/>
        <w:t>Ericsson</w:t>
      </w:r>
    </w:p>
    <w:p w14:paraId="013B7566" w14:textId="247D4DB4" w:rsidR="005B0C1A" w:rsidRDefault="005B0C1A" w:rsidP="005B0C1A">
      <w:pPr>
        <w:pStyle w:val="Doc-text2"/>
      </w:pPr>
      <w:r>
        <w:t>DISCSUSSION</w:t>
      </w:r>
    </w:p>
    <w:p w14:paraId="77702661" w14:textId="1A0A8136" w:rsidR="005B0C1A" w:rsidRDefault="005B0C1A" w:rsidP="005B0C1A">
      <w:pPr>
        <w:pStyle w:val="Doc-text2"/>
      </w:pPr>
      <w:r>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lastRenderedPageBreak/>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3CE8C491"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t xml:space="preserve">, no particular enahncement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77777777" w:rsidR="003D6FEF" w:rsidRDefault="000F1A09" w:rsidP="003D6FEF">
      <w:pPr>
        <w:pStyle w:val="Doc-title"/>
      </w:pPr>
      <w:hyperlink r:id="rId1160" w:tooltip="D:Documents3GPPtsg_ranWG2TSGR2_109bis-eDocsR2-2003199.zip" w:history="1">
        <w:r w:rsidR="003D6FEF" w:rsidRPr="00073E4C">
          <w:rPr>
            <w:rStyle w:val="Hyperlink"/>
          </w:rPr>
          <w:t>R2-2003199</w:t>
        </w:r>
      </w:hyperlink>
      <w:r w:rsidR="003D6FEF">
        <w:tab/>
        <w:t>Summary of [Post109e#27][DCCA] Fast MCG recovery</w:t>
      </w:r>
      <w:r w:rsidR="003D6FEF">
        <w:tab/>
        <w:t>Ericsson</w:t>
      </w:r>
      <w:r w:rsidR="003D6FEF">
        <w:tab/>
        <w:t>discussion</w:t>
      </w:r>
      <w:r w:rsidR="003D6FEF">
        <w:tab/>
        <w:t>Rel-16</w:t>
      </w:r>
      <w:r w:rsidR="003D6FEF">
        <w:tab/>
        <w:t>LTE_NR_DC_CA_enh-Core</w:t>
      </w:r>
    </w:p>
    <w:p w14:paraId="5DF218CA" w14:textId="0FA7582F" w:rsidR="00141E29" w:rsidRPr="00141E29" w:rsidRDefault="001425A4" w:rsidP="001425A4">
      <w:pPr>
        <w:pStyle w:val="BoldComments"/>
      </w:pPr>
      <w:r>
        <w:t>Other</w:t>
      </w:r>
    </w:p>
    <w:p w14:paraId="2BADE2B0" w14:textId="69B4FE33" w:rsidR="00141E29" w:rsidRDefault="000F1A09" w:rsidP="00141E29">
      <w:pPr>
        <w:pStyle w:val="Doc-title"/>
      </w:pPr>
      <w:hyperlink r:id="rId1161"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0F1A09" w:rsidP="00141E29">
      <w:pPr>
        <w:pStyle w:val="Doc-title"/>
      </w:pPr>
      <w:hyperlink r:id="rId1162"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0F1A09" w:rsidP="00BF3F75">
      <w:pPr>
        <w:pStyle w:val="Doc-title"/>
      </w:pPr>
      <w:hyperlink r:id="rId1163"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0F1A09" w:rsidP="002D48AC">
      <w:pPr>
        <w:pStyle w:val="Doc-title"/>
      </w:pPr>
      <w:hyperlink r:id="rId1164"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0F1A09" w:rsidP="00BF3F75">
      <w:pPr>
        <w:pStyle w:val="Doc-title"/>
      </w:pPr>
      <w:hyperlink r:id="rId1165"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0F1A09" w:rsidP="009F3FAD">
      <w:pPr>
        <w:pStyle w:val="Doc-title"/>
      </w:pPr>
      <w:hyperlink r:id="rId1166"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0F1A09" w:rsidP="009F3FAD">
      <w:pPr>
        <w:pStyle w:val="Doc-title"/>
      </w:pPr>
      <w:hyperlink r:id="rId1167"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68"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lastRenderedPageBreak/>
        <w:t>No contributions expected for UE capabilities.  Please provide your input to the email discussion.  Intel is expected to produce first draft of 38.304</w:t>
      </w:r>
    </w:p>
    <w:p w14:paraId="70DA8A83" w14:textId="5F0B1746" w:rsidR="009558FD" w:rsidRDefault="000F1A09" w:rsidP="009558FD">
      <w:pPr>
        <w:pStyle w:val="Doc-title"/>
      </w:pPr>
      <w:hyperlink r:id="rId1169"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0F1A09" w:rsidP="009558FD">
      <w:pPr>
        <w:pStyle w:val="Doc-title"/>
      </w:pPr>
      <w:hyperlink r:id="rId1170"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0F1A09" w:rsidP="009558FD">
      <w:pPr>
        <w:pStyle w:val="Doc-title"/>
      </w:pPr>
      <w:hyperlink r:id="rId1171"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0F1A09" w:rsidP="009558FD">
      <w:pPr>
        <w:pStyle w:val="Doc-title"/>
      </w:pPr>
      <w:hyperlink r:id="rId1172"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0F1A09" w:rsidP="009558FD">
      <w:pPr>
        <w:pStyle w:val="Doc-title"/>
      </w:pPr>
      <w:hyperlink r:id="rId1173"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0F1A09" w:rsidP="009558FD">
      <w:pPr>
        <w:pStyle w:val="Doc-title"/>
      </w:pPr>
      <w:hyperlink r:id="rId1174"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0F1A09" w:rsidP="009558FD">
      <w:pPr>
        <w:pStyle w:val="Doc-title"/>
      </w:pPr>
      <w:hyperlink r:id="rId1175"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0F1A09" w:rsidP="009558FD">
      <w:pPr>
        <w:pStyle w:val="Doc-title"/>
      </w:pPr>
      <w:hyperlink r:id="rId1176"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0F1A09" w:rsidP="009558FD">
      <w:pPr>
        <w:pStyle w:val="Doc-title"/>
      </w:pPr>
      <w:hyperlink r:id="rId1177"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0F1A09" w:rsidP="009558FD">
      <w:pPr>
        <w:pStyle w:val="Doc-title"/>
      </w:pPr>
      <w:hyperlink r:id="rId1178"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0F1A09" w:rsidP="009558FD">
      <w:pPr>
        <w:pStyle w:val="Doc-title"/>
      </w:pPr>
      <w:hyperlink r:id="rId1179"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0F1A09" w:rsidP="009558FD">
      <w:pPr>
        <w:pStyle w:val="Doc-title"/>
      </w:pPr>
      <w:hyperlink r:id="rId1180"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0F1A09" w:rsidP="009558FD">
      <w:pPr>
        <w:pStyle w:val="Doc-title"/>
      </w:pPr>
      <w:hyperlink r:id="rId1181"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0F1A09" w:rsidP="009558FD">
      <w:pPr>
        <w:pStyle w:val="Doc-title"/>
      </w:pPr>
      <w:hyperlink r:id="rId1182"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0F1A09" w:rsidP="009558FD">
      <w:pPr>
        <w:pStyle w:val="Doc-title"/>
      </w:pPr>
      <w:hyperlink r:id="rId1183"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lastRenderedPageBreak/>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0F1A09" w:rsidP="009558FD">
      <w:pPr>
        <w:pStyle w:val="Doc-title"/>
      </w:pPr>
      <w:hyperlink r:id="rId1184"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0F1A09" w:rsidP="009558FD">
      <w:pPr>
        <w:pStyle w:val="Doc-title"/>
      </w:pPr>
      <w:hyperlink r:id="rId1185"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0F1A09" w:rsidP="009558FD">
      <w:pPr>
        <w:pStyle w:val="Doc-title"/>
      </w:pPr>
      <w:hyperlink r:id="rId1186"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0F1A09" w:rsidP="009558FD">
      <w:pPr>
        <w:pStyle w:val="Doc-title"/>
      </w:pPr>
      <w:hyperlink r:id="rId1187"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0F1A09" w:rsidP="009558FD">
      <w:pPr>
        <w:pStyle w:val="Doc-title"/>
      </w:pPr>
      <w:hyperlink r:id="rId1188"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0F1A09" w:rsidP="009558FD">
      <w:pPr>
        <w:pStyle w:val="Doc-title"/>
      </w:pPr>
      <w:hyperlink r:id="rId1189"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0F1A09" w:rsidP="009558FD">
      <w:pPr>
        <w:pStyle w:val="Doc-title"/>
      </w:pPr>
      <w:hyperlink r:id="rId1190"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0F1A09" w:rsidP="009558FD">
      <w:pPr>
        <w:pStyle w:val="Doc-title"/>
      </w:pPr>
      <w:hyperlink r:id="rId1191"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0F1A09" w:rsidP="009558FD">
      <w:pPr>
        <w:pStyle w:val="Doc-title"/>
      </w:pPr>
      <w:hyperlink r:id="rId1192"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93"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0F1A09" w:rsidP="00C52107">
      <w:pPr>
        <w:pStyle w:val="Doc-title"/>
      </w:pPr>
      <w:hyperlink r:id="rId1194"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0F1A09" w:rsidP="009558FD">
      <w:pPr>
        <w:pStyle w:val="Doc-title"/>
      </w:pPr>
      <w:hyperlink r:id="rId1195"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0F1A09" w:rsidP="009558FD">
      <w:pPr>
        <w:pStyle w:val="Doc-title"/>
      </w:pPr>
      <w:hyperlink r:id="rId1196"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0F1A09" w:rsidP="009558FD">
      <w:pPr>
        <w:pStyle w:val="Doc-title"/>
      </w:pPr>
      <w:hyperlink r:id="rId1197"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0F1A09" w:rsidP="009558FD">
      <w:pPr>
        <w:pStyle w:val="Doc-title"/>
      </w:pPr>
      <w:hyperlink r:id="rId1198"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0F1A09" w:rsidP="009558FD">
      <w:pPr>
        <w:pStyle w:val="Doc-title"/>
      </w:pPr>
      <w:hyperlink r:id="rId1199"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0F1A09" w:rsidP="009558FD">
      <w:pPr>
        <w:pStyle w:val="Doc-title"/>
      </w:pPr>
      <w:hyperlink r:id="rId1200"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0F1A09" w:rsidP="009558FD">
      <w:pPr>
        <w:pStyle w:val="Doc-title"/>
      </w:pPr>
      <w:hyperlink r:id="rId1201"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lastRenderedPageBreak/>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bookmarkStart w:id="89" w:name="_GoBack"/>
      <w:bookmarkEnd w:id="89"/>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0F1A09" w:rsidP="009558FD">
      <w:pPr>
        <w:pStyle w:val="Doc-title"/>
      </w:pPr>
      <w:hyperlink r:id="rId1202"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0F1A09" w:rsidP="009558FD">
      <w:pPr>
        <w:pStyle w:val="Doc-title"/>
      </w:pPr>
      <w:hyperlink r:id="rId1203"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0F1A09" w:rsidP="009558FD">
      <w:pPr>
        <w:pStyle w:val="Doc-title"/>
      </w:pPr>
      <w:hyperlink r:id="rId1204"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0F1A09" w:rsidP="009558FD">
      <w:pPr>
        <w:pStyle w:val="Doc-title"/>
      </w:pPr>
      <w:hyperlink r:id="rId1205"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0F1A09" w:rsidP="009558FD">
      <w:pPr>
        <w:pStyle w:val="Doc-title"/>
      </w:pPr>
      <w:hyperlink r:id="rId1206"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0F1A09" w:rsidP="009558FD">
      <w:pPr>
        <w:pStyle w:val="Doc-title"/>
      </w:pPr>
      <w:hyperlink r:id="rId1207"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0F1A09" w:rsidP="009558FD">
      <w:pPr>
        <w:pStyle w:val="Doc-title"/>
      </w:pPr>
      <w:hyperlink r:id="rId1208"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0F1A09" w:rsidP="009558FD">
      <w:pPr>
        <w:pStyle w:val="Doc-title"/>
      </w:pPr>
      <w:hyperlink r:id="rId1209"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0F1A09" w:rsidP="009558FD">
      <w:pPr>
        <w:pStyle w:val="Doc-title"/>
      </w:pPr>
      <w:hyperlink r:id="rId1210"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0F1A09" w:rsidP="009558FD">
      <w:pPr>
        <w:pStyle w:val="Doc-title"/>
      </w:pPr>
      <w:hyperlink r:id="rId1211"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0F1A09" w:rsidP="009558FD">
      <w:pPr>
        <w:pStyle w:val="Doc-title"/>
      </w:pPr>
      <w:hyperlink r:id="rId1212"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0F1A09" w:rsidP="009558FD">
      <w:pPr>
        <w:pStyle w:val="Doc-title"/>
      </w:pPr>
      <w:hyperlink r:id="rId1213"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0F1A09" w:rsidP="009558FD">
      <w:pPr>
        <w:pStyle w:val="Doc-title"/>
      </w:pPr>
      <w:hyperlink r:id="rId1214"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0F1A09" w:rsidP="009558FD">
      <w:pPr>
        <w:pStyle w:val="Doc-title"/>
      </w:pPr>
      <w:hyperlink r:id="rId1215"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0F1A09" w:rsidP="009558FD">
      <w:pPr>
        <w:pStyle w:val="Doc-title"/>
      </w:pPr>
      <w:hyperlink r:id="rId1216"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0F1A09" w:rsidP="009558FD">
      <w:pPr>
        <w:pStyle w:val="Doc-title"/>
      </w:pPr>
      <w:hyperlink r:id="rId1217"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0F1A09" w:rsidP="009558FD">
      <w:pPr>
        <w:pStyle w:val="Doc-title"/>
      </w:pPr>
      <w:hyperlink r:id="rId1218"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0F1A09" w:rsidP="009558FD">
      <w:pPr>
        <w:pStyle w:val="Doc-title"/>
      </w:pPr>
      <w:hyperlink r:id="rId1219"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0F1A09" w:rsidP="009558FD">
      <w:pPr>
        <w:pStyle w:val="Doc-title"/>
      </w:pPr>
      <w:hyperlink r:id="rId1220"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0F1A09" w:rsidP="009558FD">
      <w:pPr>
        <w:pStyle w:val="Doc-title"/>
      </w:pPr>
      <w:hyperlink r:id="rId1221"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0F1A09" w:rsidP="009558FD">
      <w:pPr>
        <w:pStyle w:val="Doc-title"/>
      </w:pPr>
      <w:hyperlink r:id="rId1222"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0F1A09" w:rsidP="009558FD">
      <w:pPr>
        <w:pStyle w:val="Doc-title"/>
      </w:pPr>
      <w:hyperlink r:id="rId1223"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0F1A09" w:rsidP="009558FD">
      <w:pPr>
        <w:pStyle w:val="Doc-title"/>
      </w:pPr>
      <w:hyperlink r:id="rId1224"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0F1A09" w:rsidP="009558FD">
      <w:pPr>
        <w:pStyle w:val="Doc-title"/>
      </w:pPr>
      <w:hyperlink r:id="rId1225"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0F1A09" w:rsidP="009558FD">
      <w:pPr>
        <w:pStyle w:val="Doc-title"/>
      </w:pPr>
      <w:hyperlink r:id="rId1226"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0F1A09" w:rsidP="009558FD">
      <w:pPr>
        <w:pStyle w:val="Doc-title"/>
      </w:pPr>
      <w:hyperlink r:id="rId1227"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0F1A09" w:rsidP="009558FD">
      <w:pPr>
        <w:pStyle w:val="Doc-title"/>
      </w:pPr>
      <w:hyperlink r:id="rId1228"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0F1A09" w:rsidP="009558FD">
      <w:pPr>
        <w:pStyle w:val="Doc-title"/>
      </w:pPr>
      <w:hyperlink r:id="rId1229"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0F1A09" w:rsidP="009558FD">
      <w:pPr>
        <w:pStyle w:val="Doc-title"/>
      </w:pPr>
      <w:hyperlink r:id="rId1230"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0F1A09" w:rsidP="009558FD">
      <w:pPr>
        <w:pStyle w:val="Doc-title"/>
      </w:pPr>
      <w:hyperlink r:id="rId1231"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0F1A09" w:rsidP="009558FD">
      <w:pPr>
        <w:pStyle w:val="Doc-title"/>
      </w:pPr>
      <w:hyperlink r:id="rId1232"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0F1A09" w:rsidP="009558FD">
      <w:pPr>
        <w:pStyle w:val="Doc-title"/>
      </w:pPr>
      <w:hyperlink r:id="rId1233"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0F1A09" w:rsidP="009558FD">
      <w:pPr>
        <w:pStyle w:val="Doc-title"/>
      </w:pPr>
      <w:hyperlink r:id="rId1234"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0F1A09" w:rsidP="009558FD">
      <w:pPr>
        <w:pStyle w:val="Doc-title"/>
      </w:pPr>
      <w:hyperlink r:id="rId1235"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0F1A09" w:rsidP="009558FD">
      <w:pPr>
        <w:pStyle w:val="Doc-title"/>
      </w:pPr>
      <w:hyperlink r:id="rId1236"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0F1A09" w:rsidP="009558FD">
      <w:pPr>
        <w:pStyle w:val="Doc-title"/>
      </w:pPr>
      <w:hyperlink r:id="rId1237"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0F1A09" w:rsidP="009558FD">
      <w:pPr>
        <w:pStyle w:val="Doc-title"/>
      </w:pPr>
      <w:hyperlink r:id="rId1238"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0F1A09" w:rsidP="009558FD">
      <w:pPr>
        <w:pStyle w:val="Doc-title"/>
      </w:pPr>
      <w:hyperlink r:id="rId1239"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0F1A09" w:rsidP="009558FD">
      <w:pPr>
        <w:pStyle w:val="Doc-title"/>
      </w:pPr>
      <w:hyperlink r:id="rId1240"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0F1A09" w:rsidP="009558FD">
      <w:pPr>
        <w:pStyle w:val="Doc-title"/>
      </w:pPr>
      <w:hyperlink r:id="rId1241"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0F1A09" w:rsidP="009558FD">
      <w:pPr>
        <w:pStyle w:val="Doc-title"/>
      </w:pPr>
      <w:hyperlink r:id="rId1242"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0F1A09" w:rsidP="009558FD">
      <w:pPr>
        <w:pStyle w:val="Doc-title"/>
      </w:pPr>
      <w:hyperlink r:id="rId1243"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0F1A09" w:rsidP="009558FD">
      <w:pPr>
        <w:pStyle w:val="Doc-title"/>
      </w:pPr>
      <w:hyperlink r:id="rId1244"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0F1A09" w:rsidP="009558FD">
      <w:pPr>
        <w:pStyle w:val="Doc-title"/>
      </w:pPr>
      <w:hyperlink r:id="rId1245"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0F1A09" w:rsidP="009558FD">
      <w:pPr>
        <w:pStyle w:val="Doc-title"/>
      </w:pPr>
      <w:hyperlink r:id="rId1246"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0F1A09" w:rsidP="009558FD">
      <w:pPr>
        <w:pStyle w:val="Doc-title"/>
      </w:pPr>
      <w:hyperlink r:id="rId1247"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0F1A09" w:rsidP="009558FD">
      <w:pPr>
        <w:pStyle w:val="Doc-title"/>
      </w:pPr>
      <w:hyperlink r:id="rId1248"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0F1A09" w:rsidP="009558FD">
      <w:pPr>
        <w:pStyle w:val="Doc-title"/>
      </w:pPr>
      <w:hyperlink r:id="rId1249"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0F1A09" w:rsidP="009558FD">
      <w:pPr>
        <w:pStyle w:val="Doc-title"/>
      </w:pPr>
      <w:hyperlink r:id="rId1250"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0F1A09" w:rsidP="009558FD">
      <w:pPr>
        <w:pStyle w:val="Doc-title"/>
      </w:pPr>
      <w:hyperlink r:id="rId1251"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0F1A09" w:rsidP="009558FD">
      <w:pPr>
        <w:pStyle w:val="Doc-title"/>
      </w:pPr>
      <w:hyperlink r:id="rId1252"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0F1A09" w:rsidP="009558FD">
      <w:pPr>
        <w:pStyle w:val="Doc-title"/>
      </w:pPr>
      <w:hyperlink r:id="rId1253"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0F1A09" w:rsidP="009558FD">
      <w:pPr>
        <w:pStyle w:val="Doc-title"/>
      </w:pPr>
      <w:hyperlink r:id="rId1254"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0F1A09" w:rsidP="009558FD">
      <w:pPr>
        <w:pStyle w:val="Doc-title"/>
      </w:pPr>
      <w:hyperlink r:id="rId1255"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56" w:tooltip="D:Documents3GPPtsg_ranWG2TSGR2_109bis-eDocsR2-2003784.zip" w:history="1">
        <w:r w:rsidRPr="00073E4C">
          <w:rPr>
            <w:rStyle w:val="Hyperlink"/>
          </w:rPr>
          <w:t>R2-2003784</w:t>
        </w:r>
      </w:hyperlink>
    </w:p>
    <w:p w14:paraId="17669415" w14:textId="6791089B" w:rsidR="009558FD" w:rsidRDefault="000F1A09" w:rsidP="009558FD">
      <w:pPr>
        <w:pStyle w:val="Doc-title"/>
      </w:pPr>
      <w:hyperlink r:id="rId1257"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0F1A09" w:rsidP="009558FD">
      <w:pPr>
        <w:pStyle w:val="Doc-title"/>
      </w:pPr>
      <w:hyperlink r:id="rId1258"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0F1A09" w:rsidP="009558FD">
      <w:pPr>
        <w:pStyle w:val="Doc-title"/>
      </w:pPr>
      <w:hyperlink r:id="rId1259"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0F1A09" w:rsidP="009558FD">
      <w:pPr>
        <w:pStyle w:val="Doc-title"/>
      </w:pPr>
      <w:hyperlink r:id="rId1260"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0F1A09" w:rsidP="009558FD">
      <w:pPr>
        <w:pStyle w:val="Doc-title"/>
      </w:pPr>
      <w:hyperlink r:id="rId1261"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0F1A09" w:rsidP="009558FD">
      <w:pPr>
        <w:pStyle w:val="Doc-title"/>
      </w:pPr>
      <w:hyperlink r:id="rId1262"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90"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63"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0F1A09" w:rsidP="009558FD">
      <w:pPr>
        <w:pStyle w:val="Doc-title"/>
      </w:pPr>
      <w:hyperlink r:id="rId1264"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0F1A09" w:rsidP="009558FD">
      <w:pPr>
        <w:pStyle w:val="Doc-title"/>
      </w:pPr>
      <w:hyperlink r:id="rId1265"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0F1A09" w:rsidP="009558FD">
      <w:pPr>
        <w:pStyle w:val="Doc-title"/>
      </w:pPr>
      <w:hyperlink r:id="rId1266"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0F1A09" w:rsidP="009558FD">
      <w:pPr>
        <w:pStyle w:val="Doc-title"/>
      </w:pPr>
      <w:hyperlink r:id="rId1267"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0F1A09" w:rsidP="009558FD">
      <w:pPr>
        <w:pStyle w:val="Doc-title"/>
      </w:pPr>
      <w:hyperlink r:id="rId1268"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0F1A09" w:rsidP="009558FD">
      <w:pPr>
        <w:pStyle w:val="Doc-title"/>
      </w:pPr>
      <w:hyperlink r:id="rId1269"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0F1A09" w:rsidP="009558FD">
      <w:pPr>
        <w:pStyle w:val="Doc-title"/>
      </w:pPr>
      <w:hyperlink r:id="rId1270"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0F1A09" w:rsidP="009558FD">
      <w:pPr>
        <w:pStyle w:val="Doc-title"/>
      </w:pPr>
      <w:hyperlink r:id="rId1271"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0F1A09" w:rsidP="009558FD">
      <w:pPr>
        <w:pStyle w:val="Doc-title"/>
      </w:pPr>
      <w:hyperlink r:id="rId1272"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0F1A09" w:rsidP="009558FD">
      <w:pPr>
        <w:pStyle w:val="Doc-title"/>
      </w:pPr>
      <w:hyperlink r:id="rId1273"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90"/>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0F1A09" w:rsidP="009558FD">
      <w:pPr>
        <w:pStyle w:val="Doc-title"/>
      </w:pPr>
      <w:hyperlink r:id="rId1274"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0F1A09" w:rsidP="009558FD">
      <w:pPr>
        <w:pStyle w:val="Doc-title"/>
      </w:pPr>
      <w:hyperlink r:id="rId1275"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0F1A09" w:rsidP="009558FD">
      <w:pPr>
        <w:pStyle w:val="Doc-title"/>
      </w:pPr>
      <w:hyperlink r:id="rId1276"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0F1A09" w:rsidP="009558FD">
      <w:pPr>
        <w:pStyle w:val="Doc-title"/>
      </w:pPr>
      <w:hyperlink r:id="rId1277"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78"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79"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80"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0F1A09" w:rsidP="009558FD">
      <w:pPr>
        <w:pStyle w:val="Doc-title"/>
      </w:pPr>
      <w:hyperlink r:id="rId1281"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0F1A09" w:rsidP="009558FD">
      <w:pPr>
        <w:pStyle w:val="Doc-title"/>
      </w:pPr>
      <w:hyperlink r:id="rId1282"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0F1A09" w:rsidP="009558FD">
      <w:pPr>
        <w:pStyle w:val="Doc-title"/>
      </w:pPr>
      <w:hyperlink r:id="rId1283"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0F1A09" w:rsidP="009558FD">
      <w:pPr>
        <w:pStyle w:val="Doc-title"/>
      </w:pPr>
      <w:hyperlink r:id="rId1284"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85" w:history="1">
        <w:r w:rsidRPr="00782644">
          <w:rPr>
            <w:rStyle w:val="Hyperlink"/>
          </w:rPr>
          <w:t>sangwon7.kim@lge.com</w:t>
        </w:r>
      </w:hyperlink>
      <w:r>
        <w:t>).</w:t>
      </w:r>
    </w:p>
    <w:p w14:paraId="031A48C1" w14:textId="45AB61EF" w:rsidR="009558FD" w:rsidRDefault="000F1A09" w:rsidP="009558FD">
      <w:pPr>
        <w:pStyle w:val="Doc-title"/>
      </w:pPr>
      <w:hyperlink r:id="rId1286"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0F1A09" w:rsidP="009558FD">
      <w:pPr>
        <w:pStyle w:val="Doc-title"/>
      </w:pPr>
      <w:hyperlink r:id="rId1287"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0F1A09" w:rsidP="009558FD">
      <w:pPr>
        <w:pStyle w:val="Doc-title"/>
      </w:pPr>
      <w:hyperlink r:id="rId1288"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0F1A09" w:rsidP="009558FD">
      <w:pPr>
        <w:pStyle w:val="Doc-title"/>
      </w:pPr>
      <w:hyperlink r:id="rId1289"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90"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0F1A09" w:rsidP="009558FD">
      <w:pPr>
        <w:pStyle w:val="Doc-title"/>
      </w:pPr>
      <w:hyperlink r:id="rId1291"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0F1A09" w:rsidP="009558FD">
      <w:pPr>
        <w:pStyle w:val="Doc-title"/>
      </w:pPr>
      <w:hyperlink r:id="rId1292"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0F1A09" w:rsidP="009558FD">
      <w:pPr>
        <w:pStyle w:val="Doc-title"/>
      </w:pPr>
      <w:hyperlink r:id="rId1293"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0F1A09" w:rsidP="009558FD">
      <w:pPr>
        <w:pStyle w:val="Doc-title"/>
      </w:pPr>
      <w:hyperlink r:id="rId1294"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95"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0F1A09" w:rsidP="009558FD">
      <w:pPr>
        <w:pStyle w:val="Doc-title"/>
      </w:pPr>
      <w:hyperlink r:id="rId1296"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0F1A09" w:rsidP="009558FD">
      <w:pPr>
        <w:pStyle w:val="Doc-title"/>
      </w:pPr>
      <w:hyperlink r:id="rId1297"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0F1A09" w:rsidP="009558FD">
      <w:pPr>
        <w:pStyle w:val="Doc-title"/>
      </w:pPr>
      <w:hyperlink r:id="rId1298"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0F1A09" w:rsidP="009558FD">
      <w:pPr>
        <w:pStyle w:val="Doc-title"/>
      </w:pPr>
      <w:hyperlink r:id="rId1299"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0F1A09" w:rsidP="009558FD">
      <w:pPr>
        <w:pStyle w:val="Doc-title"/>
      </w:pPr>
      <w:hyperlink r:id="rId1300"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0F1A09" w:rsidP="009558FD">
      <w:pPr>
        <w:pStyle w:val="Doc-title"/>
      </w:pPr>
      <w:hyperlink r:id="rId1301"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0F1A09" w:rsidP="009558FD">
      <w:pPr>
        <w:pStyle w:val="Doc-title"/>
      </w:pPr>
      <w:hyperlink r:id="rId1302"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0F1A09" w:rsidP="009558FD">
      <w:pPr>
        <w:pStyle w:val="Doc-title"/>
      </w:pPr>
      <w:hyperlink r:id="rId1303"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0F1A09" w:rsidP="009558FD">
      <w:pPr>
        <w:pStyle w:val="Doc-title"/>
      </w:pPr>
      <w:hyperlink r:id="rId1304"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0F1A09" w:rsidP="009558FD">
      <w:pPr>
        <w:pStyle w:val="Doc-title"/>
      </w:pPr>
      <w:hyperlink r:id="rId1305"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0F1A09" w:rsidP="009558FD">
      <w:pPr>
        <w:pStyle w:val="Doc-title"/>
      </w:pPr>
      <w:hyperlink r:id="rId1306"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0F1A09" w:rsidP="009558FD">
      <w:pPr>
        <w:pStyle w:val="Doc-title"/>
      </w:pPr>
      <w:hyperlink r:id="rId1307"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0F1A09" w:rsidP="009558FD">
      <w:pPr>
        <w:pStyle w:val="Doc-title"/>
      </w:pPr>
      <w:hyperlink r:id="rId1308"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0F1A09" w:rsidP="009558FD">
      <w:pPr>
        <w:pStyle w:val="Doc-title"/>
      </w:pPr>
      <w:hyperlink r:id="rId1309"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0F1A09" w:rsidP="009558FD">
      <w:pPr>
        <w:pStyle w:val="Doc-title"/>
      </w:pPr>
      <w:hyperlink r:id="rId1310"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0F1A09" w:rsidP="009558FD">
      <w:pPr>
        <w:pStyle w:val="Doc-title"/>
      </w:pPr>
      <w:hyperlink r:id="rId1311"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0F1A09" w:rsidP="009558FD">
      <w:pPr>
        <w:pStyle w:val="Doc-title"/>
      </w:pPr>
      <w:hyperlink r:id="rId1312"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0F1A09" w:rsidP="009558FD">
      <w:pPr>
        <w:pStyle w:val="Doc-title"/>
      </w:pPr>
      <w:hyperlink r:id="rId1313"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0F1A09" w:rsidP="009558FD">
      <w:pPr>
        <w:pStyle w:val="Doc-title"/>
      </w:pPr>
      <w:hyperlink r:id="rId1314"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0F1A09" w:rsidP="009558FD">
      <w:pPr>
        <w:pStyle w:val="Doc-title"/>
      </w:pPr>
      <w:hyperlink r:id="rId1315"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0F1A09" w:rsidP="009558FD">
      <w:pPr>
        <w:pStyle w:val="Doc-title"/>
      </w:pPr>
      <w:hyperlink r:id="rId1316"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0F1A09" w:rsidP="009558FD">
      <w:pPr>
        <w:pStyle w:val="Doc-title"/>
      </w:pPr>
      <w:hyperlink r:id="rId1317"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0F1A09" w:rsidP="009558FD">
      <w:pPr>
        <w:pStyle w:val="Doc-title"/>
      </w:pPr>
      <w:hyperlink r:id="rId1318"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0F1A09" w:rsidP="009558FD">
      <w:pPr>
        <w:pStyle w:val="Doc-title"/>
      </w:pPr>
      <w:hyperlink r:id="rId1319"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0F1A09" w:rsidP="009558FD">
      <w:pPr>
        <w:pStyle w:val="Doc-title"/>
      </w:pPr>
      <w:hyperlink r:id="rId1320"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0F1A09" w:rsidP="009558FD">
      <w:pPr>
        <w:pStyle w:val="Doc-title"/>
      </w:pPr>
      <w:hyperlink r:id="rId1321"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322"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lastRenderedPageBreak/>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0F1A09" w:rsidP="009558FD">
      <w:pPr>
        <w:pStyle w:val="Doc-title"/>
      </w:pPr>
      <w:hyperlink r:id="rId1323"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0F1A09" w:rsidP="009558FD">
      <w:pPr>
        <w:pStyle w:val="Doc-title"/>
      </w:pPr>
      <w:hyperlink r:id="rId1324"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0F1A09" w:rsidP="009558FD">
      <w:pPr>
        <w:pStyle w:val="Doc-title"/>
      </w:pPr>
      <w:hyperlink r:id="rId1325"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0F1A09" w:rsidP="009558FD">
      <w:pPr>
        <w:pStyle w:val="Doc-title"/>
      </w:pPr>
      <w:hyperlink r:id="rId1326"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0F1A09" w:rsidP="009558FD">
      <w:pPr>
        <w:pStyle w:val="Doc-title"/>
      </w:pPr>
      <w:hyperlink r:id="rId1327"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0F1A09" w:rsidP="009558FD">
      <w:pPr>
        <w:pStyle w:val="Doc-title"/>
      </w:pPr>
      <w:hyperlink r:id="rId1328"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0F1A09" w:rsidP="009558FD">
      <w:pPr>
        <w:pStyle w:val="Doc-title"/>
      </w:pPr>
      <w:hyperlink r:id="rId1329"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0F1A09" w:rsidP="009558FD">
      <w:pPr>
        <w:pStyle w:val="Doc-title"/>
      </w:pPr>
      <w:hyperlink r:id="rId1330"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0F1A09" w:rsidP="009558FD">
      <w:pPr>
        <w:pStyle w:val="Doc-title"/>
      </w:pPr>
      <w:hyperlink r:id="rId1331"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0F1A09" w:rsidP="009558FD">
      <w:pPr>
        <w:pStyle w:val="Doc-title"/>
      </w:pPr>
      <w:hyperlink r:id="rId1332"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0F1A09" w:rsidP="009558FD">
      <w:pPr>
        <w:pStyle w:val="Doc-title"/>
      </w:pPr>
      <w:hyperlink r:id="rId1333"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0F1A09" w:rsidP="009558FD">
      <w:pPr>
        <w:pStyle w:val="Doc-title"/>
      </w:pPr>
      <w:hyperlink r:id="rId1334"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0F1A09" w:rsidP="009558FD">
      <w:pPr>
        <w:pStyle w:val="Doc-title"/>
      </w:pPr>
      <w:hyperlink r:id="rId1335"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0F1A09" w:rsidP="009558FD">
      <w:pPr>
        <w:pStyle w:val="Doc-title"/>
      </w:pPr>
      <w:hyperlink r:id="rId1336"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0F1A09" w:rsidP="009558FD">
      <w:pPr>
        <w:pStyle w:val="Doc-title"/>
      </w:pPr>
      <w:hyperlink r:id="rId1337"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0F1A09" w:rsidP="009558FD">
      <w:pPr>
        <w:pStyle w:val="Doc-title"/>
      </w:pPr>
      <w:hyperlink r:id="rId1338"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0F1A09" w:rsidP="009558FD">
      <w:pPr>
        <w:pStyle w:val="Doc-title"/>
      </w:pPr>
      <w:hyperlink r:id="rId1339"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0F1A09" w:rsidP="009558FD">
      <w:pPr>
        <w:pStyle w:val="Doc-title"/>
      </w:pPr>
      <w:hyperlink r:id="rId1340"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0F1A09" w:rsidP="009558FD">
      <w:pPr>
        <w:pStyle w:val="Doc-title"/>
      </w:pPr>
      <w:hyperlink r:id="rId1341"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0F1A09" w:rsidP="009558FD">
      <w:pPr>
        <w:pStyle w:val="Doc-title"/>
      </w:pPr>
      <w:hyperlink r:id="rId1342"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0F1A09" w:rsidP="009558FD">
      <w:pPr>
        <w:pStyle w:val="Doc-title"/>
      </w:pPr>
      <w:hyperlink r:id="rId1343"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0F1A09" w:rsidP="009558FD">
      <w:pPr>
        <w:pStyle w:val="Doc-title"/>
      </w:pPr>
      <w:hyperlink r:id="rId1344"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0F1A09" w:rsidP="009558FD">
      <w:pPr>
        <w:pStyle w:val="Doc-title"/>
      </w:pPr>
      <w:hyperlink r:id="rId1345"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0F1A09" w:rsidP="009558FD">
      <w:pPr>
        <w:pStyle w:val="Doc-title"/>
      </w:pPr>
      <w:hyperlink r:id="rId1346"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91" w:name="_Toc38060850"/>
      <w:r>
        <w:t>6.</w:t>
      </w:r>
      <w:r w:rsidR="002F0C15" w:rsidRPr="00AE3A2C">
        <w:t>19</w:t>
      </w:r>
      <w:r w:rsidR="003352B4">
        <w:tab/>
      </w:r>
      <w:r w:rsidR="00F56065" w:rsidRPr="00AE3A2C">
        <w:t>Other NR Rel-16 WIs/SIs</w:t>
      </w:r>
      <w:bookmarkEnd w:id="91"/>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0F1A09" w:rsidP="008902EC">
      <w:pPr>
        <w:pStyle w:val="Doc-title"/>
        <w:rPr>
          <w:lang w:val="fr-FR"/>
        </w:rPr>
      </w:pPr>
      <w:hyperlink r:id="rId1347"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7A9D468C" w14:textId="77777777" w:rsidR="00A340AB" w:rsidRPr="00A340AB" w:rsidRDefault="00A340AB" w:rsidP="00A340AB">
      <w:pPr>
        <w:pStyle w:val="Agreement"/>
      </w:pPr>
      <w:r>
        <w:t>[000] Noted</w:t>
      </w:r>
    </w:p>
    <w:p w14:paraId="10A4B434" w14:textId="41FA18B5" w:rsidR="002B5CF4" w:rsidRDefault="000F1A09" w:rsidP="002B5CF4">
      <w:pPr>
        <w:pStyle w:val="Doc-title"/>
      </w:pPr>
      <w:hyperlink r:id="rId1348"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7EA85D4B" w14:textId="77777777" w:rsidR="00A340AB" w:rsidRPr="00A340AB" w:rsidRDefault="00A340AB" w:rsidP="00A340AB">
      <w:pPr>
        <w:pStyle w:val="Agreement"/>
      </w:pPr>
      <w:r>
        <w:t>[000]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0F1A09" w:rsidP="009F3FAD">
      <w:pPr>
        <w:pStyle w:val="Doc-title"/>
        <w:rPr>
          <w:lang w:val="fr-FR"/>
        </w:rPr>
      </w:pPr>
      <w:hyperlink r:id="rId1349"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0F1A09" w:rsidP="00F701C2">
      <w:pPr>
        <w:pStyle w:val="Doc-title"/>
        <w:rPr>
          <w:lang w:val="fr-FR"/>
        </w:rPr>
      </w:pPr>
      <w:hyperlink r:id="rId1350"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0F1A09" w:rsidP="00CA6B76">
      <w:pPr>
        <w:pStyle w:val="Doc-title"/>
        <w:rPr>
          <w:lang w:val="fr-FR"/>
        </w:rPr>
      </w:pPr>
      <w:hyperlink r:id="rId1351"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0F1A09" w:rsidP="00F701C2">
      <w:pPr>
        <w:pStyle w:val="Doc-title"/>
        <w:rPr>
          <w:lang w:val="fr-FR"/>
        </w:rPr>
      </w:pPr>
      <w:hyperlink r:id="rId1352"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0F1A09" w:rsidP="00F701C2">
      <w:pPr>
        <w:pStyle w:val="Doc-title"/>
        <w:rPr>
          <w:lang w:val="fr-FR"/>
        </w:rPr>
      </w:pPr>
      <w:hyperlink r:id="rId1353"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0F1A09" w:rsidP="009F3FAD">
      <w:pPr>
        <w:pStyle w:val="Doc-title"/>
        <w:rPr>
          <w:lang w:val="fr-FR"/>
        </w:rPr>
      </w:pPr>
      <w:hyperlink r:id="rId1354"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0F1A09" w:rsidP="008902EC">
      <w:pPr>
        <w:pStyle w:val="Doc-title"/>
        <w:rPr>
          <w:lang w:val="fr-FR"/>
        </w:rPr>
      </w:pPr>
      <w:hyperlink r:id="rId1355"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0F1A09" w:rsidP="00B2092D">
      <w:pPr>
        <w:pStyle w:val="Doc-title"/>
      </w:pPr>
      <w:hyperlink r:id="rId1356"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0F1A09" w:rsidP="00064318">
      <w:pPr>
        <w:pStyle w:val="Doc-title"/>
        <w:rPr>
          <w:lang w:val="fr-FR"/>
        </w:rPr>
      </w:pPr>
      <w:hyperlink r:id="rId1357"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0F1A09" w:rsidP="00064318">
      <w:pPr>
        <w:pStyle w:val="Doc-title"/>
        <w:rPr>
          <w:lang w:val="fr-FR"/>
        </w:rPr>
      </w:pPr>
      <w:hyperlink r:id="rId1358"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0F1A09" w:rsidP="00064318">
      <w:pPr>
        <w:pStyle w:val="Doc-title"/>
        <w:rPr>
          <w:lang w:val="fr-FR"/>
        </w:rPr>
      </w:pPr>
      <w:hyperlink r:id="rId1359"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0F1A09" w:rsidP="00064318">
      <w:pPr>
        <w:pStyle w:val="Doc-title"/>
        <w:rPr>
          <w:lang w:val="fr-FR"/>
        </w:rPr>
      </w:pPr>
      <w:hyperlink r:id="rId1360"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0F1A09" w:rsidP="00064318">
      <w:pPr>
        <w:pStyle w:val="Doc-title"/>
        <w:rPr>
          <w:lang w:val="fr-FR"/>
        </w:rPr>
      </w:pPr>
      <w:hyperlink r:id="rId1361"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0F1A09" w:rsidP="009F3FAD">
      <w:pPr>
        <w:pStyle w:val="Doc-title"/>
        <w:rPr>
          <w:lang w:val="fr-FR"/>
        </w:rPr>
      </w:pPr>
      <w:hyperlink r:id="rId1362"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0F1A09" w:rsidP="00F701C2">
      <w:pPr>
        <w:pStyle w:val="Doc-title"/>
        <w:rPr>
          <w:lang w:val="fr-FR"/>
        </w:rPr>
      </w:pPr>
      <w:hyperlink r:id="rId1363"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0F1A09" w:rsidP="00F701C2">
      <w:pPr>
        <w:pStyle w:val="Doc-title"/>
        <w:rPr>
          <w:lang w:val="fr-FR"/>
        </w:rPr>
      </w:pPr>
      <w:hyperlink r:id="rId1364"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0F1A09" w:rsidP="00F701C2">
      <w:pPr>
        <w:pStyle w:val="Doc-title"/>
        <w:rPr>
          <w:color w:val="000000"/>
        </w:rPr>
      </w:pPr>
      <w:hyperlink r:id="rId1365"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0F1A09" w:rsidP="009F3FAD">
      <w:pPr>
        <w:pStyle w:val="Doc-title"/>
        <w:rPr>
          <w:lang w:val="fr-FR"/>
        </w:rPr>
      </w:pPr>
      <w:hyperlink r:id="rId1366"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0F1A09" w:rsidP="002B5CF4">
      <w:pPr>
        <w:pStyle w:val="Doc-title"/>
        <w:rPr>
          <w:lang w:val="fr-FR"/>
        </w:rPr>
      </w:pPr>
      <w:hyperlink r:id="rId1367"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0F1A09" w:rsidP="002B5CF4">
      <w:pPr>
        <w:pStyle w:val="Doc-title"/>
        <w:rPr>
          <w:lang w:val="fr-FR"/>
        </w:rPr>
      </w:pPr>
      <w:hyperlink r:id="rId1368"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0F1A09" w:rsidP="00064318">
      <w:pPr>
        <w:pStyle w:val="Doc-title"/>
        <w:rPr>
          <w:lang w:val="fr-FR"/>
        </w:rPr>
      </w:pPr>
      <w:hyperlink r:id="rId1369"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0F1A09" w:rsidP="00064318">
      <w:pPr>
        <w:pStyle w:val="Doc-title"/>
        <w:rPr>
          <w:lang w:val="fr-FR"/>
        </w:rPr>
      </w:pPr>
      <w:hyperlink r:id="rId1370"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0F1A09" w:rsidP="00064318">
      <w:pPr>
        <w:pStyle w:val="Doc-title"/>
        <w:rPr>
          <w:lang w:val="fr-FR"/>
        </w:rPr>
      </w:pPr>
      <w:hyperlink r:id="rId1371"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0F1A09" w:rsidP="00064318">
      <w:pPr>
        <w:pStyle w:val="Doc-title"/>
        <w:rPr>
          <w:lang w:val="fr-FR"/>
        </w:rPr>
      </w:pPr>
      <w:hyperlink r:id="rId1372"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207F1EBB" w:rsidR="009F3FAD" w:rsidRDefault="000F1A09" w:rsidP="009F3FAD">
      <w:pPr>
        <w:pStyle w:val="Doc-title"/>
        <w:rPr>
          <w:lang w:val="fr-FR"/>
        </w:rPr>
      </w:pPr>
      <w:hyperlink r:id="rId1373"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0F1A09" w:rsidP="009F3FAD">
      <w:pPr>
        <w:pStyle w:val="Doc-title"/>
        <w:rPr>
          <w:lang w:val="fr-FR"/>
        </w:rPr>
      </w:pPr>
      <w:hyperlink r:id="rId1374"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0F1A09" w:rsidP="00F701C2">
      <w:pPr>
        <w:pStyle w:val="Doc-title"/>
        <w:rPr>
          <w:lang w:val="fr-FR"/>
        </w:rPr>
      </w:pPr>
      <w:hyperlink r:id="rId1375"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0F1A09" w:rsidP="00064318">
      <w:pPr>
        <w:pStyle w:val="Doc-title"/>
        <w:rPr>
          <w:lang w:val="fr-FR"/>
        </w:rPr>
      </w:pPr>
      <w:hyperlink r:id="rId1376"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0F1A09" w:rsidP="00064318">
      <w:pPr>
        <w:pStyle w:val="Doc-title"/>
        <w:rPr>
          <w:lang w:val="fr-FR"/>
        </w:rPr>
      </w:pPr>
      <w:hyperlink r:id="rId1377"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0F1A09" w:rsidP="00F701C2">
      <w:pPr>
        <w:pStyle w:val="Doc-title"/>
        <w:rPr>
          <w:lang w:val="fr-FR"/>
        </w:rPr>
      </w:pPr>
      <w:hyperlink r:id="rId1378"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0F1A09" w:rsidP="00F701C2">
      <w:pPr>
        <w:pStyle w:val="Doc-title"/>
        <w:rPr>
          <w:lang w:val="fr-FR"/>
        </w:rPr>
      </w:pPr>
      <w:hyperlink r:id="rId1379"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3C5967">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3C5967">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0F1A09" w:rsidP="003C52FB">
      <w:pPr>
        <w:pStyle w:val="Doc-title"/>
        <w:rPr>
          <w:lang w:val="fr-FR"/>
        </w:rPr>
      </w:pPr>
      <w:hyperlink r:id="rId1380"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0F1A09" w:rsidP="003C52FB">
      <w:pPr>
        <w:pStyle w:val="Doc-title"/>
        <w:rPr>
          <w:lang w:val="fr-FR"/>
        </w:rPr>
      </w:pPr>
      <w:hyperlink r:id="rId1381"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0F1A09" w:rsidP="00F701C2">
      <w:pPr>
        <w:pStyle w:val="Doc-title"/>
        <w:rPr>
          <w:lang w:val="fr-FR"/>
        </w:rPr>
      </w:pPr>
      <w:hyperlink r:id="rId1382"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0F1A09" w:rsidP="00F701C2">
      <w:pPr>
        <w:pStyle w:val="Doc-title"/>
        <w:rPr>
          <w:lang w:val="fr-FR"/>
        </w:rPr>
      </w:pPr>
      <w:hyperlink r:id="rId1383"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0F1A09" w:rsidP="009F3FAD">
      <w:pPr>
        <w:pStyle w:val="Doc-title"/>
        <w:rPr>
          <w:lang w:val="fr-FR"/>
        </w:rPr>
      </w:pPr>
      <w:hyperlink r:id="rId1384"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0F1A09" w:rsidP="009F3FAD">
      <w:pPr>
        <w:pStyle w:val="Doc-title"/>
        <w:rPr>
          <w:lang w:val="fr-FR"/>
        </w:rPr>
      </w:pPr>
      <w:hyperlink r:id="rId1385"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0F1A09" w:rsidP="009F3FAD">
      <w:pPr>
        <w:pStyle w:val="Doc-title"/>
        <w:rPr>
          <w:lang w:val="fr-FR"/>
        </w:rPr>
      </w:pPr>
      <w:hyperlink r:id="rId1386"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0F1A09" w:rsidP="009F3FAD">
      <w:pPr>
        <w:pStyle w:val="Doc-title"/>
        <w:rPr>
          <w:lang w:val="fr-FR"/>
        </w:rPr>
      </w:pPr>
      <w:hyperlink r:id="rId1387"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0F1A09" w:rsidP="009F3FAD">
      <w:pPr>
        <w:pStyle w:val="Doc-title"/>
        <w:rPr>
          <w:lang w:val="fr-FR"/>
        </w:rPr>
      </w:pPr>
      <w:hyperlink r:id="rId1388"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lastRenderedPageBreak/>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0F1A09" w:rsidP="00705CBE">
      <w:pPr>
        <w:pStyle w:val="Doc-title"/>
        <w:rPr>
          <w:lang w:val="fr-FR"/>
        </w:rPr>
      </w:pPr>
      <w:hyperlink r:id="rId1389"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0F1A09" w:rsidP="00705CBE">
      <w:pPr>
        <w:pStyle w:val="Doc-title"/>
        <w:rPr>
          <w:lang w:val="fr-FR"/>
        </w:rPr>
      </w:pPr>
      <w:hyperlink r:id="rId1390"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2"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2"/>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91"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0F1A09" w:rsidP="00705CBE">
      <w:pPr>
        <w:pStyle w:val="Doc-title"/>
      </w:pPr>
      <w:hyperlink r:id="rId1392"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0F1A09" w:rsidP="00705CBE">
      <w:pPr>
        <w:pStyle w:val="Doc-title"/>
      </w:pPr>
      <w:hyperlink r:id="rId1393"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0F1A09" w:rsidP="006D7AA8">
      <w:pPr>
        <w:pStyle w:val="Doc-title"/>
      </w:pPr>
      <w:hyperlink r:id="rId1394"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0F1A09" w:rsidP="006D7AA8">
      <w:pPr>
        <w:pStyle w:val="Doc-title"/>
      </w:pPr>
      <w:hyperlink r:id="rId1395"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0F1A09" w:rsidP="006D7AA8">
      <w:pPr>
        <w:pStyle w:val="Doc-title"/>
      </w:pPr>
      <w:hyperlink r:id="rId1396"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0F1A09" w:rsidP="006D7AA8">
      <w:pPr>
        <w:pStyle w:val="Doc-title"/>
      </w:pPr>
      <w:hyperlink r:id="rId1397"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0F1A09" w:rsidP="00705CBE">
      <w:pPr>
        <w:pStyle w:val="Doc-title"/>
      </w:pPr>
      <w:hyperlink r:id="rId1398"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0F1A09" w:rsidP="006D7AA8">
      <w:pPr>
        <w:pStyle w:val="Doc-title"/>
      </w:pPr>
      <w:hyperlink r:id="rId1399"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0F1A09" w:rsidP="006D7AA8">
      <w:pPr>
        <w:pStyle w:val="Doc-title"/>
      </w:pPr>
      <w:hyperlink r:id="rId1400"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0F1A09" w:rsidP="006D7AA8">
      <w:pPr>
        <w:pStyle w:val="Doc-title"/>
      </w:pPr>
      <w:hyperlink r:id="rId1401"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0F1A09" w:rsidP="006D7AA8">
      <w:pPr>
        <w:pStyle w:val="Doc-title"/>
      </w:pPr>
      <w:hyperlink r:id="rId1402"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0F1A09" w:rsidP="006D7AA8">
      <w:pPr>
        <w:pStyle w:val="Doc-title"/>
      </w:pPr>
      <w:hyperlink r:id="rId1403"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0F1A09" w:rsidP="006D7AA8">
      <w:pPr>
        <w:pStyle w:val="Doc-title"/>
      </w:pPr>
      <w:hyperlink r:id="rId1404"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0F1A09" w:rsidP="006D7AA8">
      <w:pPr>
        <w:pStyle w:val="Doc-title"/>
      </w:pPr>
      <w:hyperlink r:id="rId1405"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0F1A09" w:rsidP="006D7AA8">
      <w:pPr>
        <w:pStyle w:val="Doc-title"/>
      </w:pPr>
      <w:hyperlink r:id="rId1406"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0F1A09" w:rsidP="006D7AA8">
      <w:pPr>
        <w:pStyle w:val="Doc-title"/>
      </w:pPr>
      <w:hyperlink r:id="rId1407"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0F1A09" w:rsidP="00C52107">
      <w:pPr>
        <w:pStyle w:val="Doc-title"/>
      </w:pPr>
      <w:hyperlink r:id="rId1408"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0F1A09" w:rsidP="006D7AA8">
      <w:pPr>
        <w:pStyle w:val="Doc-title"/>
      </w:pPr>
      <w:hyperlink r:id="rId1409"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0F1A09" w:rsidP="006D7AA8">
      <w:pPr>
        <w:pStyle w:val="Doc-title"/>
      </w:pPr>
      <w:hyperlink r:id="rId1410"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0F1A09" w:rsidP="006D7AA8">
      <w:pPr>
        <w:pStyle w:val="Doc-title"/>
      </w:pPr>
      <w:hyperlink r:id="rId1411"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0F1A09" w:rsidP="006D7AA8">
      <w:pPr>
        <w:pStyle w:val="Doc-title"/>
      </w:pPr>
      <w:hyperlink r:id="rId1412"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0F1A09" w:rsidP="006D7AA8">
      <w:pPr>
        <w:pStyle w:val="Doc-title"/>
      </w:pPr>
      <w:hyperlink r:id="rId1413"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0F1A09" w:rsidP="006D7AA8">
      <w:pPr>
        <w:pStyle w:val="Doc-title"/>
      </w:pPr>
      <w:hyperlink r:id="rId1414"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0F1A09" w:rsidP="006D7AA8">
      <w:pPr>
        <w:pStyle w:val="Doc-title"/>
      </w:pPr>
      <w:hyperlink r:id="rId1415"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0F1A09" w:rsidP="006D7AA8">
      <w:pPr>
        <w:pStyle w:val="Doc-title"/>
      </w:pPr>
      <w:hyperlink r:id="rId1416"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0F1A09" w:rsidP="006D7AA8">
      <w:pPr>
        <w:pStyle w:val="Doc-title"/>
      </w:pPr>
      <w:hyperlink r:id="rId1417"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0F1A09" w:rsidP="006D7AA8">
      <w:pPr>
        <w:pStyle w:val="Doc-title"/>
      </w:pPr>
      <w:hyperlink r:id="rId1418"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0F1A09" w:rsidP="006D7AA8">
      <w:pPr>
        <w:pStyle w:val="Doc-title"/>
      </w:pPr>
      <w:hyperlink r:id="rId1419"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0F1A09" w:rsidP="006D7AA8">
      <w:pPr>
        <w:pStyle w:val="Doc-title"/>
      </w:pPr>
      <w:hyperlink r:id="rId1420"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421"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0F1A09" w:rsidP="006D7AA8">
      <w:pPr>
        <w:pStyle w:val="Doc-title"/>
      </w:pPr>
      <w:hyperlink r:id="rId1422"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0F1A09" w:rsidP="006D7AA8">
      <w:pPr>
        <w:pStyle w:val="Doc-title"/>
      </w:pPr>
      <w:hyperlink r:id="rId1423"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0F1A09" w:rsidP="006D7AA8">
      <w:pPr>
        <w:pStyle w:val="Doc-title"/>
      </w:pPr>
      <w:hyperlink r:id="rId1424"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0F1A09" w:rsidP="006D7AA8">
      <w:pPr>
        <w:pStyle w:val="Doc-title"/>
      </w:pPr>
      <w:hyperlink r:id="rId1425"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0F1A09" w:rsidP="00AE3EE0">
      <w:pPr>
        <w:pStyle w:val="Doc-title"/>
      </w:pPr>
      <w:hyperlink r:id="rId1426"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0F1A09" w:rsidP="00AE3EE0">
      <w:pPr>
        <w:pStyle w:val="Doc-title"/>
      </w:pPr>
      <w:hyperlink r:id="rId1427"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0F1A09" w:rsidP="00AE3EE0">
      <w:pPr>
        <w:pStyle w:val="Doc-title"/>
      </w:pPr>
      <w:hyperlink r:id="rId1428"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0F1A09" w:rsidP="00AE3EE0">
      <w:pPr>
        <w:pStyle w:val="Doc-title"/>
      </w:pPr>
      <w:hyperlink r:id="rId1429"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0F1A09" w:rsidP="009F3FAD">
      <w:pPr>
        <w:pStyle w:val="Doc-title"/>
      </w:pPr>
      <w:hyperlink r:id="rId1430"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0F1A09" w:rsidP="009F3FAD">
      <w:pPr>
        <w:pStyle w:val="Doc-title"/>
      </w:pPr>
      <w:hyperlink r:id="rId1431"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0F1A09" w:rsidP="009F3FAD">
      <w:pPr>
        <w:pStyle w:val="Doc-title"/>
      </w:pPr>
      <w:hyperlink r:id="rId1432"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0F1A09" w:rsidP="009F3FAD">
      <w:pPr>
        <w:pStyle w:val="Doc-title"/>
      </w:pPr>
      <w:hyperlink r:id="rId1433"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0F1A09" w:rsidP="009F3FAD">
      <w:pPr>
        <w:pStyle w:val="Doc-title"/>
      </w:pPr>
      <w:hyperlink r:id="rId1434"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0F1A09" w:rsidP="009F3FAD">
      <w:pPr>
        <w:pStyle w:val="Doc-title"/>
      </w:pPr>
      <w:hyperlink r:id="rId1435"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0F1A09" w:rsidP="009F3FAD">
      <w:pPr>
        <w:pStyle w:val="Doc-title"/>
      </w:pPr>
      <w:hyperlink r:id="rId1436"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0F1A09" w:rsidP="009F3FAD">
      <w:pPr>
        <w:pStyle w:val="Doc-title"/>
      </w:pPr>
      <w:hyperlink r:id="rId1437"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0F1A09" w:rsidP="009F3FAD">
      <w:pPr>
        <w:pStyle w:val="Doc-title"/>
      </w:pPr>
      <w:hyperlink r:id="rId1438"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0F1A09" w:rsidP="009F3FAD">
      <w:pPr>
        <w:pStyle w:val="Doc-title"/>
      </w:pPr>
      <w:hyperlink r:id="rId1439"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0F1A09" w:rsidP="009F3FAD">
      <w:pPr>
        <w:pStyle w:val="Doc-title"/>
      </w:pPr>
      <w:hyperlink r:id="rId1440"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0F1A09" w:rsidP="009F3FAD">
      <w:pPr>
        <w:pStyle w:val="Doc-title"/>
      </w:pPr>
      <w:hyperlink r:id="rId1441"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42" w:tooltip="D:Documents3GPPtsg_ranWG2TSGR2_108DocsR2-1914532.zip" w:history="1">
        <w:r w:rsidR="009F3FAD" w:rsidRPr="00073E4C">
          <w:rPr>
            <w:rStyle w:val="Hyperlink"/>
          </w:rPr>
          <w:t>R2-1914532</w:t>
        </w:r>
      </w:hyperlink>
    </w:p>
    <w:p w14:paraId="5A2544EC" w14:textId="1D07F848" w:rsidR="009F3FAD" w:rsidRDefault="000F1A09" w:rsidP="009F3FAD">
      <w:pPr>
        <w:pStyle w:val="Doc-title"/>
      </w:pPr>
      <w:hyperlink r:id="rId1443"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44" w:tooltip="D:Documents3GPPtsg_ranWG2TSGR2_108DocsR2-1914533.zip" w:history="1">
        <w:r w:rsidR="009F3FAD" w:rsidRPr="00073E4C">
          <w:rPr>
            <w:rStyle w:val="Hyperlink"/>
          </w:rPr>
          <w:t>R2-1914533</w:t>
        </w:r>
      </w:hyperlink>
    </w:p>
    <w:p w14:paraId="7398F263" w14:textId="5B458993" w:rsidR="00385C5D" w:rsidRPr="000A4247" w:rsidRDefault="000F1A09" w:rsidP="00385C5D">
      <w:pPr>
        <w:pStyle w:val="Doc-title"/>
      </w:pPr>
      <w:hyperlink r:id="rId1445"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0F1A09" w:rsidP="00385C5D">
      <w:pPr>
        <w:pStyle w:val="Doc-title"/>
      </w:pPr>
      <w:hyperlink r:id="rId1446"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lastRenderedPageBreak/>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0F1A09" w:rsidP="009F3FAD">
      <w:pPr>
        <w:pStyle w:val="Doc-title"/>
      </w:pPr>
      <w:hyperlink r:id="rId1447"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3FE0D64E" w14:textId="4E7F318C" w:rsidR="00D3417F" w:rsidRPr="00D3417F" w:rsidRDefault="000F1A09" w:rsidP="00D3417F">
      <w:pPr>
        <w:pStyle w:val="Doc-title"/>
      </w:pPr>
      <w:hyperlink r:id="rId1448"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0F1A09" w:rsidP="009F3FAD">
      <w:pPr>
        <w:pStyle w:val="Doc-title"/>
      </w:pPr>
      <w:hyperlink r:id="rId1449"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0F1A09" w:rsidP="00A14A74">
      <w:pPr>
        <w:pStyle w:val="Doc-title"/>
      </w:pPr>
      <w:hyperlink r:id="rId1450"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0F1A09" w:rsidP="00A14A74">
      <w:pPr>
        <w:pStyle w:val="Doc-title"/>
      </w:pPr>
      <w:hyperlink r:id="rId1451"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0F1A09" w:rsidP="00A14A74">
      <w:pPr>
        <w:pStyle w:val="Doc-title"/>
      </w:pPr>
      <w:hyperlink r:id="rId1452"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0F1A09" w:rsidP="00A14A74">
      <w:pPr>
        <w:pStyle w:val="Doc-title"/>
      </w:pPr>
      <w:hyperlink r:id="rId1453"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0F1A09" w:rsidP="00A14A74">
      <w:pPr>
        <w:pStyle w:val="Doc-title"/>
      </w:pPr>
      <w:hyperlink r:id="rId1454"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0F1A09" w:rsidP="00A14A74">
      <w:pPr>
        <w:pStyle w:val="Doc-title"/>
      </w:pPr>
      <w:hyperlink r:id="rId1455"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0F1A09" w:rsidP="00A14A74">
      <w:pPr>
        <w:pStyle w:val="Doc-title"/>
      </w:pPr>
      <w:hyperlink r:id="rId1456"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0F1A09" w:rsidP="00A14A74">
      <w:pPr>
        <w:pStyle w:val="Doc-title"/>
      </w:pPr>
      <w:hyperlink r:id="rId1457"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2D1A7113" w14:textId="6A70C19D" w:rsidR="00954A40" w:rsidRDefault="00954A40" w:rsidP="00B2092D">
      <w:pPr>
        <w:pStyle w:val="Doc-text2"/>
      </w:pPr>
      <w:r>
        <w:t xml:space="preserve">- </w:t>
      </w:r>
      <w:r>
        <w:tab/>
        <w:t>Oppo wonder what we will do if here is R1 impact</w:t>
      </w:r>
    </w:p>
    <w:p w14:paraId="7FFDE681" w14:textId="610A61A4" w:rsidR="00D3417F" w:rsidRDefault="00954A40" w:rsidP="00954A40">
      <w:pPr>
        <w:pStyle w:val="Agreement"/>
      </w:pPr>
      <w:r>
        <w:t>Make the At 054 email discussion conditional to LS reception</w:t>
      </w:r>
    </w:p>
    <w:p w14:paraId="75CDE218" w14:textId="77777777" w:rsidR="00954A40" w:rsidRPr="00954A40" w:rsidRDefault="00954A40" w:rsidP="00954A40">
      <w:pPr>
        <w:pStyle w:val="Doc-text2"/>
        <w:rPr>
          <w:lang w:val="fr-FR"/>
        </w:rPr>
      </w:pPr>
    </w:p>
    <w:p w14:paraId="0D5ADD89" w14:textId="0EF67189" w:rsidR="00B2092D" w:rsidRDefault="00B2092D" w:rsidP="00B2092D">
      <w:pPr>
        <w:pStyle w:val="EmailDiscussion"/>
      </w:pPr>
      <w:r>
        <w:t>[AT109bis-e][0</w:t>
      </w:r>
      <w:r w:rsidR="00B17EF6">
        <w:t>54</w:t>
      </w:r>
      <w:r>
        <w:t>][TEI16] Secondary DRX</w:t>
      </w:r>
      <w:r>
        <w:rPr>
          <w:lang w:val="fr-FR"/>
        </w:rPr>
        <w:t xml:space="preserve"> </w:t>
      </w:r>
      <w:r>
        <w:t>(Ericsson)</w:t>
      </w:r>
    </w:p>
    <w:p w14:paraId="3D38A657" w14:textId="6650C83D" w:rsidR="00954A40" w:rsidRDefault="00954A40" w:rsidP="00B2092D">
      <w:pPr>
        <w:pStyle w:val="EmailDiscussion2"/>
      </w:pPr>
      <w:r>
        <w:t xml:space="preserve">This email discussion is conditional on receiving LS from R1. </w:t>
      </w:r>
    </w:p>
    <w:p w14:paraId="71F18464" w14:textId="607A0DE7" w:rsidR="00B2092D" w:rsidRDefault="00B2092D" w:rsidP="00B2092D">
      <w:pPr>
        <w:pStyle w:val="EmailDiscussion2"/>
      </w:pPr>
      <w:r>
        <w:t>Scope: Treat papers above on Secondary DRX</w:t>
      </w:r>
      <w:r w:rsidR="00D4511F">
        <w:t xml:space="preserve"> </w:t>
      </w:r>
    </w:p>
    <w:p w14:paraId="5970F64C" w14:textId="44C1676D" w:rsidR="00B2092D" w:rsidRDefault="00B2092D" w:rsidP="00B2092D">
      <w:pPr>
        <w:pStyle w:val="EmailDiscussion2"/>
      </w:pPr>
      <w:r>
        <w:t xml:space="preserve">Wanted Outcome: </w:t>
      </w:r>
      <w:r w:rsidR="00D4511F">
        <w:t>Report</w:t>
      </w:r>
    </w:p>
    <w:p w14:paraId="7B6FDC14" w14:textId="0D562791" w:rsidR="00B2092D" w:rsidRDefault="00B2092D" w:rsidP="00B2092D">
      <w:pPr>
        <w:pStyle w:val="EmailDiscussion2"/>
      </w:pPr>
      <w:r>
        <w:t xml:space="preserve">Deadline: </w:t>
      </w:r>
      <w:r w:rsidR="00954A40">
        <w:t>EOM</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lastRenderedPageBreak/>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0F1A09" w:rsidP="00B2092D">
      <w:pPr>
        <w:pStyle w:val="Doc-title"/>
      </w:pPr>
      <w:hyperlink r:id="rId1458"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4191AF75" w:rsidR="00B2092D" w:rsidRDefault="000F1A09" w:rsidP="00B2092D">
      <w:pPr>
        <w:pStyle w:val="Doc-title"/>
      </w:pPr>
      <w:hyperlink r:id="rId1459"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0F1A09" w:rsidP="00B2092D">
      <w:pPr>
        <w:pStyle w:val="Doc-title"/>
      </w:pPr>
      <w:hyperlink r:id="rId1460"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0F1A09" w:rsidP="009F3FAD">
      <w:pPr>
        <w:pStyle w:val="Doc-title"/>
      </w:pPr>
      <w:hyperlink r:id="rId1461"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0F1A09" w:rsidP="00377292">
      <w:pPr>
        <w:pStyle w:val="Doc-title"/>
      </w:pPr>
      <w:hyperlink r:id="rId1462"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0F1A09" w:rsidP="009F3FAD">
      <w:pPr>
        <w:pStyle w:val="Doc-title"/>
      </w:pPr>
      <w:hyperlink r:id="rId1463"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0F1A09" w:rsidP="009F3FAD">
      <w:pPr>
        <w:pStyle w:val="Doc-title"/>
      </w:pPr>
      <w:hyperlink r:id="rId1464"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0F1A09" w:rsidP="009F3FAD">
      <w:pPr>
        <w:pStyle w:val="Doc-title"/>
      </w:pPr>
      <w:hyperlink r:id="rId1465"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0F1A09" w:rsidP="009F3FAD">
      <w:pPr>
        <w:pStyle w:val="Doc-title"/>
      </w:pPr>
      <w:hyperlink r:id="rId1466"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0F1A09" w:rsidP="009F3FAD">
      <w:pPr>
        <w:pStyle w:val="Doc-title"/>
      </w:pPr>
      <w:hyperlink r:id="rId1467"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0F1A09" w:rsidP="009F3FAD">
      <w:pPr>
        <w:pStyle w:val="Doc-title"/>
      </w:pPr>
      <w:hyperlink r:id="rId1468"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0F1A09" w:rsidP="009F3FAD">
      <w:pPr>
        <w:pStyle w:val="Doc-title"/>
      </w:pPr>
      <w:hyperlink r:id="rId1469"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0F1A09" w:rsidP="009F3FAD">
      <w:pPr>
        <w:pStyle w:val="Doc-title"/>
      </w:pPr>
      <w:hyperlink r:id="rId1470"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0F1A09" w:rsidP="009F3FAD">
      <w:pPr>
        <w:pStyle w:val="Doc-title"/>
      </w:pPr>
      <w:hyperlink r:id="rId1471"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0F1A09" w:rsidP="009F3FAD">
      <w:pPr>
        <w:pStyle w:val="Doc-title"/>
      </w:pPr>
      <w:hyperlink r:id="rId1472"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0F1A09" w:rsidP="00094EB2">
      <w:pPr>
        <w:pStyle w:val="Doc-title"/>
      </w:pPr>
      <w:hyperlink r:id="rId1473"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0F1A09" w:rsidP="00094EB2">
      <w:pPr>
        <w:pStyle w:val="Doc-title"/>
      </w:pPr>
      <w:hyperlink r:id="rId1474"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0F1A09" w:rsidP="009F3FAD">
      <w:pPr>
        <w:pStyle w:val="Doc-title"/>
      </w:pPr>
      <w:hyperlink r:id="rId1475"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0F1A09" w:rsidP="009F3FAD">
      <w:pPr>
        <w:pStyle w:val="Doc-title"/>
      </w:pPr>
      <w:hyperlink r:id="rId1476"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0F1A09" w:rsidP="009F3FAD">
      <w:pPr>
        <w:pStyle w:val="Doc-title"/>
      </w:pPr>
      <w:hyperlink r:id="rId1477"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0F1A09" w:rsidP="009F3FAD">
      <w:pPr>
        <w:pStyle w:val="Doc-title"/>
      </w:pPr>
      <w:hyperlink r:id="rId1478"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0F1A09" w:rsidP="009F3FAD">
      <w:pPr>
        <w:pStyle w:val="Doc-title"/>
      </w:pPr>
      <w:hyperlink r:id="rId1479"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3" w:name="_Toc38060852"/>
      <w:r w:rsidRPr="00F04159">
        <w:t>6.</w:t>
      </w:r>
      <w:r w:rsidR="003352B4">
        <w:t>21</w:t>
      </w:r>
      <w:r w:rsidR="003352B4">
        <w:tab/>
      </w:r>
      <w:r w:rsidR="00740CF6" w:rsidRPr="00F04159">
        <w:t>On demand SI in connected</w:t>
      </w:r>
      <w:bookmarkEnd w:id="93"/>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80" w:tooltip="D:Documents3GPPtsg_ranWG2TSGR2_109bis-eDocsR2-2003204.zip" w:history="1">
        <w:r w:rsidR="00AB3A58" w:rsidRPr="00073E4C">
          <w:rPr>
            <w:rStyle w:val="Hyperlink"/>
          </w:rPr>
          <w:t>R2-2003204</w:t>
        </w:r>
      </w:hyperlink>
      <w:r w:rsidR="00AB3A58">
        <w:t xml:space="preserve">, </w:t>
      </w:r>
      <w:hyperlink r:id="rId1481"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0F1A09" w:rsidP="00377292">
      <w:pPr>
        <w:pStyle w:val="Doc-title"/>
      </w:pPr>
      <w:hyperlink r:id="rId1482"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0F1A09" w:rsidP="00AB3A58">
      <w:pPr>
        <w:pStyle w:val="Doc-title"/>
      </w:pPr>
      <w:hyperlink r:id="rId1483"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2D8E752D" w14:textId="77777777" w:rsidR="00557335" w:rsidRDefault="00557335" w:rsidP="00557335">
      <w:pPr>
        <w:pStyle w:val="Doc-text2"/>
      </w:pPr>
    </w:p>
    <w:p w14:paraId="25F109DC" w14:textId="20B322D8" w:rsidR="00557335" w:rsidRDefault="000F1A09" w:rsidP="00C87000">
      <w:pPr>
        <w:pStyle w:val="Doc-title"/>
      </w:pPr>
      <w:hyperlink r:id="rId1484" w:tooltip="D:Documents3GPPtsg_ranWG2TSGR2_109bis-eDocsR2-2003840.zip" w:history="1">
        <w:r w:rsidR="00557335" w:rsidRPr="00557335">
          <w:rPr>
            <w:rStyle w:val="Hyperlink"/>
          </w:rPr>
          <w:t>R2-2003840</w:t>
        </w:r>
      </w:hyperlink>
      <w:r w:rsidR="00557335">
        <w:tab/>
        <w:t xml:space="preserve">Summary </w:t>
      </w:r>
      <w:r w:rsidR="00557335">
        <w:tab/>
        <w:t>Ericsson</w:t>
      </w:r>
    </w:p>
    <w:p w14:paraId="2B13FDE3" w14:textId="0DB8CB8D" w:rsidR="00557335" w:rsidRDefault="00557335" w:rsidP="00557335">
      <w:pPr>
        <w:pStyle w:val="Doc-text2"/>
      </w:pPr>
      <w:r>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lastRenderedPageBreak/>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2C7175C9" w:rsidR="00377292" w:rsidRDefault="000F1A09" w:rsidP="00377292">
      <w:pPr>
        <w:pStyle w:val="Doc-title"/>
      </w:pPr>
      <w:hyperlink r:id="rId1485"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86" w:tooltip="D:Documents3GPPtsg_ranWG2TSGR2_109bis-eDocsR2-2003787.zip" w:history="1">
        <w:r w:rsidRPr="00073E4C">
          <w:rPr>
            <w:rStyle w:val="Hyperlink"/>
          </w:rPr>
          <w:t>R2-2003787</w:t>
        </w:r>
      </w:hyperlink>
    </w:p>
    <w:p w14:paraId="660F58FC" w14:textId="1A0C8188" w:rsidR="00377292" w:rsidRDefault="000F1A09" w:rsidP="00377292">
      <w:pPr>
        <w:pStyle w:val="Doc-title"/>
      </w:pPr>
      <w:hyperlink r:id="rId1487"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0F1A09" w:rsidP="009F3FAD">
      <w:pPr>
        <w:pStyle w:val="Doc-title"/>
      </w:pPr>
      <w:hyperlink r:id="rId1488"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0F1A09" w:rsidP="009F3FAD">
      <w:pPr>
        <w:pStyle w:val="Doc-title"/>
      </w:pPr>
      <w:hyperlink r:id="rId1489"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0F1A09" w:rsidP="009F3FAD">
      <w:pPr>
        <w:pStyle w:val="Doc-title"/>
      </w:pPr>
      <w:hyperlink r:id="rId1490"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0F1A09" w:rsidP="009F3FAD">
      <w:pPr>
        <w:pStyle w:val="Doc-title"/>
      </w:pPr>
      <w:hyperlink r:id="rId1491"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0F1A09" w:rsidP="009F3FAD">
      <w:pPr>
        <w:pStyle w:val="Doc-title"/>
      </w:pPr>
      <w:hyperlink r:id="rId1492"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0F1A09" w:rsidP="009F3FAD">
      <w:pPr>
        <w:pStyle w:val="Doc-title"/>
      </w:pPr>
      <w:hyperlink r:id="rId1493"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4" w:name="_Toc38060853"/>
      <w:r>
        <w:t>6.22</w:t>
      </w:r>
      <w:r>
        <w:tab/>
      </w:r>
      <w:r w:rsidR="004E08B4" w:rsidRPr="00F04159">
        <w:t>Physical layer enhancements for NR ultra</w:t>
      </w:r>
      <w:r w:rsidR="002345A6">
        <w:t xml:space="preserve">-reliable and low latency case </w:t>
      </w:r>
      <w:r w:rsidR="002345A6">
        <w:lastRenderedPageBreak/>
        <w:t>URLLC</w:t>
      </w:r>
      <w:bookmarkEnd w:id="94"/>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94"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0F1A09" w:rsidP="009F3FAD">
      <w:pPr>
        <w:pStyle w:val="Doc-title"/>
      </w:pPr>
      <w:hyperlink r:id="rId1495"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0F1A09" w:rsidP="009F3FAD">
      <w:pPr>
        <w:pStyle w:val="Doc-title"/>
      </w:pPr>
      <w:hyperlink r:id="rId1496"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0F1A09" w:rsidP="008B78A7">
      <w:pPr>
        <w:pStyle w:val="Doc-title"/>
      </w:pPr>
      <w:hyperlink r:id="rId1497"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0F1A09" w:rsidP="009F3FAD">
      <w:pPr>
        <w:pStyle w:val="Doc-title"/>
      </w:pPr>
      <w:hyperlink r:id="rId1498"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0F1A09" w:rsidP="008B78A7">
      <w:pPr>
        <w:pStyle w:val="Doc-title"/>
      </w:pPr>
      <w:hyperlink r:id="rId1499"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0F1A09" w:rsidP="009F3FAD">
      <w:pPr>
        <w:pStyle w:val="Doc-title"/>
      </w:pPr>
      <w:hyperlink r:id="rId1500"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0F1A09" w:rsidP="009F3FAD">
      <w:pPr>
        <w:pStyle w:val="Doc-title"/>
      </w:pPr>
      <w:hyperlink r:id="rId1501"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0F1A09" w:rsidP="008B78A7">
      <w:pPr>
        <w:pStyle w:val="Doc-title"/>
      </w:pPr>
      <w:hyperlink r:id="rId1502"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503"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95" w:name="_Toc38060854"/>
      <w:r w:rsidRPr="005A1AAB">
        <w:t>7</w:t>
      </w:r>
      <w:r w:rsidR="003352B4">
        <w:tab/>
      </w:r>
      <w:r w:rsidR="00694455" w:rsidRPr="005A1AAB">
        <w:t>Rel-16</w:t>
      </w:r>
      <w:r w:rsidR="00F336D5" w:rsidRPr="005A1AAB">
        <w:t xml:space="preserve"> LTE</w:t>
      </w:r>
      <w:r w:rsidR="00F336D5" w:rsidRPr="00AE3A2C">
        <w:t xml:space="preserve"> Work Items</w:t>
      </w:r>
      <w:bookmarkEnd w:id="95"/>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0F1A09" w:rsidP="00750584">
      <w:pPr>
        <w:pStyle w:val="Doc-title"/>
      </w:pPr>
      <w:hyperlink r:id="rId1504"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0F1A09" w:rsidP="00750584">
      <w:pPr>
        <w:pStyle w:val="Doc-title"/>
      </w:pPr>
      <w:hyperlink r:id="rId1505"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506"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0F1A09" w:rsidP="00750584">
      <w:pPr>
        <w:pStyle w:val="Doc-title"/>
      </w:pPr>
      <w:hyperlink r:id="rId1507"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0F1A09" w:rsidP="00750584">
      <w:pPr>
        <w:pStyle w:val="Doc-title"/>
      </w:pPr>
      <w:hyperlink r:id="rId1508"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0F1A09" w:rsidP="00750584">
      <w:pPr>
        <w:pStyle w:val="Doc-title"/>
      </w:pPr>
      <w:hyperlink r:id="rId1509"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0F1A09" w:rsidP="00750584">
      <w:pPr>
        <w:pStyle w:val="Doc-title"/>
      </w:pPr>
      <w:hyperlink r:id="rId1510"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lastRenderedPageBreak/>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0F1A09" w:rsidP="00750584">
      <w:pPr>
        <w:pStyle w:val="Doc-title"/>
      </w:pPr>
      <w:hyperlink r:id="rId1511"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0F1A09" w:rsidP="00750584">
      <w:pPr>
        <w:pStyle w:val="Doc-title"/>
      </w:pPr>
      <w:hyperlink r:id="rId1512"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0F1A09" w:rsidP="00750584">
      <w:pPr>
        <w:pStyle w:val="Doc-title"/>
      </w:pPr>
      <w:hyperlink r:id="rId1513"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0F1A09" w:rsidP="00750584">
      <w:pPr>
        <w:pStyle w:val="Doc-title"/>
      </w:pPr>
      <w:hyperlink r:id="rId1514"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0F1A09" w:rsidP="00750584">
      <w:pPr>
        <w:pStyle w:val="Doc-title"/>
      </w:pPr>
      <w:hyperlink r:id="rId1515"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0F1A09" w:rsidP="00750584">
      <w:pPr>
        <w:pStyle w:val="Doc-title"/>
      </w:pPr>
      <w:hyperlink r:id="rId1516"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0F1A09" w:rsidP="00750584">
      <w:pPr>
        <w:pStyle w:val="Doc-title"/>
      </w:pPr>
      <w:hyperlink r:id="rId1517"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0F1A09" w:rsidP="00750584">
      <w:pPr>
        <w:pStyle w:val="Doc-title"/>
      </w:pPr>
      <w:hyperlink r:id="rId1518"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0F1A09" w:rsidP="00750584">
      <w:pPr>
        <w:pStyle w:val="Doc-title"/>
      </w:pPr>
      <w:hyperlink r:id="rId1519"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0F1A09" w:rsidP="00750584">
      <w:pPr>
        <w:pStyle w:val="Doc-title"/>
      </w:pPr>
      <w:hyperlink r:id="rId1520"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0F1A09" w:rsidP="00750584">
      <w:pPr>
        <w:pStyle w:val="Doc-title"/>
      </w:pPr>
      <w:hyperlink r:id="rId1521"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0F1A09" w:rsidP="00750584">
      <w:pPr>
        <w:pStyle w:val="Doc-title"/>
      </w:pPr>
      <w:hyperlink r:id="rId1522"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6" w:name="_Hlk36207091"/>
      <w:r w:rsidRPr="0025304E">
        <w:t xml:space="preserve">A </w:t>
      </w:r>
      <w:r>
        <w:t>web</w:t>
      </w:r>
      <w:r w:rsidRPr="0025304E">
        <w:t xml:space="preserve"> conference may be used for handling the discussions in this AI.</w:t>
      </w:r>
      <w:bookmarkEnd w:id="96"/>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0F1A09" w:rsidP="00750584">
      <w:pPr>
        <w:pStyle w:val="Doc-title"/>
      </w:pPr>
      <w:hyperlink r:id="rId1523"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0F1A09" w:rsidP="00750584">
      <w:pPr>
        <w:pStyle w:val="Doc-title"/>
      </w:pPr>
      <w:hyperlink r:id="rId1524"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0F1A09" w:rsidP="00750584">
      <w:pPr>
        <w:pStyle w:val="Doc-title"/>
      </w:pPr>
      <w:hyperlink r:id="rId1525"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0F1A09" w:rsidP="00750584">
      <w:pPr>
        <w:pStyle w:val="Doc-title"/>
      </w:pPr>
      <w:hyperlink r:id="rId1526"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97"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7"/>
    </w:p>
    <w:p w14:paraId="123B52E2" w14:textId="6E003474" w:rsidR="00750584" w:rsidRDefault="000F1A09" w:rsidP="00750584">
      <w:pPr>
        <w:pStyle w:val="Doc-title"/>
      </w:pPr>
      <w:hyperlink r:id="rId1527"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0F1A09" w:rsidP="00750584">
      <w:pPr>
        <w:pStyle w:val="Doc-title"/>
      </w:pPr>
      <w:hyperlink r:id="rId1528"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0F1A09" w:rsidP="00750584">
      <w:pPr>
        <w:pStyle w:val="Doc-title"/>
      </w:pPr>
      <w:hyperlink r:id="rId1529"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0F1A09" w:rsidP="00750584">
      <w:pPr>
        <w:pStyle w:val="Doc-title"/>
      </w:pPr>
      <w:hyperlink r:id="rId1530"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31" w:tooltip="D:Documents3GPPtsg_ranWG2TSGR2_108DocsR2-1914789.zip" w:history="1">
        <w:r w:rsidR="00750584" w:rsidRPr="00073E4C">
          <w:rPr>
            <w:rStyle w:val="Hyperlink"/>
          </w:rPr>
          <w:t>R2-1914789</w:t>
        </w:r>
      </w:hyperlink>
    </w:p>
    <w:p w14:paraId="7C900ECC" w14:textId="38E6CC19" w:rsidR="00750584" w:rsidRDefault="000F1A09" w:rsidP="00750584">
      <w:pPr>
        <w:pStyle w:val="Doc-title"/>
      </w:pPr>
      <w:hyperlink r:id="rId1532"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0F1A09" w:rsidP="00750584">
      <w:pPr>
        <w:pStyle w:val="Doc-title"/>
      </w:pPr>
      <w:hyperlink r:id="rId1533"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0F1A09" w:rsidP="00750584">
      <w:pPr>
        <w:pStyle w:val="Doc-title"/>
      </w:pPr>
      <w:hyperlink r:id="rId1534"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0F1A09" w:rsidP="00750584">
      <w:pPr>
        <w:pStyle w:val="Doc-title"/>
      </w:pPr>
      <w:hyperlink r:id="rId1535"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0F1A09" w:rsidP="00750584">
      <w:pPr>
        <w:pStyle w:val="Doc-title"/>
      </w:pPr>
      <w:hyperlink r:id="rId1536"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0F1A09" w:rsidP="00750584">
      <w:pPr>
        <w:pStyle w:val="Doc-title"/>
      </w:pPr>
      <w:hyperlink r:id="rId1537"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8" w:name="_Hlk36207565"/>
      <w:r w:rsidRPr="005B35B6">
        <w:t>conference may be used for handling the discussions in this AI.</w:t>
      </w:r>
      <w:bookmarkEnd w:id="98"/>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0F1A09" w:rsidP="00750584">
      <w:pPr>
        <w:pStyle w:val="Doc-title"/>
      </w:pPr>
      <w:hyperlink r:id="rId1538"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0F1A09" w:rsidP="00750584">
      <w:pPr>
        <w:pStyle w:val="Doc-title"/>
      </w:pPr>
      <w:hyperlink r:id="rId1539"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0F1A09" w:rsidP="00750584">
      <w:pPr>
        <w:pStyle w:val="Doc-title"/>
      </w:pPr>
      <w:hyperlink r:id="rId1540"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0F1A09" w:rsidP="00750584">
      <w:pPr>
        <w:pStyle w:val="Doc-title"/>
      </w:pPr>
      <w:hyperlink r:id="rId1541"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lastRenderedPageBreak/>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0F1A09" w:rsidP="00750584">
      <w:pPr>
        <w:pStyle w:val="Doc-title"/>
      </w:pPr>
      <w:hyperlink r:id="rId1542"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0F1A09" w:rsidP="00750584">
      <w:pPr>
        <w:pStyle w:val="Doc-title"/>
      </w:pPr>
      <w:hyperlink r:id="rId1543"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0F1A09" w:rsidP="00750584">
      <w:pPr>
        <w:pStyle w:val="Doc-title"/>
      </w:pPr>
      <w:hyperlink r:id="rId1544"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0F1A09" w:rsidP="00750584">
      <w:pPr>
        <w:pStyle w:val="Doc-title"/>
      </w:pPr>
      <w:hyperlink r:id="rId1545"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0F1A09" w:rsidP="00750584">
      <w:pPr>
        <w:pStyle w:val="Doc-title"/>
      </w:pPr>
      <w:hyperlink r:id="rId1546"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0F1A09" w:rsidP="00750584">
      <w:pPr>
        <w:pStyle w:val="Doc-title"/>
      </w:pPr>
      <w:hyperlink r:id="rId1547"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0F1A09" w:rsidP="00750584">
      <w:pPr>
        <w:pStyle w:val="Doc-title"/>
      </w:pPr>
      <w:hyperlink r:id="rId1548"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0F1A09" w:rsidP="00750584">
      <w:pPr>
        <w:pStyle w:val="Doc-title"/>
      </w:pPr>
      <w:hyperlink r:id="rId1549"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0F1A09" w:rsidP="00750584">
      <w:pPr>
        <w:pStyle w:val="Doc-title"/>
      </w:pPr>
      <w:hyperlink r:id="rId1550"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0F1A09" w:rsidP="00750584">
      <w:pPr>
        <w:pStyle w:val="Doc-title"/>
      </w:pPr>
      <w:hyperlink r:id="rId1551"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0F1A09" w:rsidP="00750584">
      <w:pPr>
        <w:pStyle w:val="Doc-title"/>
      </w:pPr>
      <w:hyperlink r:id="rId1552"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0F1A09" w:rsidP="00750584">
      <w:pPr>
        <w:pStyle w:val="Doc-title"/>
      </w:pPr>
      <w:hyperlink r:id="rId1553"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0F1A09" w:rsidP="00750584">
      <w:pPr>
        <w:pStyle w:val="Doc-title"/>
      </w:pPr>
      <w:hyperlink r:id="rId1554"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0F1A09" w:rsidP="00750584">
      <w:pPr>
        <w:pStyle w:val="Doc-title"/>
      </w:pPr>
      <w:hyperlink r:id="rId1555"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0F1A09" w:rsidP="00750584">
      <w:pPr>
        <w:pStyle w:val="Doc-title"/>
      </w:pPr>
      <w:hyperlink r:id="rId1556"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0F1A09" w:rsidP="00750584">
      <w:pPr>
        <w:pStyle w:val="Doc-title"/>
      </w:pPr>
      <w:hyperlink r:id="rId1557"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0F1A09" w:rsidP="00750584">
      <w:pPr>
        <w:pStyle w:val="Doc-title"/>
      </w:pPr>
      <w:hyperlink r:id="rId1558"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0F1A09" w:rsidP="00750584">
      <w:pPr>
        <w:pStyle w:val="Doc-title"/>
      </w:pPr>
      <w:hyperlink r:id="rId1559"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0F1A09" w:rsidP="00750584">
      <w:pPr>
        <w:pStyle w:val="Doc-title"/>
      </w:pPr>
      <w:hyperlink r:id="rId1560"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0F1A09" w:rsidP="00750584">
      <w:pPr>
        <w:pStyle w:val="Doc-title"/>
      </w:pPr>
      <w:hyperlink r:id="rId1561"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0F1A09" w:rsidP="00750584">
      <w:pPr>
        <w:pStyle w:val="Doc-title"/>
      </w:pPr>
      <w:hyperlink r:id="rId1562"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0F1A09" w:rsidP="00750584">
      <w:pPr>
        <w:pStyle w:val="Doc-title"/>
      </w:pPr>
      <w:hyperlink r:id="rId1563"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0F1A09" w:rsidP="00750584">
      <w:pPr>
        <w:pStyle w:val="Doc-title"/>
      </w:pPr>
      <w:hyperlink r:id="rId1564"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0F1A09" w:rsidP="00750584">
      <w:pPr>
        <w:pStyle w:val="Doc-title"/>
      </w:pPr>
      <w:hyperlink r:id="rId1565"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0F1A09" w:rsidP="00750584">
      <w:pPr>
        <w:pStyle w:val="Doc-title"/>
      </w:pPr>
      <w:hyperlink r:id="rId1566"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0F1A09" w:rsidP="00750584">
      <w:pPr>
        <w:pStyle w:val="Doc-title"/>
      </w:pPr>
      <w:hyperlink r:id="rId1567"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0F1A09" w:rsidP="00750584">
      <w:pPr>
        <w:pStyle w:val="Doc-title"/>
      </w:pPr>
      <w:hyperlink r:id="rId1568"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0F1A09" w:rsidP="00750584">
      <w:pPr>
        <w:pStyle w:val="Doc-title"/>
      </w:pPr>
      <w:hyperlink r:id="rId1569"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0F1A09" w:rsidP="00750584">
      <w:pPr>
        <w:pStyle w:val="Doc-title"/>
      </w:pPr>
      <w:hyperlink r:id="rId1570"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0F1A09" w:rsidP="00750584">
      <w:pPr>
        <w:pStyle w:val="Doc-title"/>
      </w:pPr>
      <w:hyperlink r:id="rId1571"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0F1A09" w:rsidP="00750584">
      <w:pPr>
        <w:pStyle w:val="Doc-title"/>
      </w:pPr>
      <w:hyperlink r:id="rId1572"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0F1A09" w:rsidP="00750584">
      <w:pPr>
        <w:pStyle w:val="Doc-title"/>
      </w:pPr>
      <w:hyperlink r:id="rId1573"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74" w:tooltip="D:Documents3GPPtsg_ranWG2TSGR2_109bis-eDocsR2-2003780.zip" w:history="1">
        <w:r w:rsidRPr="00073E4C">
          <w:rPr>
            <w:rStyle w:val="Hyperlink"/>
          </w:rPr>
          <w:t>R2-2003780</w:t>
        </w:r>
      </w:hyperlink>
    </w:p>
    <w:p w14:paraId="796C3842" w14:textId="65A34A58" w:rsidR="00750584" w:rsidRDefault="000F1A09" w:rsidP="00750584">
      <w:pPr>
        <w:pStyle w:val="Doc-title"/>
      </w:pPr>
      <w:hyperlink r:id="rId1575"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76" w:tooltip="D:Documents3GPPtsg_ranWG2TSGR2_109bis-eDocsR2-2003815.zip" w:history="1">
        <w:r w:rsidRPr="00073E4C">
          <w:rPr>
            <w:rStyle w:val="Hyperlink"/>
          </w:rPr>
          <w:t>R2-2003815</w:t>
        </w:r>
      </w:hyperlink>
    </w:p>
    <w:p w14:paraId="5A30BD92" w14:textId="15ADEB1D" w:rsidR="00750584" w:rsidRDefault="000F1A09" w:rsidP="00750584">
      <w:pPr>
        <w:pStyle w:val="Doc-title"/>
      </w:pPr>
      <w:hyperlink r:id="rId1577"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0F1A09" w:rsidP="00750584">
      <w:pPr>
        <w:pStyle w:val="Doc-title"/>
      </w:pPr>
      <w:hyperlink r:id="rId1578"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0F1A09" w:rsidP="00750584">
      <w:pPr>
        <w:pStyle w:val="Doc-title"/>
      </w:pPr>
      <w:hyperlink r:id="rId1579"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0F1A09" w:rsidP="00750584">
      <w:pPr>
        <w:pStyle w:val="Doc-title"/>
      </w:pPr>
      <w:hyperlink r:id="rId1580"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0F1A09" w:rsidP="00750584">
      <w:pPr>
        <w:pStyle w:val="Doc-title"/>
      </w:pPr>
      <w:hyperlink r:id="rId1581"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0F1A09" w:rsidP="00750584">
      <w:pPr>
        <w:pStyle w:val="Doc-title"/>
      </w:pPr>
      <w:hyperlink r:id="rId1582"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99" w:name="_Toc35189471"/>
    <w:bookmarkStart w:id="100"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0F1A09" w:rsidP="00750584">
      <w:pPr>
        <w:pStyle w:val="Doc-title"/>
      </w:pPr>
      <w:hyperlink r:id="rId1583"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99"/>
      <w:bookmarkEnd w:id="100"/>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101" w:name="_Toc35189472"/>
      <w:bookmarkStart w:id="102"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101"/>
      <w:bookmarkEnd w:id="102"/>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103" w:name="_Toc35189473"/>
    <w:bookmarkStart w:id="104"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0F1A09" w:rsidP="00750584">
      <w:pPr>
        <w:pStyle w:val="Doc-title"/>
      </w:pPr>
      <w:hyperlink r:id="rId1584"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0F1A09" w:rsidP="00750584">
      <w:pPr>
        <w:pStyle w:val="Doc-title"/>
      </w:pPr>
      <w:hyperlink r:id="rId1585"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0F1A09" w:rsidP="00750584">
      <w:pPr>
        <w:pStyle w:val="Doc-title"/>
      </w:pPr>
      <w:hyperlink r:id="rId1586"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103"/>
      <w:bookmarkEnd w:id="104"/>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5" w:name="_Toc35189474"/>
      <w:bookmarkStart w:id="106" w:name="_Toc35213623"/>
      <w:r>
        <w:t>7.3.2.1</w:t>
      </w:r>
      <w:r>
        <w:tab/>
      </w:r>
      <w:r w:rsidRPr="00230E3A">
        <w:rPr>
          <w:lang w:val="fi-FI"/>
        </w:rPr>
        <w:t>Open issues and corrections for u</w:t>
      </w:r>
      <w:r w:rsidRPr="00230E3A">
        <w:t>ser plane aspects of DAPS HO</w:t>
      </w:r>
      <w:bookmarkEnd w:id="105"/>
      <w:bookmarkEnd w:id="106"/>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lastRenderedPageBreak/>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107" w:name="_Toc35189478"/>
    <w:bookmarkStart w:id="108"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0F1A09" w:rsidP="00750584">
      <w:pPr>
        <w:pStyle w:val="Doc-title"/>
      </w:pPr>
      <w:hyperlink r:id="rId1587"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0F1A09" w:rsidP="00750584">
      <w:pPr>
        <w:pStyle w:val="Doc-title"/>
      </w:pPr>
      <w:hyperlink r:id="rId1588"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0F1A09" w:rsidP="00750584">
      <w:pPr>
        <w:pStyle w:val="Doc-title"/>
      </w:pPr>
      <w:hyperlink r:id="rId1589"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0F1A09" w:rsidP="00750584">
      <w:pPr>
        <w:pStyle w:val="Doc-title"/>
      </w:pPr>
      <w:hyperlink r:id="rId1590"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0F1A09" w:rsidP="00750584">
      <w:pPr>
        <w:pStyle w:val="Doc-title"/>
      </w:pPr>
      <w:hyperlink r:id="rId1591"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0F1A09" w:rsidP="00750584">
      <w:pPr>
        <w:pStyle w:val="Doc-title"/>
      </w:pPr>
      <w:hyperlink r:id="rId1592"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0F1A09" w:rsidP="00750584">
      <w:pPr>
        <w:pStyle w:val="Doc-title"/>
      </w:pPr>
      <w:hyperlink r:id="rId1593"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0F1A09" w:rsidP="00750584">
      <w:pPr>
        <w:pStyle w:val="Doc-title"/>
      </w:pPr>
      <w:hyperlink r:id="rId1594"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0F1A09" w:rsidP="00750584">
      <w:pPr>
        <w:pStyle w:val="Doc-title"/>
      </w:pPr>
      <w:hyperlink r:id="rId1595"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0F1A09" w:rsidP="00750584">
      <w:pPr>
        <w:pStyle w:val="Doc-title"/>
      </w:pPr>
      <w:hyperlink r:id="rId1596"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0F1A09" w:rsidP="00750584">
      <w:pPr>
        <w:pStyle w:val="Doc-title"/>
      </w:pPr>
      <w:hyperlink r:id="rId1597"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7"/>
      <w:bookmarkEnd w:id="108"/>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109" w:name="_Toc35189482"/>
    <w:bookmarkStart w:id="110"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0F1A09" w:rsidP="00750584">
      <w:pPr>
        <w:pStyle w:val="Doc-title"/>
      </w:pPr>
      <w:hyperlink r:id="rId1598"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0F1A09" w:rsidP="00750584">
      <w:pPr>
        <w:pStyle w:val="Doc-title"/>
      </w:pPr>
      <w:hyperlink r:id="rId1599"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0F1A09" w:rsidP="00750584">
      <w:pPr>
        <w:pStyle w:val="Doc-title"/>
      </w:pPr>
      <w:hyperlink r:id="rId1600"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0F1A09" w:rsidP="00750584">
      <w:pPr>
        <w:pStyle w:val="Doc-title"/>
      </w:pPr>
      <w:hyperlink r:id="rId1601"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0F1A09" w:rsidP="00750584">
      <w:pPr>
        <w:pStyle w:val="Doc-title"/>
      </w:pPr>
      <w:hyperlink r:id="rId1602"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0F1A09" w:rsidP="00750584">
      <w:pPr>
        <w:pStyle w:val="Doc-title"/>
      </w:pPr>
      <w:hyperlink r:id="rId1603"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0F1A09" w:rsidP="00750584">
      <w:pPr>
        <w:pStyle w:val="Doc-title"/>
      </w:pPr>
      <w:hyperlink r:id="rId1604"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0F1A09" w:rsidP="00750584">
      <w:pPr>
        <w:pStyle w:val="Doc-title"/>
      </w:pPr>
      <w:hyperlink r:id="rId1605"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0F1A09" w:rsidP="00750584">
      <w:pPr>
        <w:pStyle w:val="Doc-title"/>
      </w:pPr>
      <w:hyperlink r:id="rId1606"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9"/>
      <w:bookmarkEnd w:id="110"/>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lastRenderedPageBreak/>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111" w:name="_Toc35189483"/>
    <w:bookmarkStart w:id="112"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0F1A09" w:rsidP="00750584">
      <w:pPr>
        <w:pStyle w:val="Doc-title"/>
      </w:pPr>
      <w:hyperlink r:id="rId1607"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0F1A09" w:rsidP="00750584">
      <w:pPr>
        <w:pStyle w:val="Doc-title"/>
      </w:pPr>
      <w:hyperlink r:id="rId1608"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0F1A09" w:rsidP="00750584">
      <w:pPr>
        <w:pStyle w:val="Doc-title"/>
      </w:pPr>
      <w:hyperlink r:id="rId1609"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11"/>
      <w:bookmarkEnd w:id="112"/>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0F1A09" w:rsidP="00750584">
      <w:pPr>
        <w:pStyle w:val="Doc-title"/>
      </w:pPr>
      <w:hyperlink r:id="rId1610"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3" w:name="_Hlk36198869"/>
      <w:r>
        <w:t xml:space="preserve">Only documents related to Class 3 ASN.1 review issues should be submitted. </w:t>
      </w:r>
    </w:p>
    <w:bookmarkEnd w:id="113"/>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4"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4"/>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0F1A09" w:rsidP="00750584">
      <w:pPr>
        <w:pStyle w:val="Doc-title"/>
      </w:pPr>
      <w:hyperlink r:id="rId1611"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lastRenderedPageBreak/>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0F1A09" w:rsidP="00750584">
      <w:pPr>
        <w:pStyle w:val="Doc-title"/>
      </w:pPr>
      <w:hyperlink r:id="rId1612"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0F1A09" w:rsidP="00750584">
      <w:pPr>
        <w:pStyle w:val="Doc-title"/>
      </w:pPr>
      <w:hyperlink r:id="rId1613"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0F1A09" w:rsidP="00750584">
      <w:pPr>
        <w:pStyle w:val="Doc-title"/>
      </w:pPr>
      <w:hyperlink r:id="rId1614"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5" w:name="_Hlk36198939"/>
      <w:r>
        <w:t xml:space="preserve">Only documents related to Class 3 ASN.1 review issues should be submitted. </w:t>
      </w:r>
    </w:p>
    <w:bookmarkEnd w:id="115"/>
    <w:p w14:paraId="06FFCD2F" w14:textId="77777777" w:rsidR="00750584" w:rsidRDefault="00750584" w:rsidP="00750584">
      <w:pPr>
        <w:pStyle w:val="Doc-title"/>
      </w:pPr>
    </w:p>
    <w:p w14:paraId="1E6F3EAC" w14:textId="0CCEEE03" w:rsidR="00750584" w:rsidRDefault="000F1A09" w:rsidP="00750584">
      <w:pPr>
        <w:pStyle w:val="Doc-title"/>
      </w:pPr>
      <w:hyperlink r:id="rId1615"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0F1A09" w:rsidP="00750584">
      <w:pPr>
        <w:pStyle w:val="Doc-title"/>
      </w:pPr>
      <w:hyperlink r:id="rId1616"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0F1A09" w:rsidP="00750584">
      <w:pPr>
        <w:pStyle w:val="Doc-title"/>
      </w:pPr>
      <w:hyperlink r:id="rId1617"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6" w:name="_Toc38060865"/>
      <w:r>
        <w:t>8</w:t>
      </w:r>
      <w:r>
        <w:tab/>
      </w:r>
      <w:r w:rsidR="00871F50">
        <w:t>B</w:t>
      </w:r>
      <w:r w:rsidR="00871F50" w:rsidRPr="005F36C3">
        <w:t>reakout session reports</w:t>
      </w:r>
      <w:bookmarkEnd w:id="116"/>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lastRenderedPageBreak/>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6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13335" w14:textId="77777777" w:rsidR="00527D69" w:rsidRDefault="00527D69">
      <w:r>
        <w:separator/>
      </w:r>
    </w:p>
    <w:p w14:paraId="3B563C84" w14:textId="77777777" w:rsidR="00527D69" w:rsidRDefault="00527D69"/>
  </w:endnote>
  <w:endnote w:type="continuationSeparator" w:id="0">
    <w:p w14:paraId="4FE79935" w14:textId="77777777" w:rsidR="00527D69" w:rsidRDefault="00527D69">
      <w:r>
        <w:continuationSeparator/>
      </w:r>
    </w:p>
    <w:p w14:paraId="02ED5BC0" w14:textId="77777777" w:rsidR="00527D69" w:rsidRDefault="00527D69"/>
  </w:endnote>
  <w:endnote w:type="continuationNotice" w:id="1">
    <w:p w14:paraId="101ABA11" w14:textId="77777777" w:rsidR="00527D69" w:rsidRDefault="00527D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0F1A09" w:rsidRDefault="000F1A0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93C72">
      <w:rPr>
        <w:rStyle w:val="PageNumber"/>
        <w:noProof/>
      </w:rPr>
      <w:t>100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3C72">
      <w:rPr>
        <w:rStyle w:val="PageNumber"/>
        <w:noProof/>
      </w:rPr>
      <w:t>127</w:t>
    </w:r>
    <w:r>
      <w:rPr>
        <w:rStyle w:val="PageNumber"/>
      </w:rPr>
      <w:fldChar w:fldCharType="end"/>
    </w:r>
  </w:p>
  <w:p w14:paraId="365A3263" w14:textId="77777777" w:rsidR="000F1A09" w:rsidRDefault="000F1A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EAEC3" w14:textId="77777777" w:rsidR="00527D69" w:rsidRDefault="00527D69">
      <w:r>
        <w:separator/>
      </w:r>
    </w:p>
    <w:p w14:paraId="5083241D" w14:textId="77777777" w:rsidR="00527D69" w:rsidRDefault="00527D69"/>
  </w:footnote>
  <w:footnote w:type="continuationSeparator" w:id="0">
    <w:p w14:paraId="632938D8" w14:textId="77777777" w:rsidR="00527D69" w:rsidRDefault="00527D69">
      <w:r>
        <w:continuationSeparator/>
      </w:r>
    </w:p>
    <w:p w14:paraId="3F76B40D" w14:textId="77777777" w:rsidR="00527D69" w:rsidRDefault="00527D69"/>
  </w:footnote>
  <w:footnote w:type="continuationNotice" w:id="1">
    <w:p w14:paraId="619A7BBF" w14:textId="77777777" w:rsidR="00527D69" w:rsidRDefault="00527D6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B29165F5"/>
    <w:multiLevelType w:val="singleLevel"/>
    <w:tmpl w:val="B29165F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1F310B"/>
    <w:multiLevelType w:val="hybridMultilevel"/>
    <w:tmpl w:val="FC20FDB8"/>
    <w:lvl w:ilvl="0" w:tplc="BB788F9C">
      <w:numFmt w:val="bullet"/>
      <w:lvlText w:val=""/>
      <w:lvlJc w:val="left"/>
      <w:pPr>
        <w:ind w:left="720" w:hanging="360"/>
      </w:pPr>
      <w:rPr>
        <w:rFonts w:ascii="Wingdings" w:eastAsia="新細明體" w:hAnsi="Wingdings"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0F7C18"/>
    <w:multiLevelType w:val="hybridMultilevel"/>
    <w:tmpl w:val="0C882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A91199"/>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148B4454"/>
    <w:multiLevelType w:val="multilevel"/>
    <w:tmpl w:val="36A34518"/>
    <w:lvl w:ilvl="0">
      <w:start w:val="1"/>
      <w:numFmt w:val="decimal"/>
      <w:lvlText w:val="Proposal %1:"/>
      <w:lvlJc w:val="left"/>
      <w:pPr>
        <w:ind w:left="540" w:hanging="360"/>
      </w:pPr>
      <w:rPr>
        <w:rFonts w:hint="default"/>
      </w:rPr>
    </w:lvl>
    <w:lvl w:ilvl="1">
      <w:start w:val="1"/>
      <w:numFmt w:val="lowerLetter"/>
      <w:lvlText w:val="%2."/>
      <w:lvlJc w:val="left"/>
      <w:pPr>
        <w:ind w:left="1288" w:hanging="360"/>
      </w:pPr>
      <w:rPr>
        <w:rFonts w:hint="eastAsia"/>
      </w:rPr>
    </w:lvl>
    <w:lvl w:ilvl="2">
      <w:start w:val="1"/>
      <w:numFmt w:val="lowerRoman"/>
      <w:lvlText w:val="%3."/>
      <w:lvlJc w:val="right"/>
      <w:pPr>
        <w:ind w:left="2008" w:hanging="180"/>
      </w:pPr>
      <w:rPr>
        <w:rFonts w:hint="eastAsia"/>
      </w:rPr>
    </w:lvl>
    <w:lvl w:ilvl="3">
      <w:start w:val="1"/>
      <w:numFmt w:val="decimal"/>
      <w:lvlText w:val="%4."/>
      <w:lvlJc w:val="left"/>
      <w:pPr>
        <w:ind w:left="2728" w:hanging="360"/>
      </w:pPr>
      <w:rPr>
        <w:rFonts w:hint="eastAsia"/>
      </w:rPr>
    </w:lvl>
    <w:lvl w:ilvl="4">
      <w:start w:val="1"/>
      <w:numFmt w:val="lowerLetter"/>
      <w:lvlText w:val="%5."/>
      <w:lvlJc w:val="left"/>
      <w:pPr>
        <w:ind w:left="3448" w:hanging="360"/>
      </w:pPr>
      <w:rPr>
        <w:rFonts w:hint="eastAsia"/>
      </w:rPr>
    </w:lvl>
    <w:lvl w:ilvl="5">
      <w:start w:val="1"/>
      <w:numFmt w:val="lowerRoman"/>
      <w:lvlText w:val="%6."/>
      <w:lvlJc w:val="right"/>
      <w:pPr>
        <w:ind w:left="4168" w:hanging="180"/>
      </w:pPr>
      <w:rPr>
        <w:rFonts w:hint="eastAsia"/>
      </w:rPr>
    </w:lvl>
    <w:lvl w:ilvl="6">
      <w:start w:val="1"/>
      <w:numFmt w:val="decimal"/>
      <w:lvlText w:val="%7."/>
      <w:lvlJc w:val="left"/>
      <w:pPr>
        <w:ind w:left="4888" w:hanging="360"/>
      </w:pPr>
      <w:rPr>
        <w:rFonts w:hint="eastAsia"/>
      </w:rPr>
    </w:lvl>
    <w:lvl w:ilvl="7">
      <w:start w:val="1"/>
      <w:numFmt w:val="lowerLetter"/>
      <w:lvlText w:val="%8."/>
      <w:lvlJc w:val="left"/>
      <w:pPr>
        <w:ind w:left="5608" w:hanging="360"/>
      </w:pPr>
      <w:rPr>
        <w:rFonts w:hint="eastAsia"/>
      </w:rPr>
    </w:lvl>
    <w:lvl w:ilvl="8">
      <w:start w:val="1"/>
      <w:numFmt w:val="lowerRoman"/>
      <w:lvlText w:val="%9."/>
      <w:lvlJc w:val="right"/>
      <w:pPr>
        <w:ind w:left="6328" w:hanging="180"/>
      </w:pPr>
      <w:rPr>
        <w:rFonts w:hint="eastAsia"/>
      </w:rPr>
    </w:lvl>
  </w:abstractNum>
  <w:abstractNum w:abstractNumId="1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D0C1E08"/>
    <w:multiLevelType w:val="hybridMultilevel"/>
    <w:tmpl w:val="8A94E3DC"/>
    <w:lvl w:ilvl="0" w:tplc="136C6B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67443"/>
    <w:multiLevelType w:val="hybridMultilevel"/>
    <w:tmpl w:val="00760D56"/>
    <w:lvl w:ilvl="0" w:tplc="F92A6C4C">
      <w:start w:val="1"/>
      <w:numFmt w:val="bullet"/>
      <w:lvlText w:val=""/>
      <w:lvlJc w:val="left"/>
      <w:pPr>
        <w:ind w:left="1080" w:hanging="360"/>
      </w:pPr>
      <w:rPr>
        <w:rFonts w:ascii="Wingdings" w:eastAsia="新細明體"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E0F3793"/>
    <w:multiLevelType w:val="hybridMultilevel"/>
    <w:tmpl w:val="B5749D1E"/>
    <w:lvl w:ilvl="0" w:tplc="1A569E4E">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31357997"/>
    <w:multiLevelType w:val="hybridMultilevel"/>
    <w:tmpl w:val="EF645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25061FE"/>
    <w:multiLevelType w:val="hybridMultilevel"/>
    <w:tmpl w:val="E076C23E"/>
    <w:lvl w:ilvl="0" w:tplc="D926343A">
      <w:start w:val="1"/>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3"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25" w15:restartNumberingAfterBreak="0">
    <w:nsid w:val="410D57E0"/>
    <w:multiLevelType w:val="multilevel"/>
    <w:tmpl w:val="410D57E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86238"/>
    <w:multiLevelType w:val="hybridMultilevel"/>
    <w:tmpl w:val="C728E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8" w15:restartNumberingAfterBreak="0">
    <w:nsid w:val="457A1B30"/>
    <w:multiLevelType w:val="multilevel"/>
    <w:tmpl w:val="81367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D7205E"/>
    <w:multiLevelType w:val="hybridMultilevel"/>
    <w:tmpl w:val="4B1611DC"/>
    <w:lvl w:ilvl="0" w:tplc="243EC60C">
      <w:start w:val="2"/>
      <w:numFmt w:val="bullet"/>
      <w:lvlText w:val=""/>
      <w:lvlJc w:val="left"/>
      <w:pPr>
        <w:ind w:left="720" w:hanging="360"/>
      </w:pPr>
      <w:rPr>
        <w:rFonts w:ascii="Wingdings" w:eastAsia="Batang"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D9020A1"/>
    <w:multiLevelType w:val="hybridMultilevel"/>
    <w:tmpl w:val="3DEA973A"/>
    <w:lvl w:ilvl="0" w:tplc="1F3A7CB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6" w15:restartNumberingAfterBreak="0">
    <w:nsid w:val="669113F0"/>
    <w:multiLevelType w:val="hybridMultilevel"/>
    <w:tmpl w:val="0F048E3E"/>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37" w15:restartNumberingAfterBreak="0">
    <w:nsid w:val="68FE358B"/>
    <w:multiLevelType w:val="multilevel"/>
    <w:tmpl w:val="68FE358B"/>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B8933F5"/>
    <w:multiLevelType w:val="hybridMultilevel"/>
    <w:tmpl w:val="E45C5684"/>
    <w:lvl w:ilvl="0" w:tplc="04090001">
      <w:start w:val="1"/>
      <w:numFmt w:val="bullet"/>
      <w:lvlText w:val=""/>
      <w:lvlJc w:val="left"/>
      <w:pPr>
        <w:ind w:left="580" w:hanging="36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0069A"/>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16"/>
  </w:num>
  <w:num w:numId="4">
    <w:abstractNumId w:val="41"/>
  </w:num>
  <w:num w:numId="5">
    <w:abstractNumId w:val="30"/>
  </w:num>
  <w:num w:numId="6">
    <w:abstractNumId w:val="2"/>
  </w:num>
  <w:num w:numId="7">
    <w:abstractNumId w:val="32"/>
  </w:num>
  <w:num w:numId="8">
    <w:abstractNumId w:val="19"/>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0"/>
  </w:num>
  <w:num w:numId="13">
    <w:abstractNumId w:val="35"/>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24"/>
  </w:num>
  <w:num w:numId="19">
    <w:abstractNumId w:val="31"/>
  </w:num>
  <w:num w:numId="20">
    <w:abstractNumId w:val="22"/>
    <w:lvlOverride w:ilvl="0">
      <w:startOverride w:val="1"/>
    </w:lvlOverride>
  </w:num>
  <w:num w:numId="21">
    <w:abstractNumId w:val="7"/>
  </w:num>
  <w:num w:numId="22">
    <w:abstractNumId w:val="13"/>
  </w:num>
  <w:num w:numId="23">
    <w:abstractNumId w:val="4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6"/>
  </w:num>
  <w:num w:numId="27">
    <w:abstractNumId w:val="21"/>
  </w:num>
  <w:num w:numId="28">
    <w:abstractNumId w:val="17"/>
  </w:num>
  <w:num w:numId="29">
    <w:abstractNumId w:val="1"/>
  </w:num>
  <w:num w:numId="30">
    <w:abstractNumId w:val="2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7"/>
  </w:num>
  <w:num w:numId="34">
    <w:abstractNumId w:val="25"/>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1"/>
  </w:num>
  <w:num w:numId="38">
    <w:abstractNumId w:val="18"/>
  </w:num>
  <w:num w:numId="39">
    <w:abstractNumId w:val="1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2"/>
  </w:num>
  <w:num w:numId="44">
    <w:abstractNumId w:val="29"/>
  </w:num>
  <w:num w:numId="45">
    <w:abstractNumId w:val="20"/>
  </w:num>
  <w:num w:numId="46">
    <w:abstractNumId w:val="30"/>
  </w:num>
  <w:num w:numId="47">
    <w:abstractNumId w:val="0"/>
  </w:num>
  <w:num w:numId="48">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D3"/>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E6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35"/>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44"/>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59"/>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F5"/>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09"/>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74"/>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5F"/>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6B"/>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99"/>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1FD8"/>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1F5"/>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3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C6"/>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F"/>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E06"/>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A5"/>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DEF"/>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50A"/>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8C9"/>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1FB8"/>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AE"/>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CF"/>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2D5"/>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8F7"/>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DC9"/>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9F"/>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07"/>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49"/>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D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84"/>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5FE4"/>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51"/>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EDE"/>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03"/>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B0"/>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16"/>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0"/>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CF"/>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48"/>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F2"/>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1BE"/>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B"/>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D0"/>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62"/>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0F4"/>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B2"/>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69"/>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1E"/>
    <w:rsid w:val="005431CF"/>
    <w:rsid w:val="00543249"/>
    <w:rsid w:val="00543268"/>
    <w:rsid w:val="00543374"/>
    <w:rsid w:val="00543405"/>
    <w:rsid w:val="005435E3"/>
    <w:rsid w:val="0054360E"/>
    <w:rsid w:val="0054361C"/>
    <w:rsid w:val="00543645"/>
    <w:rsid w:val="005436A5"/>
    <w:rsid w:val="005436CE"/>
    <w:rsid w:val="005437BB"/>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25"/>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9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D4"/>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18"/>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23"/>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5B"/>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72"/>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3F"/>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65"/>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0"/>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8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52"/>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5E"/>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54"/>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8B"/>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BFD"/>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0C"/>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CB"/>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4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C7"/>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67"/>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AE"/>
    <w:rsid w:val="008A0929"/>
    <w:rsid w:val="008A0983"/>
    <w:rsid w:val="008A09A4"/>
    <w:rsid w:val="008A09D7"/>
    <w:rsid w:val="008A0A18"/>
    <w:rsid w:val="008A0A57"/>
    <w:rsid w:val="008A0AC4"/>
    <w:rsid w:val="008A0BD5"/>
    <w:rsid w:val="008A0D59"/>
    <w:rsid w:val="008A10D2"/>
    <w:rsid w:val="008A1105"/>
    <w:rsid w:val="008A1135"/>
    <w:rsid w:val="008A1136"/>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52"/>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0B"/>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9"/>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32"/>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E7"/>
    <w:rsid w:val="0094588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C4"/>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33"/>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29"/>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39"/>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4DC"/>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A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37"/>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EF"/>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1D4"/>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AE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84"/>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A0"/>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8A9"/>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44"/>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5F0"/>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B6C"/>
    <w:rsid w:val="00C13C1A"/>
    <w:rsid w:val="00C13C4A"/>
    <w:rsid w:val="00C13CBB"/>
    <w:rsid w:val="00C13DDB"/>
    <w:rsid w:val="00C13DF9"/>
    <w:rsid w:val="00C13E85"/>
    <w:rsid w:val="00C13E9F"/>
    <w:rsid w:val="00C13F1E"/>
    <w:rsid w:val="00C13F21"/>
    <w:rsid w:val="00C14085"/>
    <w:rsid w:val="00C140FF"/>
    <w:rsid w:val="00C14130"/>
    <w:rsid w:val="00C1418C"/>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91"/>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34"/>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E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35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E39"/>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6D"/>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8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E66"/>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AE"/>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02"/>
    <w:rsid w:val="00DD26E3"/>
    <w:rsid w:val="00DD2746"/>
    <w:rsid w:val="00DD275F"/>
    <w:rsid w:val="00DD27F2"/>
    <w:rsid w:val="00DD2804"/>
    <w:rsid w:val="00DD291C"/>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12"/>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695"/>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10"/>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35"/>
    <w:rsid w:val="00E7381A"/>
    <w:rsid w:val="00E73883"/>
    <w:rsid w:val="00E7392A"/>
    <w:rsid w:val="00E73957"/>
    <w:rsid w:val="00E73A81"/>
    <w:rsid w:val="00E73B9B"/>
    <w:rsid w:val="00E73BB3"/>
    <w:rsid w:val="00E73BE1"/>
    <w:rsid w:val="00E73C16"/>
    <w:rsid w:val="00E73C65"/>
    <w:rsid w:val="00E73C81"/>
    <w:rsid w:val="00E73CFC"/>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B"/>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72"/>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5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3F1"/>
    <w:rsid w:val="00F004C2"/>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44"/>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2F"/>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59"/>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87FD5"/>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 w:type="paragraph" w:styleId="Index2">
    <w:name w:val="index 2"/>
    <w:basedOn w:val="Index1"/>
    <w:next w:val="Normal"/>
    <w:qFormat/>
    <w:rsid w:val="009F4429"/>
    <w:pPr>
      <w:keepLines/>
      <w:overflowPunct w:val="0"/>
      <w:autoSpaceDE w:val="0"/>
      <w:autoSpaceDN w:val="0"/>
      <w:adjustRightInd w:val="0"/>
      <w:ind w:left="284" w:firstLine="0"/>
      <w:jc w:val="both"/>
      <w:textAlignment w:val="baseline"/>
    </w:pPr>
    <w:rPr>
      <w:rFonts w:eastAsiaTheme="minorEastAsia"/>
      <w:szCs w:val="20"/>
      <w:lang w:eastAsia="zh-CN"/>
    </w:rPr>
  </w:style>
  <w:style w:type="paragraph" w:styleId="Index1">
    <w:name w:val="index 1"/>
    <w:basedOn w:val="Normal"/>
    <w:next w:val="Normal"/>
    <w:autoRedefine/>
    <w:semiHidden/>
    <w:unhideWhenUsed/>
    <w:rsid w:val="009F4429"/>
    <w:pPr>
      <w:spacing w:before="0"/>
      <w:ind w:left="200" w:hanging="200"/>
    </w:pPr>
  </w:style>
  <w:style w:type="paragraph" w:styleId="Caption">
    <w:name w:val="caption"/>
    <w:basedOn w:val="Normal"/>
    <w:next w:val="Normal"/>
    <w:link w:val="CaptionChar"/>
    <w:uiPriority w:val="99"/>
    <w:qFormat/>
    <w:rsid w:val="00DD291C"/>
    <w:pPr>
      <w:overflowPunct w:val="0"/>
      <w:autoSpaceDE w:val="0"/>
      <w:autoSpaceDN w:val="0"/>
      <w:adjustRightInd w:val="0"/>
      <w:spacing w:before="120" w:after="120" w:line="259" w:lineRule="auto"/>
      <w:textAlignment w:val="baseline"/>
    </w:pPr>
    <w:rPr>
      <w:rFonts w:ascii="Times New Roman" w:eastAsia="SimSun" w:hAnsi="Times New Roman"/>
      <w:b/>
      <w:szCs w:val="20"/>
      <w:lang w:val="en-US" w:eastAsia="en-US"/>
    </w:rPr>
  </w:style>
  <w:style w:type="character" w:customStyle="1" w:styleId="CaptionChar">
    <w:name w:val="Caption Char"/>
    <w:link w:val="Caption"/>
    <w:uiPriority w:val="99"/>
    <w:qFormat/>
    <w:rsid w:val="00DD291C"/>
    <w:rPr>
      <w:rFonts w:eastAsia="SimSun"/>
      <w:b/>
      <w:lang w:val="en-US" w:eastAsia="en-US"/>
    </w:rPr>
  </w:style>
  <w:style w:type="character" w:customStyle="1" w:styleId="B1Zchn">
    <w:name w:val="B1 Zchn"/>
    <w:qFormat/>
    <w:rsid w:val="008B0752"/>
    <w:rPr>
      <w:rFonts w:ascii="Times New Roman" w:eastAsia="MS Mincho"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637980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115742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99739">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243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05757711">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3877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028187">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88572">
      <w:bodyDiv w:val="1"/>
      <w:marLeft w:val="0"/>
      <w:marRight w:val="0"/>
      <w:marTop w:val="0"/>
      <w:marBottom w:val="0"/>
      <w:divBdr>
        <w:top w:val="none" w:sz="0" w:space="0" w:color="auto"/>
        <w:left w:val="none" w:sz="0" w:space="0" w:color="auto"/>
        <w:bottom w:val="none" w:sz="0" w:space="0" w:color="auto"/>
        <w:right w:val="none" w:sz="0" w:space="0" w:color="auto"/>
      </w:divBdr>
    </w:div>
    <w:div w:id="125516498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74179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083744">
      <w:bodyDiv w:val="1"/>
      <w:marLeft w:val="0"/>
      <w:marRight w:val="0"/>
      <w:marTop w:val="0"/>
      <w:marBottom w:val="0"/>
      <w:divBdr>
        <w:top w:val="none" w:sz="0" w:space="0" w:color="auto"/>
        <w:left w:val="none" w:sz="0" w:space="0" w:color="auto"/>
        <w:bottom w:val="none" w:sz="0" w:space="0" w:color="auto"/>
        <w:right w:val="none" w:sz="0" w:space="0" w:color="auto"/>
      </w:divBdr>
    </w:div>
    <w:div w:id="134296883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747818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02620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1289735">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072603">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8118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3792.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232.zip" TargetMode="External"/><Relationship Id="rId268" Type="http://schemas.openxmlformats.org/officeDocument/2006/relationships/hyperlink" Target="file:///D:\Documents\3GPP\tsg_ran\WG2\TSGR2_109bis-e\Docs\R2-2003480.zip" TargetMode="External"/><Relationship Id="rId475" Type="http://schemas.openxmlformats.org/officeDocument/2006/relationships/hyperlink" Target="file:///D:\Documents\3GPP\tsg_ran\WG2\TSGR2_109bis-e\Docs\R2-2003014.zip" TargetMode="External"/><Relationship Id="rId682" Type="http://schemas.openxmlformats.org/officeDocument/2006/relationships/hyperlink" Target="file:///D:\Documents\3GPP\tsg_ran\WG2\TSGR2_109bis-e\Docs\R2-2003515.zip" TargetMode="External"/><Relationship Id="rId128" Type="http://schemas.openxmlformats.org/officeDocument/2006/relationships/hyperlink" Target="file:///D:\Documents\3GPP\tsg_ran\WG2\TSGR2_109bis-e\Docs\R2-2003204.zip" TargetMode="External"/><Relationship Id="rId335" Type="http://schemas.openxmlformats.org/officeDocument/2006/relationships/hyperlink" Target="file:///D:\Documents\3GPP\tsg_ran\WG2\TSGR2_109bis-e\Docs\R2-2002573.zip" TargetMode="External"/><Relationship Id="rId542" Type="http://schemas.openxmlformats.org/officeDocument/2006/relationships/hyperlink" Target="file:///D:\Documents\3GPP\tsg_ran\WG2\TSGR2_109bis-e\Docs\R2-2003775.zip" TargetMode="External"/><Relationship Id="rId987" Type="http://schemas.openxmlformats.org/officeDocument/2006/relationships/hyperlink" Target="file:///D:\Documents\3GPP\tsg_ran\WG2\TSGR2_109bis-e\Docs\R2-2002598.zip" TargetMode="External"/><Relationship Id="rId1172" Type="http://schemas.openxmlformats.org/officeDocument/2006/relationships/hyperlink" Target="file:///D:\Documents\3GPP\tsg_ran\WG2\TSGR2_109bis-e\Docs\R2-2002797.zip" TargetMode="External"/><Relationship Id="rId402" Type="http://schemas.openxmlformats.org/officeDocument/2006/relationships/hyperlink" Target="file:///D:\Documents\3GPP\tsg_ran\WG2\TSGR2_109bis-e\Docs\R2-2003281.zip" TargetMode="External"/><Relationship Id="rId847" Type="http://schemas.openxmlformats.org/officeDocument/2006/relationships/hyperlink" Target="file:///D:\Documents\3GPP\tsg_ran\WG2\TSGR2_109bis-e\Docs\R2-2002971.zip" TargetMode="External"/><Relationship Id="rId1032" Type="http://schemas.openxmlformats.org/officeDocument/2006/relationships/hyperlink" Target="file:///D:\Documents\3GPP\tsg_ran\WG2\TSGR2_109bis-e\Docs\R2-2002863.zip" TargetMode="External"/><Relationship Id="rId1477" Type="http://schemas.openxmlformats.org/officeDocument/2006/relationships/hyperlink" Target="file:///D:\Documents\3GPP\tsg_ran\WG2\TSGR2_109bis-e\Docs\R2-2003566.zip" TargetMode="External"/><Relationship Id="rId707" Type="http://schemas.openxmlformats.org/officeDocument/2006/relationships/hyperlink" Target="file:///D:\Documents\3GPP\tsg_ran\WG2\TSGR2_109bis-e\Docs\R2-2003434.zip" TargetMode="External"/><Relationship Id="rId914" Type="http://schemas.openxmlformats.org/officeDocument/2006/relationships/hyperlink" Target="file:///D:\Documents\3GPP\tsg_ran\WG2\TSGR2_109bis-e\Docs\R2-2003175.zip" TargetMode="External"/><Relationship Id="rId1337" Type="http://schemas.openxmlformats.org/officeDocument/2006/relationships/hyperlink" Target="file:///D:\Documents\3GPP\tsg_ran\WG2\TSGR2_109bis-e\Docs\R2-2002736.zip" TargetMode="External"/><Relationship Id="rId1544" Type="http://schemas.openxmlformats.org/officeDocument/2006/relationships/hyperlink" Target="file:///D:\Documents\3GPP\tsg_ran\WG2\TSGR2_109bis-e\Docs\R2-2003187.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2784.zip" TargetMode="External"/><Relationship Id="rId1611" Type="http://schemas.openxmlformats.org/officeDocument/2006/relationships/hyperlink" Target="file:///D:\Documents\3GPP\tsg_ran\WG2\TSGR2_109bis-e\Docs\R2-2002888.zip" TargetMode="External"/><Relationship Id="rId192" Type="http://schemas.openxmlformats.org/officeDocument/2006/relationships/hyperlink" Target="file:///D:\Documents\3GPP\tsg_ran\WG2\TSGR2_109bis-e\Docs\R2-2003687.zip" TargetMode="External"/><Relationship Id="rId497" Type="http://schemas.openxmlformats.org/officeDocument/2006/relationships/hyperlink" Target="file:///D:\Documents\3GPP\tsg_ran\WG2\TSGR2_109bis-e\Docs\R2-2002691.zip" TargetMode="External"/><Relationship Id="rId357" Type="http://schemas.openxmlformats.org/officeDocument/2006/relationships/hyperlink" Target="file:///D:\Documents\3GPP\tsg_ran\WG2\TSGR2_109bis-e\Docs\R2-2002574.zip" TargetMode="External"/><Relationship Id="rId1194" Type="http://schemas.openxmlformats.org/officeDocument/2006/relationships/hyperlink" Target="file:///D:\Documents\3GPP\tsg_ran\WG2\TSGR2_109bis-e\Docs\R2-2003324.zip" TargetMode="External"/><Relationship Id="rId217" Type="http://schemas.openxmlformats.org/officeDocument/2006/relationships/hyperlink" Target="file:///D:\Documents\3GPP\tsg_ran\WG2\TSGR2_109bis-e\Docs\R2-2003767.zip" TargetMode="External"/><Relationship Id="rId564" Type="http://schemas.openxmlformats.org/officeDocument/2006/relationships/hyperlink" Target="file:///D:\Documents\3GPP\tsg_ran\WG2\TSGR2_109bis-e\Docs\R2-2003725.zip" TargetMode="External"/><Relationship Id="rId771" Type="http://schemas.openxmlformats.org/officeDocument/2006/relationships/hyperlink" Target="file:///D:\Documents\3GPP\tsg_ran\WG2\TSGR2_109bis-e\Docs\R2-2002861.zip" TargetMode="External"/><Relationship Id="rId869" Type="http://schemas.openxmlformats.org/officeDocument/2006/relationships/hyperlink" Target="file:///D:\Documents\3GPP\tsg_ran\WG2\TSGR2_109bis-e\Docs\R2-2002757.zip" TargetMode="External"/><Relationship Id="rId1499" Type="http://schemas.openxmlformats.org/officeDocument/2006/relationships/hyperlink" Target="file:///D:\Documents\3GPP\tsg_ran\WG2\TSGR2_109bis-e\Docs\R2-2003612.zip" TargetMode="External"/><Relationship Id="rId424" Type="http://schemas.openxmlformats.org/officeDocument/2006/relationships/hyperlink" Target="file:///D:\Documents\3GPP\tsg_ran\WG2\TSGR2_109bis-e\Docs\R2-2002695.zip" TargetMode="External"/><Relationship Id="rId631" Type="http://schemas.openxmlformats.org/officeDocument/2006/relationships/hyperlink" Target="file:///D:\Documents\3GPP\tsg_ran\WG2\TSGR2_109bis-e\Docs\R2-2002541.zip" TargetMode="External"/><Relationship Id="rId729" Type="http://schemas.openxmlformats.org/officeDocument/2006/relationships/hyperlink" Target="file:///D:\Documents\3GPP\tsg_ran\WG2\TSGR2_109bis-e\Docs\R2-2002559.zip" TargetMode="External"/><Relationship Id="rId1054" Type="http://schemas.openxmlformats.org/officeDocument/2006/relationships/hyperlink" Target="file:///D:\Documents\3GPP\tsg_ran\WG2\TSGR2_109bis-e\Docs\R2-2003038.zip" TargetMode="External"/><Relationship Id="rId1261" Type="http://schemas.openxmlformats.org/officeDocument/2006/relationships/hyperlink" Target="file:///D:\Documents\3GPP\tsg_ran\WG2\TSGR2_109bis-e\Docs\R2-2003576.zip" TargetMode="External"/><Relationship Id="rId1359" Type="http://schemas.openxmlformats.org/officeDocument/2006/relationships/hyperlink" Target="file:///D:\Documents\3GPP\tsg_ran\WG2\TSGR2_109bis-e\Docs\R2-2002686.zip" TargetMode="External"/><Relationship Id="rId936" Type="http://schemas.openxmlformats.org/officeDocument/2006/relationships/hyperlink" Target="file:///D:\Documents\3GPP\tsg_ran\WG2\TSGR2_109bis-e\Docs\R2-2003731.zip" TargetMode="External"/><Relationship Id="rId1121" Type="http://schemas.openxmlformats.org/officeDocument/2006/relationships/hyperlink" Target="file:///D:\Documents\3GPP\tsg_ran\WG2\TSGR2_109bis-e\Docs\R2-2003395.zip" TargetMode="External"/><Relationship Id="rId1219" Type="http://schemas.openxmlformats.org/officeDocument/2006/relationships/hyperlink" Target="file:///D:\Documents\3GPP\tsg_ran\WG2\TSGR2_109bis-e\Docs\R2-2003117.zip" TargetMode="External"/><Relationship Id="rId1566" Type="http://schemas.openxmlformats.org/officeDocument/2006/relationships/hyperlink" Target="file:///D:\Documents\3GPP\tsg_ran\WG2\TSGR2_109bis-e\Docs\R2-2003746.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3142.zip" TargetMode="External"/><Relationship Id="rId281" Type="http://schemas.openxmlformats.org/officeDocument/2006/relationships/hyperlink" Target="file:///D:\Documents\3GPP\tsg_ran\WG2\TSGR2_109bis-e\Docs\R2-2003691.zip" TargetMode="External"/><Relationship Id="rId141" Type="http://schemas.openxmlformats.org/officeDocument/2006/relationships/hyperlink" Target="file:///D:\Documents\3GPP\tsg_ran\WG2\TSGR2_109bis-e\Docs\R2-2002536.zip" TargetMode="External"/><Relationship Id="rId379" Type="http://schemas.openxmlformats.org/officeDocument/2006/relationships/hyperlink" Target="file:///D:\Documents\3GPP\tsg_ran\WG2\TSGR2_109bis-e\Docs\R2-2003458.zip" TargetMode="External"/><Relationship Id="rId586" Type="http://schemas.openxmlformats.org/officeDocument/2006/relationships/hyperlink" Target="file:///D:\Documents\3GPP\tsg_ran\WG2\TSGR2_109bis-e\Docs\R2-2004155.zip" TargetMode="External"/><Relationship Id="rId793" Type="http://schemas.openxmlformats.org/officeDocument/2006/relationships/hyperlink" Target="file:///D:\Documents\3GPP\tsg_ran\WG2\TSGR2_109bis-e\Docs\R2-2003471.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4118.zip" TargetMode="External"/><Relationship Id="rId446" Type="http://schemas.openxmlformats.org/officeDocument/2006/relationships/hyperlink" Target="file:///D:\Documents\3GPP\tsg_ran\WG2\TSGR2_109bis-e\Docs\R2-2003079.zip" TargetMode="External"/><Relationship Id="rId653" Type="http://schemas.openxmlformats.org/officeDocument/2006/relationships/hyperlink" Target="file:///D:\Documents\3GPP\tsg_ran\WG2\TSGR2_109bis-e\Docs\R2-2002919.zip" TargetMode="External"/><Relationship Id="rId1076" Type="http://schemas.openxmlformats.org/officeDocument/2006/relationships/hyperlink" Target="file:///D:\Documents\3GPP\tsg_ran\WG2\TSGR2_109bis-e\Docs\R2-2003790.zip" TargetMode="External"/><Relationship Id="rId1283" Type="http://schemas.openxmlformats.org/officeDocument/2006/relationships/hyperlink" Target="file:///D:\Documents\3GPP\tsg_ran\WG2\TSGR2_109bis-e\Docs\R2-2002528.zip" TargetMode="External"/><Relationship Id="rId1490" Type="http://schemas.openxmlformats.org/officeDocument/2006/relationships/hyperlink" Target="file:///D:\Documents\3GPP\tsg_ran\WG2\TSGR2_109bis-e\Docs\R2-2003070.zip" TargetMode="External"/><Relationship Id="rId306" Type="http://schemas.openxmlformats.org/officeDocument/2006/relationships/hyperlink" Target="file:///D:\Documents\3GPP\tsg_ran\WG2\TSGR2_109bis-e\Docs\R2-2003702.zip" TargetMode="External"/><Relationship Id="rId860" Type="http://schemas.openxmlformats.org/officeDocument/2006/relationships/hyperlink" Target="file:///D:\Documents\3GPP\tsg_ran\WG2\TSGR2_109bis-e\Docs\R2-2003124.zip" TargetMode="External"/><Relationship Id="rId958" Type="http://schemas.openxmlformats.org/officeDocument/2006/relationships/hyperlink" Target="file:///D:\Documents\3GPP\tsg_ran\WG2\TSGR2_109bis-e\Docs\R2-2003063.zip" TargetMode="External"/><Relationship Id="rId1143" Type="http://schemas.openxmlformats.org/officeDocument/2006/relationships/hyperlink" Target="file:///D:\Documents\3GPP\tsg_ran\WG2\TSGR2_109bis-e\Docs\R2-2002674.zip" TargetMode="External"/><Relationship Id="rId1588" Type="http://schemas.openxmlformats.org/officeDocument/2006/relationships/hyperlink" Target="file:///D:\Documents\3GPP\tsg_ran\WG2\TSGR2_109bis-e\Docs\R2-2002737.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048.zip" TargetMode="External"/><Relationship Id="rId720" Type="http://schemas.openxmlformats.org/officeDocument/2006/relationships/hyperlink" Target="file:///D:\Documents\3GPP\tsg_ran\WG2\TSGR2_109bis-e\Docs\R2-2003674.zip" TargetMode="External"/><Relationship Id="rId818" Type="http://schemas.openxmlformats.org/officeDocument/2006/relationships/hyperlink" Target="file:///D:\Documents\3GPP\tsg_ran\WG2\TSGR2_109bis-e\Docs\R2-2002657.zip" TargetMode="External"/><Relationship Id="rId1350" Type="http://schemas.openxmlformats.org/officeDocument/2006/relationships/hyperlink" Target="file:///D:\Documents\3GPP\tsg_ran\WG2\TSGR2_109bis-e\Docs\R2-2002575.zip" TargetMode="External"/><Relationship Id="rId1448" Type="http://schemas.openxmlformats.org/officeDocument/2006/relationships/hyperlink" Target="file:///D:\Documents\3GPP\tsg_ran\WG2\TSGR2_109bis-e\Docs\R2-2002741.zip" TargetMode="External"/><Relationship Id="rId1003" Type="http://schemas.openxmlformats.org/officeDocument/2006/relationships/hyperlink" Target="file:///D:\Documents\3GPP\tsg_ran\WG2\TSGR2_109bis-e\Docs\R2-2002915.zip" TargetMode="External"/><Relationship Id="rId1210" Type="http://schemas.openxmlformats.org/officeDocument/2006/relationships/hyperlink" Target="file:///D:\Documents\3GPP\tsg_ran\WG2\TSGR2_109bis-e\Docs\R2-2003076.zip" TargetMode="External"/><Relationship Id="rId1308" Type="http://schemas.openxmlformats.org/officeDocument/2006/relationships/hyperlink" Target="file:///D:\Documents\3GPP\tsg_ran\WG2\TSGR2_109bis-e\Docs\R2-2003358.zip" TargetMode="External"/><Relationship Id="rId1515" Type="http://schemas.openxmlformats.org/officeDocument/2006/relationships/hyperlink" Target="file:///D:\Documents\3GPP\tsg_ran\WG2\TSGR2_109bis-e\Docs\R2-2003785.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9.zip" TargetMode="External"/><Relationship Id="rId370" Type="http://schemas.openxmlformats.org/officeDocument/2006/relationships/hyperlink" Target="file:///D:\Documents\3GPP\tsg_ran\WG2\TSGR2_109bis-e\Docs\R2-2003456.zip" TargetMode="External"/><Relationship Id="rId230" Type="http://schemas.openxmlformats.org/officeDocument/2006/relationships/hyperlink" Target="file:///D:\Documents\3GPP\tsg_ran\WG2\TSGR2_109bis-e\Docs\R2-2002551.zip" TargetMode="External"/><Relationship Id="rId468" Type="http://schemas.openxmlformats.org/officeDocument/2006/relationships/hyperlink" Target="file:///D:\Documents\3GPP\tsg_ran\WG2\TSGR2_109bis-e\Docs\R2-2002512.zip" TargetMode="External"/><Relationship Id="rId675" Type="http://schemas.openxmlformats.org/officeDocument/2006/relationships/hyperlink" Target="file:///D:\Documents\3GPP\tsg_ran\WG2\TSGR2_109bis-e\Docs\R2-2002808.zip" TargetMode="External"/><Relationship Id="rId882" Type="http://schemas.openxmlformats.org/officeDocument/2006/relationships/hyperlink" Target="file:///D:\Documents\3GPP\tsg_ran\WG2\TSGR2_109bis-e\Docs\R2-2003320.zip" TargetMode="External"/><Relationship Id="rId1098" Type="http://schemas.openxmlformats.org/officeDocument/2006/relationships/hyperlink" Target="file:///D:\Documents\3GPP\tsg_ran\WG2\TSGR2_109bis-e\Docs\R2-2002642.zip" TargetMode="External"/><Relationship Id="rId328" Type="http://schemas.openxmlformats.org/officeDocument/2006/relationships/hyperlink" Target="file:///D:\Documents\3GPP\tsg_ran\WG2\TSGR2_109bis-e\Docs\R2-2002597.zip" TargetMode="External"/><Relationship Id="rId535" Type="http://schemas.openxmlformats.org/officeDocument/2006/relationships/hyperlink" Target="file:///D:\Documents\3GPP\tsg_ran\WG2\TSGR2_109bis-e\Docs\R2-2003728.zip" TargetMode="External"/><Relationship Id="rId742" Type="http://schemas.openxmlformats.org/officeDocument/2006/relationships/hyperlink" Target="file:///D:\Documents\3GPP\tsg_ran\WG2\TSGR2_109bis-e\Docs\R2-2003110.zip" TargetMode="External"/><Relationship Id="rId1165" Type="http://schemas.openxmlformats.org/officeDocument/2006/relationships/hyperlink" Target="file:///D:\Documents\3GPP\tsg_ran\WG2\TSGR2_109bis-e\Docs\R2-2002790.zip" TargetMode="External"/><Relationship Id="rId1372" Type="http://schemas.openxmlformats.org/officeDocument/2006/relationships/hyperlink" Target="file:///D:\Documents\3GPP\tsg_ran\WG2\TSGR2_109bis-e\Docs\R2-2002634.zip" TargetMode="External"/><Relationship Id="rId602" Type="http://schemas.openxmlformats.org/officeDocument/2006/relationships/hyperlink" Target="file:///D:\Documents\3GPP\tsg_ran\WG2\TSGR2_109bis-e\Docs\R2-2003411.zip" TargetMode="External"/><Relationship Id="rId1025" Type="http://schemas.openxmlformats.org/officeDocument/2006/relationships/hyperlink" Target="file:///D:\Documents\3GPP\tsg_ran\WG2\TSGR2_109bis-e\Docs\R2-2003065.zip" TargetMode="External"/><Relationship Id="rId1232" Type="http://schemas.openxmlformats.org/officeDocument/2006/relationships/hyperlink" Target="file:///D:\Documents\3GPP\tsg_ran\WG2\TSGR2_109bis-e\Docs\R2-2002897.zip" TargetMode="External"/><Relationship Id="rId907" Type="http://schemas.openxmlformats.org/officeDocument/2006/relationships/hyperlink" Target="file:///D:\Documents\3GPP\tsg_ran\WG2\TSGR2_109bis-e\Docs\R2-2002713.zip" TargetMode="External"/><Relationship Id="rId1537" Type="http://schemas.openxmlformats.org/officeDocument/2006/relationships/hyperlink" Target="file:///D:\Documents\3GPP\tsg_ran\WG2\TSGR2_109bis-e\Docs\R2-2003796.zip" TargetMode="External"/><Relationship Id="rId36" Type="http://schemas.openxmlformats.org/officeDocument/2006/relationships/hyperlink" Target="file:///D:\Documents\3GPP\tsg_ran\WG2\TSGR2_109bis-e\Docs\R2-2003480.zip" TargetMode="External"/><Relationship Id="rId1604" Type="http://schemas.openxmlformats.org/officeDocument/2006/relationships/hyperlink" Target="file:///D:\Documents\3GPP\tsg_ran\WG2\TSGR2_109bis-e\Docs\R2-2003372.zip" TargetMode="External"/><Relationship Id="rId185" Type="http://schemas.openxmlformats.org/officeDocument/2006/relationships/hyperlink" Target="file:///D:\Documents\3GPP\tsg_ran\WG2\TSGR2_109bis-e\Docs\R2-2003401.zip" TargetMode="External"/><Relationship Id="rId392" Type="http://schemas.openxmlformats.org/officeDocument/2006/relationships/hyperlink" Target="file:///D:\Documents\3GPP\tsg_ran\WG2\TSGR2_109bis-e\Docs\R2-2002572.zip" TargetMode="External"/><Relationship Id="rId697" Type="http://schemas.openxmlformats.org/officeDocument/2006/relationships/hyperlink" Target="file:///D:\Documents\3GPP\tsg_ran\WG2\TSGR2_109bis-e\Docs\R2-2003207.zip" TargetMode="External"/><Relationship Id="rId252" Type="http://schemas.openxmlformats.org/officeDocument/2006/relationships/hyperlink" Target="file:///D:\Documents\3GPP\tsg_ran\WG2\TSGR2_109bis-e\Docs\R2-2003334.zip" TargetMode="External"/><Relationship Id="rId1187" Type="http://schemas.openxmlformats.org/officeDocument/2006/relationships/hyperlink" Target="file:///D:\Documents\3GPP\tsg_ran\WG2\TSGR2_109bis-e\Docs\R2-2002735.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2522.zip" TargetMode="External"/><Relationship Id="rId764" Type="http://schemas.openxmlformats.org/officeDocument/2006/relationships/hyperlink" Target="file:///D:\Documents\3GPP\tsg_ran\WG2\TSGR2_109bis-e\Docs\R2-2002566.zip" TargetMode="External"/><Relationship Id="rId971" Type="http://schemas.openxmlformats.org/officeDocument/2006/relationships/hyperlink" Target="file:///D:\Documents\3GPP\tsg_ran\WG2\TSGR2_109bis-e\Docs\R2-2002529.zip" TargetMode="External"/><Relationship Id="rId1394" Type="http://schemas.openxmlformats.org/officeDocument/2006/relationships/hyperlink" Target="file:///D:\Documents\3GPP\tsg_ran\WG2\TSGR2_109bis-e\Docs\R2-2003420.zip" TargetMode="External"/><Relationship Id="rId417" Type="http://schemas.openxmlformats.org/officeDocument/2006/relationships/hyperlink" Target="file:///D:\Documents\3GPP\tsg_ran\WG2\TSGR2_109bis-e\Docs\R2-2002637.zip" TargetMode="External"/><Relationship Id="rId624" Type="http://schemas.openxmlformats.org/officeDocument/2006/relationships/hyperlink" Target="file:///D:\Documents\3GPP\tsg_ran\WG2\TSGR2_109bis-e\Docs\R2-2002968.zip" TargetMode="External"/><Relationship Id="rId831" Type="http://schemas.openxmlformats.org/officeDocument/2006/relationships/hyperlink" Target="file:///D:\Documents\3GPP\tsg_ran\WG2\TSGR2_109bis-e\Docs\R2-2002975.zip" TargetMode="External"/><Relationship Id="rId1047" Type="http://schemas.openxmlformats.org/officeDocument/2006/relationships/hyperlink" Target="file:///D:\Documents\3GPP\tsg_ran\WG2\TSGR2_109bis-e\Docs\R2-2003036.zip" TargetMode="External"/><Relationship Id="rId1254" Type="http://schemas.openxmlformats.org/officeDocument/2006/relationships/hyperlink" Target="file:///D:\Documents\3GPP\tsg_ran\WG2\TSGR2_109bis-e\Docs\R2-2003092.zip" TargetMode="External"/><Relationship Id="rId1461" Type="http://schemas.openxmlformats.org/officeDocument/2006/relationships/hyperlink" Target="file:///D:\Documents\3GPP\tsg_ran\WG2\TSGR2_109bis-e\Docs\R2-2002667.zip" TargetMode="External"/><Relationship Id="rId929" Type="http://schemas.openxmlformats.org/officeDocument/2006/relationships/hyperlink" Target="file:///D:\Documents\3GPP\tsg_ran\WG2\TSGR2_109bis-e\Docs\R2-2003057.zip" TargetMode="External"/><Relationship Id="rId1114" Type="http://schemas.openxmlformats.org/officeDocument/2006/relationships/hyperlink" Target="file:///D:\Documents\3GPP\tsg_ran\WG2\TSGR2_109bis-e\Docs\R2-2003655.zip" TargetMode="External"/><Relationship Id="rId1321" Type="http://schemas.openxmlformats.org/officeDocument/2006/relationships/hyperlink" Target="file:///D:\Documents\3GPP\tsg_ran\WG2\TSGR2_109bis-e\Docs\R2-2003345.zip" TargetMode="External"/><Relationship Id="rId1559" Type="http://schemas.openxmlformats.org/officeDocument/2006/relationships/hyperlink" Target="file:///D:\Documents\3GPP\tsg_ran\WG2\TSGR2_109bis-e\Docs\R2-2003278.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9bis-e\Docs\R2-2003739.zip" TargetMode="External"/><Relationship Id="rId274" Type="http://schemas.openxmlformats.org/officeDocument/2006/relationships/hyperlink" Target="file:///D:\Documents\3GPP\tsg_ran\WG2\TSGR2_109bis-e\Docs\R2-2002787.zip" TargetMode="External"/><Relationship Id="rId481" Type="http://schemas.openxmlformats.org/officeDocument/2006/relationships/hyperlink" Target="file:///D:\Documents\3GPP\tsg_ran\WG2\TSGR2_109bis-e\Docs\R2-2003300.zip" TargetMode="External"/><Relationship Id="rId134" Type="http://schemas.openxmlformats.org/officeDocument/2006/relationships/hyperlink" Target="file:///D:\Documents\3GPP\tsg_ran\WG2\TSGR2_109bis-e\Docs\R2-2002931.zip" TargetMode="External"/><Relationship Id="rId579" Type="http://schemas.openxmlformats.org/officeDocument/2006/relationships/hyperlink" Target="file:///D:\Documents\3GPP\tsg_ran\WG2\TSGR2_109bis-e\Docs\R2-2003012.zip" TargetMode="External"/><Relationship Id="rId786" Type="http://schemas.openxmlformats.org/officeDocument/2006/relationships/hyperlink" Target="file:///C:\Data\3GPP\archive\RAN\RAN%2384\Tdocs\RP-191088.zip" TargetMode="External"/><Relationship Id="rId993" Type="http://schemas.openxmlformats.org/officeDocument/2006/relationships/hyperlink" Target="file:///D:\Documents\3GPP\tsg_ran\WG2\TSGR2_109bis-e\Docs\R2-2003769.zip" TargetMode="External"/><Relationship Id="rId341" Type="http://schemas.openxmlformats.org/officeDocument/2006/relationships/hyperlink" Target="file:///D:\Documents\3GPP\tsg_ran\WG2\TSGR2_109bis-e\Docs\R2-2003270.zip" TargetMode="External"/><Relationship Id="rId439" Type="http://schemas.openxmlformats.org/officeDocument/2006/relationships/hyperlink" Target="file:///D:\Documents\3GPP\tsg_ran\WG2\TSGR2_109bis-e\Docs\R2-2003629.zip" TargetMode="External"/><Relationship Id="rId646" Type="http://schemas.openxmlformats.org/officeDocument/2006/relationships/hyperlink" Target="file:///D:\Documents\3GPP\tsg_ran\WG2\TSGR2_109bis-e\Docs\R2-2002653.zip" TargetMode="External"/><Relationship Id="rId1069" Type="http://schemas.openxmlformats.org/officeDocument/2006/relationships/hyperlink" Target="file:///D:\Documents\3GPP\tsg_ran\WG2\TSGR2_109bis-e\Docs\R2-2003424.zip" TargetMode="External"/><Relationship Id="rId1276" Type="http://schemas.openxmlformats.org/officeDocument/2006/relationships/hyperlink" Target="file:///D:\Documents\3GPP\tsg_ran\WG2\TSGR2_109bis-e\Docs\R2-2003255.zip" TargetMode="External"/><Relationship Id="rId1483" Type="http://schemas.openxmlformats.org/officeDocument/2006/relationships/hyperlink" Target="file:///D:\Documents\3GPP\tsg_ran\WG2\TSGR2_109bis-e\Docs\R2-2003203.zip" TargetMode="External"/><Relationship Id="rId201" Type="http://schemas.openxmlformats.org/officeDocument/2006/relationships/hyperlink" Target="file:///D:\Documents\3GPP\tsg_ran\WG2\TSGR2_109bis-e\Docs\R2-2003479.zip" TargetMode="External"/><Relationship Id="rId506" Type="http://schemas.openxmlformats.org/officeDocument/2006/relationships/hyperlink" Target="file:///D:\Documents\3GPP\tsg_ran\WG2\TSGR2_109bis-e\Docs\R2-2002999.zip" TargetMode="External"/><Relationship Id="rId853" Type="http://schemas.openxmlformats.org/officeDocument/2006/relationships/hyperlink" Target="file:///D:\Documents\3GPP\tsg_ran\WG2\TSGR2_109bis-e\Docs\R2-2003590.zip" TargetMode="External"/><Relationship Id="rId1136" Type="http://schemas.openxmlformats.org/officeDocument/2006/relationships/hyperlink" Target="file:///D:\Documents\3GPP\tsg_ran\WG2\TSGR2_109bis-e\Docs\R2-2002702.zip" TargetMode="External"/><Relationship Id="rId713" Type="http://schemas.openxmlformats.org/officeDocument/2006/relationships/hyperlink" Target="file:///D:\Documents\3GPP\tsg_ran\WG2\TSGR2_109bis-e\Docs\R2-2003599.zip" TargetMode="External"/><Relationship Id="rId920" Type="http://schemas.openxmlformats.org/officeDocument/2006/relationships/hyperlink" Target="file:///D:\Documents\3GPP\tsg_ran\WG2\TSGR2_109bis-e\Docs\R2-2002520.zip" TargetMode="External"/><Relationship Id="rId1343" Type="http://schemas.openxmlformats.org/officeDocument/2006/relationships/hyperlink" Target="file:///D:\Documents\3GPP\tsg_ran\WG2\TSGR2_109bis-e\Docs\R2-2003475.zip" TargetMode="External"/><Relationship Id="rId1550" Type="http://schemas.openxmlformats.org/officeDocument/2006/relationships/hyperlink" Target="file:///D:\Documents\3GPP\tsg_ran\WG2\TSGR2_109bis-e\Docs\R2-2003184.zip" TargetMode="External"/><Relationship Id="rId1203" Type="http://schemas.openxmlformats.org/officeDocument/2006/relationships/hyperlink" Target="file:///D:\Documents\3GPP\tsg_ran\WG2\TSGR2_109bis-e\Docs\R2-2002606.zip" TargetMode="External"/><Relationship Id="rId1410" Type="http://schemas.openxmlformats.org/officeDocument/2006/relationships/hyperlink" Target="file:///D:\Documents\3GPP\tsg_ran\WG2\TSGR2_109bis-e\Docs\R2-2003490.zip" TargetMode="External"/><Relationship Id="rId1508" Type="http://schemas.openxmlformats.org/officeDocument/2006/relationships/hyperlink" Target="file:///D:\Documents\3GPP\tsg_ran\WG2\TSGR2_109bis-e\Docs\R2-2002849.zip" TargetMode="External"/><Relationship Id="rId296" Type="http://schemas.openxmlformats.org/officeDocument/2006/relationships/hyperlink" Target="file:///D:\Documents\3GPP\tsg_ran\WG2\TSGR2_109bis-e\Docs\R2-2003244.zip" TargetMode="External"/><Relationship Id="rId156" Type="http://schemas.openxmlformats.org/officeDocument/2006/relationships/hyperlink" Target="file:///D:\Documents\3GPP\tsg_ran\WG2\TSGR2_109bis-e\Docs\R2-2003228.zip" TargetMode="External"/><Relationship Id="rId363" Type="http://schemas.openxmlformats.org/officeDocument/2006/relationships/hyperlink" Target="file:///D:\Documents\3GPP\tsg_ran\WG2\TSGR2_109bis-e\Docs\R2-2003457.zip" TargetMode="External"/><Relationship Id="rId570" Type="http://schemas.openxmlformats.org/officeDocument/2006/relationships/hyperlink" Target="file:///D:\Documents\3GPP\tsg_ran\WG2\TSGR2_109bis-e\Docs\R2-2002891.zip" TargetMode="External"/><Relationship Id="rId223" Type="http://schemas.openxmlformats.org/officeDocument/2006/relationships/hyperlink" Target="file:///D:\Documents\3GPP\tsg_ran\WG2\TSGR2_109bis-e\Docs\R2-2003537.zip" TargetMode="External"/><Relationship Id="rId430" Type="http://schemas.openxmlformats.org/officeDocument/2006/relationships/hyperlink" Target="file:///D:\Documents\3GPP\tsg_ran\WG2\TSGR2_109bis-e\Docs\R2-2003542.zip" TargetMode="External"/><Relationship Id="rId668" Type="http://schemas.openxmlformats.org/officeDocument/2006/relationships/hyperlink" Target="file:///D:\Documents\3GPP\tsg_ran\WG2\TSGR2_109bis-e\Docs\R2-2003722.zip" TargetMode="External"/><Relationship Id="rId875" Type="http://schemas.openxmlformats.org/officeDocument/2006/relationships/hyperlink" Target="file:///D:\Documents\3GPP\tsg_ran\WG2\TSGR2_109bis-e\Docs\R2-2002943.zip" TargetMode="External"/><Relationship Id="rId1060" Type="http://schemas.openxmlformats.org/officeDocument/2006/relationships/hyperlink" Target="file:///D:\Documents\3GPP\tsg_ran\WG2\TSGR2_109bis-e\Docs\R2-2003441.zip" TargetMode="External"/><Relationship Id="rId1298" Type="http://schemas.openxmlformats.org/officeDocument/2006/relationships/hyperlink" Target="file:///D:\Documents\3GPP\tsg_ran\WG2\TSGR2_109bis-e\Docs\R2-2002872.zip" TargetMode="External"/><Relationship Id="rId528" Type="http://schemas.openxmlformats.org/officeDocument/2006/relationships/hyperlink" Target="file:///D:\Documents\3GPP\tsg_ran\WG2\TSGR2_109bis-e\Docs\R2-2002853.zip" TargetMode="External"/><Relationship Id="rId735" Type="http://schemas.openxmlformats.org/officeDocument/2006/relationships/hyperlink" Target="file:///D:\Documents\3GPP\tsg_ran\WG2\TSGR2_109bis-e\Docs\R2-2002648.zip" TargetMode="External"/><Relationship Id="rId942" Type="http://schemas.openxmlformats.org/officeDocument/2006/relationships/hyperlink" Target="file:///D:\Documents\3GPP\tsg_ran\WG2\TSGR2_109bis-e\Docs\R2-2003729.zip" TargetMode="External"/><Relationship Id="rId1158" Type="http://schemas.openxmlformats.org/officeDocument/2006/relationships/hyperlink" Target="file:///D:\Documents\3GPP\tsg_ran\WG2\TSGR2_109bis-e\Docs\R2-2003812.zip" TargetMode="External"/><Relationship Id="rId1365" Type="http://schemas.openxmlformats.org/officeDocument/2006/relationships/hyperlink" Target="file:///D:\Documents\3GPP\tsg_ran\WG2\TSGR2_109bis-e\Docs\R2-2002676.zip" TargetMode="External"/><Relationship Id="rId1572" Type="http://schemas.openxmlformats.org/officeDocument/2006/relationships/hyperlink" Target="file:///D:\Documents\3GPP\tsg_ran\WG2\TSGR2_109bis-e\Docs\R2-2003669.zip" TargetMode="External"/><Relationship Id="rId1018" Type="http://schemas.openxmlformats.org/officeDocument/2006/relationships/hyperlink" Target="file:///D:\Documents\3GPP\tsg_ran\WG2\TSGR2_109bis-e\Docs\R2-2003058.zip" TargetMode="External"/><Relationship Id="rId1225" Type="http://schemas.openxmlformats.org/officeDocument/2006/relationships/hyperlink" Target="file:///D:\Documents\3GPP\tsg_ran\WG2\TSGR2_109bis-e\Docs\R2-2003160.zip" TargetMode="External"/><Relationship Id="rId1432" Type="http://schemas.openxmlformats.org/officeDocument/2006/relationships/hyperlink" Target="file:///D:\Documents\3GPP\tsg_ran\WG2\TSGR2_109bis-e\Docs\R2-2002764.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752.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1.zip" TargetMode="External"/><Relationship Id="rId385" Type="http://schemas.openxmlformats.org/officeDocument/2006/relationships/hyperlink" Target="file:///D:\Documents\3GPP\tsg_ran\WG2\TSGR2_109bis-e\Docs\R2-2002696.zip" TargetMode="External"/><Relationship Id="rId592" Type="http://schemas.openxmlformats.org/officeDocument/2006/relationships/hyperlink" Target="file:///C:\Data\3GPP\Extracts\RP-191575%20Revised%20WID%20NR-U.doc" TargetMode="External"/><Relationship Id="rId245" Type="http://schemas.openxmlformats.org/officeDocument/2006/relationships/hyperlink" Target="file:///D:\Documents\3GPP\tsg_ran\WG2\TSGR2_109bis-e\Docs\R2-2003335.zip" TargetMode="External"/><Relationship Id="rId452" Type="http://schemas.openxmlformats.org/officeDocument/2006/relationships/hyperlink" Target="file:///D:\Documents\3GPP\tsg_ran\WG2\TSGR2_109bis-e\Docs\R2-2003311.zip" TargetMode="External"/><Relationship Id="rId897" Type="http://schemas.openxmlformats.org/officeDocument/2006/relationships/hyperlink" Target="file:///D:\Documents\3GPP\tsg_ran\WG2\TSGR2_109bis-e\Docs\R2-2003296.zip" TargetMode="External"/><Relationship Id="rId1082" Type="http://schemas.openxmlformats.org/officeDocument/2006/relationships/hyperlink" Target="file:///D:\Documents\3GPP\tsg_ran\WG2\TSGR2_109bis-e\Docs\R2-2003659.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282.zip" TargetMode="External"/><Relationship Id="rId757" Type="http://schemas.openxmlformats.org/officeDocument/2006/relationships/hyperlink" Target="file:///D:\Documents\3GPP\tsg_ran\WG2\TSGR2_109bis-e\Docs\R2-2003555.zip" TargetMode="External"/><Relationship Id="rId964" Type="http://schemas.openxmlformats.org/officeDocument/2006/relationships/hyperlink" Target="file:///D:\Documents\3GPP\tsg_ran\WG2\TSGR2_109bis-e\Docs\R2-2003132.zip" TargetMode="External"/><Relationship Id="rId1387" Type="http://schemas.openxmlformats.org/officeDocument/2006/relationships/hyperlink" Target="file:///D:\Documents\3GPP\tsg_ran\WG2\TSGR2_109bis-e\Docs\R2-2003508.zip" TargetMode="External"/><Relationship Id="rId1594" Type="http://schemas.openxmlformats.org/officeDocument/2006/relationships/hyperlink" Target="file:///D:\Documents\3GPP\tsg_ran\WG2\TSGR2_109bis-e\Docs\R2-2002997.zip" TargetMode="Externa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719.zip" TargetMode="External"/><Relationship Id="rId824" Type="http://schemas.openxmlformats.org/officeDocument/2006/relationships/hyperlink" Target="file:///D:\Documents\3GPP\tsg_ran\WG2\TSGR2_109bis-e\Docs\R2-2002933.zip" TargetMode="External"/><Relationship Id="rId1247" Type="http://schemas.openxmlformats.org/officeDocument/2006/relationships/hyperlink" Target="file:///D:\Documents\3GPP\tsg_ran\WG2\TSGR2_109bis-e\Docs\R2-2003077.zip" TargetMode="External"/><Relationship Id="rId1454" Type="http://schemas.openxmlformats.org/officeDocument/2006/relationships/hyperlink" Target="file:///D:\Documents\3GPP\tsg_ran\WG2\TSGR2_109bis-e\Docs\R2-2002836.zip" TargetMode="External"/><Relationship Id="rId1107" Type="http://schemas.openxmlformats.org/officeDocument/2006/relationships/hyperlink" Target="file:///D:\Documents\3GPP\tsg_ran\WG2\TSGR2_109bis-e\Docs\R2-2004187.zip" TargetMode="External"/><Relationship Id="rId1314" Type="http://schemas.openxmlformats.org/officeDocument/2006/relationships/hyperlink" Target="file:///D:\Documents\3GPP\tsg_ran\WG2\TSGR2_109bis-e\Docs\R2-2003795.zip" TargetMode="External"/><Relationship Id="rId1521" Type="http://schemas.openxmlformats.org/officeDocument/2006/relationships/hyperlink" Target="file:///D:\Documents\3GPP\tsg_ran\WG2\TSGR2_109bis-e\Docs\R2-2003771.zip" TargetMode="External"/><Relationship Id="rId1619" Type="http://schemas.openxmlformats.org/officeDocument/2006/relationships/fontTable" Target="fontTable.xm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2787.zip" TargetMode="External"/><Relationship Id="rId474" Type="http://schemas.openxmlformats.org/officeDocument/2006/relationships/hyperlink" Target="file:///D:\Documents\3GPP\tsg_ran\WG2\TSGR2_109bis-e\Docs\R2-2004169.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3366.zip" TargetMode="External"/><Relationship Id="rId779" Type="http://schemas.openxmlformats.org/officeDocument/2006/relationships/hyperlink" Target="file:///D:\Documents\3GPP\tsg_ran\WG2\TSGR2_109bis-e\Docs\R2-2003535.zip" TargetMode="External"/><Relationship Id="rId986" Type="http://schemas.openxmlformats.org/officeDocument/2006/relationships/hyperlink" Target="file:///D:\Documents\3GPP\tsg_ran\WG2\TSGR2_109bis-e\Docs\R2-2003731.zip" TargetMode="External"/><Relationship Id="rId334" Type="http://schemas.openxmlformats.org/officeDocument/2006/relationships/hyperlink" Target="file:///D:\Documents\3GPP\tsg_ran\WG2\TSGR2_109bis-e\Docs\R2-2003454.zip" TargetMode="External"/><Relationship Id="rId541" Type="http://schemas.openxmlformats.org/officeDocument/2006/relationships/hyperlink" Target="file:///D:\Documents\3GPP\tsg_ran\WG2\TSGR2_109bis-e\Docs\R2-2002729.zip" TargetMode="External"/><Relationship Id="rId639" Type="http://schemas.openxmlformats.org/officeDocument/2006/relationships/hyperlink" Target="file:///D:\Documents\3GPP\tsg_ran\WG2\TSGR2_109bis-e\Docs\R2-2003818.zip" TargetMode="External"/><Relationship Id="rId1171" Type="http://schemas.openxmlformats.org/officeDocument/2006/relationships/hyperlink" Target="file:///D:\Documents\3GPP\tsg_ran\WG2\TSGR2_109bis-e\Docs\R2-2002842.zip" TargetMode="External"/><Relationship Id="rId1269" Type="http://schemas.openxmlformats.org/officeDocument/2006/relationships/hyperlink" Target="file:///D:\Documents\3GPP\tsg_ran\WG2\TSGR2_109bis-e\Docs\R2-2003007.zip" TargetMode="External"/><Relationship Id="rId1476" Type="http://schemas.openxmlformats.org/officeDocument/2006/relationships/hyperlink" Target="file:///D:\Documents\3GPP\tsg_ran\WG2\TSGR2_109bis-e\Docs\R2-2003565.zip" TargetMode="External"/><Relationship Id="rId401" Type="http://schemas.openxmlformats.org/officeDocument/2006/relationships/hyperlink" Target="file:///D:\Documents\3GPP\tsg_ran\WG2\TSGR2_109bis-e\Docs\R2-2003280.zip" TargetMode="External"/><Relationship Id="rId846" Type="http://schemas.openxmlformats.org/officeDocument/2006/relationships/hyperlink" Target="file:///D:\Documents\3GPP\tsg_ran\WG2\TSGR2_109bis-e\Docs\R2-2002941.zip" TargetMode="External"/><Relationship Id="rId1031" Type="http://schemas.openxmlformats.org/officeDocument/2006/relationships/hyperlink" Target="file:///D:\Documents\3GPP\tsg_ran\WG2\TSGR2_109bis-e\Docs\R2-2002799.zip" TargetMode="External"/><Relationship Id="rId1129" Type="http://schemas.openxmlformats.org/officeDocument/2006/relationships/hyperlink" Target="file:///D:\Documents\3GPP\tsg_ran\WG2\TSGR2_109bis-e\Docs\R2-2003770.zip" TargetMode="External"/><Relationship Id="rId706" Type="http://schemas.openxmlformats.org/officeDocument/2006/relationships/hyperlink" Target="file:///D:\Documents\3GPP\tsg_ran\WG2\TSGR2_109bis-e\Docs\R2-2003433.zip" TargetMode="External"/><Relationship Id="rId913" Type="http://schemas.openxmlformats.org/officeDocument/2006/relationships/hyperlink" Target="file:///D:\Documents\3GPP\tsg_ran\WG2\TSGR2_109bis-e\Docs\R2-2003174.zip" TargetMode="External"/><Relationship Id="rId1336" Type="http://schemas.openxmlformats.org/officeDocument/2006/relationships/hyperlink" Target="file:///D:\Documents\3GPP\tsg_ran\WG2\TSGR2_109bis-e\Docs\R2-2002734.zip" TargetMode="External"/><Relationship Id="rId1543" Type="http://schemas.openxmlformats.org/officeDocument/2006/relationships/hyperlink" Target="file:///D:\Documents\3GPP\tsg_ran\WG2\TSGR2_109bis-e\Docs\R2-2003186.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2783.zip" TargetMode="External"/><Relationship Id="rId1610" Type="http://schemas.openxmlformats.org/officeDocument/2006/relationships/hyperlink" Target="file:///D:\Documents\3GPP\tsg_ran\WG2\TSGR2_109bis-e\Docs\R2-2003040.zip" TargetMode="External"/><Relationship Id="rId191" Type="http://schemas.openxmlformats.org/officeDocument/2006/relationships/hyperlink" Target="file:///D:\Documents\3GPP\tsg_ran\WG2\TSGR2_109bis-e\Docs\R2-2003686.zip" TargetMode="External"/><Relationship Id="rId289" Type="http://schemas.openxmlformats.org/officeDocument/2006/relationships/hyperlink" Target="file:///D:\Documents\3GPP\tsg_ran\WG2\TSGR2_109bis-e\Docs\R2-2003690.zip" TargetMode="External"/><Relationship Id="rId496" Type="http://schemas.openxmlformats.org/officeDocument/2006/relationships/hyperlink" Target="file:///D:\Documents\3GPP\tsg_ran\WG2\TSGR2_109bis-e\Docs\R2-2004127.zip" TargetMode="External"/><Relationship Id="rId149" Type="http://schemas.openxmlformats.org/officeDocument/2006/relationships/hyperlink" Target="file:///D:\Documents\3GPP\tsg_ran\WG2\TSGR2_109bis-e\Docs\R2-2003256.zip" TargetMode="External"/><Relationship Id="rId356" Type="http://schemas.openxmlformats.org/officeDocument/2006/relationships/hyperlink" Target="file:///D:\Documents\3GPP\tsg_ran\WG2\TSGR2_109bis-e\Docs\R2-2003445.zip" TargetMode="External"/><Relationship Id="rId563" Type="http://schemas.openxmlformats.org/officeDocument/2006/relationships/hyperlink" Target="file:///D:\Documents\3GPP\tsg_ran\WG2\TSGR2_109bis-e\Docs\R2-2003525.zip" TargetMode="External"/><Relationship Id="rId770" Type="http://schemas.openxmlformats.org/officeDocument/2006/relationships/hyperlink" Target="file:///D:\Documents\3GPP\tsg_ran\WG2\TSGR2_109bis-e\Docs\R2-2002834.zip" TargetMode="External"/><Relationship Id="rId1193" Type="http://schemas.openxmlformats.org/officeDocument/2006/relationships/hyperlink" Target="file:///C:\Data\3GPP\TSGR\TSGR_84\docs\RP-191594.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2694.zip" TargetMode="External"/><Relationship Id="rId868" Type="http://schemas.openxmlformats.org/officeDocument/2006/relationships/hyperlink" Target="file:///D:\Documents\3GPP\tsg_ran\WG2\TSGR2_109bis-e\Docs\R2-2002756.zip" TargetMode="External"/><Relationship Id="rId1053" Type="http://schemas.openxmlformats.org/officeDocument/2006/relationships/hyperlink" Target="file:///D:\Documents\3GPP\tsg_ran\WG2\TSGR2_109bis-e\Docs\R2-2002903.zip" TargetMode="External"/><Relationship Id="rId1260" Type="http://schemas.openxmlformats.org/officeDocument/2006/relationships/hyperlink" Target="file:///D:\Documents\3GPP\tsg_ran\WG2\TSGR2_109bis-e\Docs\R2-2003164.zip" TargetMode="External"/><Relationship Id="rId1498" Type="http://schemas.openxmlformats.org/officeDocument/2006/relationships/hyperlink" Target="file:///D:\Documents\3GPP\tsg_ran\WG2\TSGR2_109bis-e\Docs\R2-2003615.zip" TargetMode="External"/><Relationship Id="rId630" Type="http://schemas.openxmlformats.org/officeDocument/2006/relationships/hyperlink" Target="file:///D:\Documents\3GPP\tsg_ran\WG2\TSGR2_109bis-e\Docs\R2-2002518.zip" TargetMode="External"/><Relationship Id="rId728" Type="http://schemas.openxmlformats.org/officeDocument/2006/relationships/hyperlink" Target="file:///D:\Documents\3GPP\tsg_ran\WG2\TSGR2_109bis-e\Docs\R2-2002558.zip" TargetMode="External"/><Relationship Id="rId935" Type="http://schemas.openxmlformats.org/officeDocument/2006/relationships/hyperlink" Target="file:///D:\Documents\3GPP\tsg_ran\WG2\TSGR2_109bis-e\Docs\R2-2003620.zip" TargetMode="External"/><Relationship Id="rId1358" Type="http://schemas.openxmlformats.org/officeDocument/2006/relationships/hyperlink" Target="file:///D:\Documents\3GPP\tsg_ran\WG2\TSGR2_109bis-e\Docs\R2-2002685.zip" TargetMode="External"/><Relationship Id="rId1565" Type="http://schemas.openxmlformats.org/officeDocument/2006/relationships/hyperlink" Target="file:///D:\Documents\3GPP\tsg_ran\WG2\TSGR2_109bis-e\Docs\R2-2003653.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2644.zip" TargetMode="External"/><Relationship Id="rId1218" Type="http://schemas.openxmlformats.org/officeDocument/2006/relationships/hyperlink" Target="file:///D:\Documents\3GPP\tsg_ran\WG2\TSGR2_109bis-e\Docs\R2-2003104.zip" TargetMode="External"/><Relationship Id="rId1425" Type="http://schemas.openxmlformats.org/officeDocument/2006/relationships/hyperlink" Target="file:///D:\Documents\3GPP\tsg_ran\WG2\TSGR2_109bis-e\Docs\R2-2002677.zip" TargetMode="External"/><Relationship Id="rId280" Type="http://schemas.openxmlformats.org/officeDocument/2006/relationships/hyperlink" Target="file:///D:\Documents\3GPP\tsg_ran\WG2\TSGR2_109bis-e\Docs\R2-2003690.zip" TargetMode="External"/><Relationship Id="rId140" Type="http://schemas.openxmlformats.org/officeDocument/2006/relationships/hyperlink" Target="file:///D:\Documents\3GPP\tsg_ran\WG2\TSGR2_109bis-e\Docs\R2-2002922.zip" TargetMode="External"/><Relationship Id="rId378" Type="http://schemas.openxmlformats.org/officeDocument/2006/relationships/hyperlink" Target="file:///D:\Documents\3GPP\tsg_ran\WG2\TSGR2_109bis-e\Docs\R2-2003765.zip" TargetMode="External"/><Relationship Id="rId585" Type="http://schemas.openxmlformats.org/officeDocument/2006/relationships/hyperlink" Target="file:///D:\Documents\3GPP\tsg_ran\WG2\TSGR2_109bis-e\Docs\R2-2003012.zip" TargetMode="External"/><Relationship Id="rId792" Type="http://schemas.openxmlformats.org/officeDocument/2006/relationships/hyperlink" Target="file:///D:\Documents\3GPP\tsg_ran\WG2\TSGR2_109bis-e\Docs\R2-2002881.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886.zip" TargetMode="External"/><Relationship Id="rId445" Type="http://schemas.openxmlformats.org/officeDocument/2006/relationships/hyperlink" Target="file:///D:\Documents\3GPP\tsg_ran\WG2\TSGR2_109bis-e\Docs\R2-2003078.zip" TargetMode="External"/><Relationship Id="rId652" Type="http://schemas.openxmlformats.org/officeDocument/2006/relationships/hyperlink" Target="file:///D:\Documents\3GPP\tsg_ran\WG2\TSGR2_109bis-e\Docs\R2-2002918.zip" TargetMode="External"/><Relationship Id="rId1075" Type="http://schemas.openxmlformats.org/officeDocument/2006/relationships/hyperlink" Target="file:///D:\Documents\3GPP\tsg_ran\WG2\TSGR2_109bis-e\Docs\R2-2003382.zip" TargetMode="External"/><Relationship Id="rId1282" Type="http://schemas.openxmlformats.org/officeDocument/2006/relationships/hyperlink" Target="file:///D:\Documents\3GPP\tsg_ran\WG2\TSGR2_109bis-e\Docs\R2-2002511.zip" TargetMode="External"/><Relationship Id="rId305" Type="http://schemas.openxmlformats.org/officeDocument/2006/relationships/hyperlink" Target="file:///D:\Documents\3GPP\tsg_ran\WG2\TSGR2_109bis-e\Docs\R2-2003701.zip" TargetMode="External"/><Relationship Id="rId512" Type="http://schemas.openxmlformats.org/officeDocument/2006/relationships/hyperlink" Target="file:///D:\Documents\3GPP\tsg_ran\WG2\TSGR2_109bis-e\Docs\R2-2003019.zip" TargetMode="External"/><Relationship Id="rId957" Type="http://schemas.openxmlformats.org/officeDocument/2006/relationships/hyperlink" Target="file:///D:\Documents\3GPP\tsg_ran\WG2\TSGR2_109bis-e\Docs\R2-2003062.zip" TargetMode="External"/><Relationship Id="rId1142" Type="http://schemas.openxmlformats.org/officeDocument/2006/relationships/hyperlink" Target="file:///D:\Documents\3GPP\tsg_ran\WG2\TSGR2_109bis-e\Docs\R2-2004183.zip" TargetMode="External"/><Relationship Id="rId1587" Type="http://schemas.openxmlformats.org/officeDocument/2006/relationships/hyperlink" Target="file:///D:\Documents\3GPP\tsg_ran\WG2\TSGR2_109bis-e\Docs\R2-2002608.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3497.zip" TargetMode="External"/><Relationship Id="rId1002" Type="http://schemas.openxmlformats.org/officeDocument/2006/relationships/hyperlink" Target="file:///D:\Documents\3GPP\tsg_ran\WG2\TSGR2_109bis-e\Docs\R2-2003730.zip" TargetMode="External"/><Relationship Id="rId1447" Type="http://schemas.openxmlformats.org/officeDocument/2006/relationships/hyperlink" Target="file:///D:\Documents\3GPP\tsg_ran\WG2\TSGR2_109bis-e\Docs\R2-2002740.zip" TargetMode="External"/><Relationship Id="rId1307" Type="http://schemas.openxmlformats.org/officeDocument/2006/relationships/hyperlink" Target="file:///D:\Documents\3GPP\tsg_ran\WG2\TSGR2_109bis-e\Docs\R2-2003253.zip" TargetMode="External"/><Relationship Id="rId1514" Type="http://schemas.openxmlformats.org/officeDocument/2006/relationships/hyperlink" Target="file:///D:\Documents\3GPP\tsg_ran\WG2\TSGR2_109bis-e\Docs\R2-2003343.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8.zip" TargetMode="External"/><Relationship Id="rId467" Type="http://schemas.openxmlformats.org/officeDocument/2006/relationships/hyperlink" Target="file:///D:\Documents\3GPP\tsg_ran\WG2\TSGR2_109bis-e\Docs\R2-2003447.zip" TargetMode="External"/><Relationship Id="rId1097" Type="http://schemas.openxmlformats.org/officeDocument/2006/relationships/hyperlink" Target="file:///D:\Documents\3GPP\tsg_ran\WG2\TSGR2_109bis-e\Docs\R2-2003707.zip" TargetMode="External"/><Relationship Id="rId674" Type="http://schemas.openxmlformats.org/officeDocument/2006/relationships/hyperlink" Target="file:///D:\Documents\3GPP\tsg_ran\WG2\TSGR2_109bis-e\Docs\R2-2002771.zip" TargetMode="External"/><Relationship Id="rId881" Type="http://schemas.openxmlformats.org/officeDocument/2006/relationships/hyperlink" Target="file:///D:\Documents\3GPP\tsg_ran\WG2\TSGR2_109bis-e\Docs\R2-2003227.zip" TargetMode="External"/><Relationship Id="rId979" Type="http://schemas.openxmlformats.org/officeDocument/2006/relationships/hyperlink" Target="file:///D:\Documents\3GPP\tsg_ran\WG2\TSGR2_109bis-e\Docs\R2-2003057.zip" TargetMode="External"/><Relationship Id="rId327" Type="http://schemas.openxmlformats.org/officeDocument/2006/relationships/hyperlink" Target="file:///D:\Documents\3GPP\tsg_ran\WG2\TSGR2_109bis-e\Docs\R2-2002645.zip" TargetMode="External"/><Relationship Id="rId534" Type="http://schemas.openxmlformats.org/officeDocument/2006/relationships/hyperlink" Target="file:///D:\Documents\3GPP\tsg_ran\WG2\TSGR2_109bis-e\Docs\R2-2003598.zip" TargetMode="External"/><Relationship Id="rId741" Type="http://schemas.openxmlformats.org/officeDocument/2006/relationships/hyperlink" Target="file:///D:\Documents\3GPP\tsg_ran\WG2\TSGR2_109bis-e\Docs\R2-2003026.zip" TargetMode="External"/><Relationship Id="rId839" Type="http://schemas.openxmlformats.org/officeDocument/2006/relationships/hyperlink" Target="file:///D:\Documents\3GPP\tsg_ran\WG2\TSGR2_109bis-e\Docs\R2-2004130.zip" TargetMode="External"/><Relationship Id="rId1164" Type="http://schemas.openxmlformats.org/officeDocument/2006/relationships/hyperlink" Target="file:///D:\Documents\3GPP\tsg_ran\WG2\TSGR2_109bis-e\Docs\R2-2003425.zip" TargetMode="External"/><Relationship Id="rId1371" Type="http://schemas.openxmlformats.org/officeDocument/2006/relationships/hyperlink" Target="file:///D:\Documents\3GPP\tsg_ran\WG2\TSGR2_109bis-e\Docs\R2-2002633.zip" TargetMode="External"/><Relationship Id="rId1469" Type="http://schemas.openxmlformats.org/officeDocument/2006/relationships/hyperlink" Target="file:///D:\Documents\3GPP\tsg_ran\WG2\TSGR2_109bis-e\Docs\R2-2003611.zip" TargetMode="External"/><Relationship Id="rId601" Type="http://schemas.openxmlformats.org/officeDocument/2006/relationships/hyperlink" Target="file:///D:\Documents\3GPP\tsg_ran\WG2\TSGR2_109bis-e\Docs\R2-2003409.zip" TargetMode="External"/><Relationship Id="rId1024" Type="http://schemas.openxmlformats.org/officeDocument/2006/relationships/hyperlink" Target="file:///D:\Documents\3GPP\tsg_ran\WG2\TSGR2_109bis-e\Docs\R2-2003145.zip" TargetMode="External"/><Relationship Id="rId1231" Type="http://schemas.openxmlformats.org/officeDocument/2006/relationships/hyperlink" Target="file:///D:\Documents\3GPP\tsg_ran\WG2\TSGR2_109bis-e\Docs\R2-2002751.zip" TargetMode="External"/><Relationship Id="rId906" Type="http://schemas.openxmlformats.org/officeDocument/2006/relationships/hyperlink" Target="file:///D:\Documents\3GPP\tsg_ran\WG2\TSGR2_109bis-e\Docs\R2-2003175.zip" TargetMode="External"/><Relationship Id="rId1329" Type="http://schemas.openxmlformats.org/officeDocument/2006/relationships/hyperlink" Target="file:///D:\Documents\3GPP\tsg_ran\WG2\TSGR2_109bis-e\Docs\R2-2003501.zip" TargetMode="External"/><Relationship Id="rId1536" Type="http://schemas.openxmlformats.org/officeDocument/2006/relationships/hyperlink" Target="file:///D:\Documents\3GPP\tsg_ran\WG2\TSGR2_109bis-e\Docs\R2-2003430.zip" TargetMode="External"/><Relationship Id="rId35" Type="http://schemas.openxmlformats.org/officeDocument/2006/relationships/hyperlink" Target="file:///D:\Documents\3GPP\tsg_ran\WG2\TSGR2_109bis-e\Docs\R2-2002787.zip" TargetMode="External"/><Relationship Id="rId1603" Type="http://schemas.openxmlformats.org/officeDocument/2006/relationships/hyperlink" Target="file:///D:\Documents\3GPP\tsg_ran\WG2\TSGR2_109bis-e\Docs\R2-2003371.zip" TargetMode="External"/><Relationship Id="rId184" Type="http://schemas.openxmlformats.org/officeDocument/2006/relationships/hyperlink" Target="file:///D:\Documents\3GPP\tsg_ran\WG2\TSGR2_109bis-e\Docs\R2-2003400.zip" TargetMode="External"/><Relationship Id="rId391" Type="http://schemas.openxmlformats.org/officeDocument/2006/relationships/hyperlink" Target="file:///D:\Documents\3GPP\tsg_ran\WG2\TSGR2_109bis-e\Docs\R2-2002571.zip" TargetMode="External"/><Relationship Id="rId251" Type="http://schemas.openxmlformats.org/officeDocument/2006/relationships/hyperlink" Target="file:///D:\Documents\3GPP\tsg_ran\WG2\TSGR2_109bis-e\Docs\R2-2003698.zip" TargetMode="External"/><Relationship Id="rId489" Type="http://schemas.openxmlformats.org/officeDocument/2006/relationships/hyperlink" Target="file:///D:\Documents\3GPP\tsg_ran\WG2\TSGR2_109bis-e\Docs\R2-2003015.zip" TargetMode="External"/><Relationship Id="rId696" Type="http://schemas.openxmlformats.org/officeDocument/2006/relationships/hyperlink" Target="file:///D:\Documents\3GPP\tsg_ran\WG2\TSGR2_109bis-e\Docs\R2-2003206.zip" TargetMode="External"/><Relationship Id="rId349" Type="http://schemas.openxmlformats.org/officeDocument/2006/relationships/hyperlink" Target="file:///D:\Documents\3GPP\tsg_ran\WG2\TSGR2_109bis-e\Docs\R2-2003737.zip" TargetMode="External"/><Relationship Id="rId556" Type="http://schemas.openxmlformats.org/officeDocument/2006/relationships/hyperlink" Target="file:///D:\Documents\3GPP\tsg_ran\WG2\TSGR2_109bis-e\Docs\R2-2004142.zip" TargetMode="External"/><Relationship Id="rId763" Type="http://schemas.openxmlformats.org/officeDocument/2006/relationships/hyperlink" Target="file:///D:\Documents\3GPP\tsg_ran\WG2\TSGR2_109bis-e\Docs\R2-2003776.zip" TargetMode="External"/><Relationship Id="rId1186" Type="http://schemas.openxmlformats.org/officeDocument/2006/relationships/hyperlink" Target="file:///D:\Documents\3GPP\tsg_ran\WG2\TSGR2_109bis-e\Docs\R2-2002665.zip" TargetMode="External"/><Relationship Id="rId1393" Type="http://schemas.openxmlformats.org/officeDocument/2006/relationships/hyperlink" Target="file:///D:\Documents\3GPP\tsg_ran\WG2\TSGR2_109bis-e\Docs\R2-2002660.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1.zip" TargetMode="External"/><Relationship Id="rId416" Type="http://schemas.openxmlformats.org/officeDocument/2006/relationships/hyperlink" Target="file:///D:\Documents\3GPP\tsg_ran\WG2\TSGR2_109bis-e\Docs\R2-2002695.zip" TargetMode="External"/><Relationship Id="rId970" Type="http://schemas.openxmlformats.org/officeDocument/2006/relationships/hyperlink" Target="file:///D:\Documents\3GPP\tsg_ran\WG2\TSGR2_109bis-e\Docs\R2-2002520.zip" TargetMode="External"/><Relationship Id="rId1046" Type="http://schemas.openxmlformats.org/officeDocument/2006/relationships/hyperlink" Target="file:///D:\Documents\3GPP\tsg_ran\WG2\TSGR2_109bis-e\Docs\R2-2002901.zip" TargetMode="External"/><Relationship Id="rId1253" Type="http://schemas.openxmlformats.org/officeDocument/2006/relationships/hyperlink" Target="file:///D:\Documents\3GPP\tsg_ran\WG2\TSGR2_109bis-e\Docs\R2-2003090.zip" TargetMode="External"/><Relationship Id="rId623" Type="http://schemas.openxmlformats.org/officeDocument/2006/relationships/hyperlink" Target="file:///D:\Documents\3GPP\tsg_ran\WG2\TSGR2_109bis-e\Docs\R2-2002966.zip" TargetMode="External"/><Relationship Id="rId830" Type="http://schemas.openxmlformats.org/officeDocument/2006/relationships/hyperlink" Target="file:///D:\Documents\3GPP\tsg_ran\WG2\TSGR2_109bis-e\Docs\R2-2002974.zip" TargetMode="External"/><Relationship Id="rId928" Type="http://schemas.openxmlformats.org/officeDocument/2006/relationships/hyperlink" Target="file:///D:\Documents\3GPP\tsg_ran\WG2\TSGR2_109bis-e\Docs\R2-2003056.zip" TargetMode="External"/><Relationship Id="rId1460" Type="http://schemas.openxmlformats.org/officeDocument/2006/relationships/hyperlink" Target="file:///D:\Documents\3GPP\tsg_ran\WG2\TSGR2_109bis-e\Docs\R2-2003053.zip" TargetMode="External"/><Relationship Id="rId1558" Type="http://schemas.openxmlformats.org/officeDocument/2006/relationships/hyperlink" Target="file:///D:\Documents\3GPP\tsg_ran\WG2\TSGR2_109bis-e\Docs\R2-2003267.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2980.zip" TargetMode="External"/><Relationship Id="rId1320" Type="http://schemas.openxmlformats.org/officeDocument/2006/relationships/hyperlink" Target="file:///D:\Documents\3GPP\tsg_ran\WG2\TSGR2_109bis-e\Docs\R2-2003712.zip" TargetMode="External"/><Relationship Id="rId1418" Type="http://schemas.openxmlformats.org/officeDocument/2006/relationships/hyperlink" Target="file:///D:\Documents\3GPP\tsg_ran\WG2\TSGR2_109bis-e\Docs\R2-2003733.zip" TargetMode="External"/><Relationship Id="rId273" Type="http://schemas.openxmlformats.org/officeDocument/2006/relationships/hyperlink" Target="file:///D:\Documents\3GPP\tsg_ran\WG2\TSGR2_109bis-e\Docs\R2-2003197.zip" TargetMode="External"/><Relationship Id="rId480" Type="http://schemas.openxmlformats.org/officeDocument/2006/relationships/hyperlink" Target="file:///D:\Documents\3GPP\tsg_ran\WG2\TSGR2_109bis-e\Docs\R2-2003178.zip" TargetMode="External"/><Relationship Id="rId133" Type="http://schemas.openxmlformats.org/officeDocument/2006/relationships/hyperlink" Target="file:///D:\Documents\3GPP\tsg_ran\WG2\TSGR2_109bis-e\Docs\R2-2003024.zip" TargetMode="External"/><Relationship Id="rId340" Type="http://schemas.openxmlformats.org/officeDocument/2006/relationships/hyperlink" Target="file:///D:\Documents\3GPP\tsg_ran\WG2\TSGR2_109bis-e\Docs\R2-2003269.zip" TargetMode="External"/><Relationship Id="rId578" Type="http://schemas.openxmlformats.org/officeDocument/2006/relationships/hyperlink" Target="file:///D:\Documents\3GPP\tsg_ran\WG2\TSGR2_109bis-e\Docs\R2-2003727.zip" TargetMode="External"/><Relationship Id="rId785" Type="http://schemas.openxmlformats.org/officeDocument/2006/relationships/hyperlink" Target="file:///D:\Documents\3GPP\tsg_ran\WG2\TSGR2_109bis-e\Docs\R2-2003774.zip" TargetMode="External"/><Relationship Id="rId992" Type="http://schemas.openxmlformats.org/officeDocument/2006/relationships/hyperlink" Target="file:///D:\Documents\3GPP\tsg_ran\WG2\TSGR2_109bis-e\Docs\R2-2003729.zip" TargetMode="External"/><Relationship Id="rId200" Type="http://schemas.openxmlformats.org/officeDocument/2006/relationships/hyperlink" Target="file:///D:\Documents\3GPP\tsg_ran\WG2\TSGR2_109bis-e\Docs\R2-2002913.zip" TargetMode="External"/><Relationship Id="rId438" Type="http://schemas.openxmlformats.org/officeDocument/2006/relationships/hyperlink" Target="file:///D:\Documents\3GPP\tsg_ran\WG2\TSGR2_109bis-e\Docs\R2-2003628.zip" TargetMode="External"/><Relationship Id="rId645" Type="http://schemas.openxmlformats.org/officeDocument/2006/relationships/hyperlink" Target="file:///D:\Documents\3GPP\tsg_ran\WG2\TSGR2_109bis-e\Docs\R2-2002651.zip" TargetMode="External"/><Relationship Id="rId852" Type="http://schemas.openxmlformats.org/officeDocument/2006/relationships/hyperlink" Target="file:///D:\Documents\3GPP\tsg_ran\WG2\TSGR2_109bis-e\Docs\R2-2003363.zip" TargetMode="External"/><Relationship Id="rId1068" Type="http://schemas.openxmlformats.org/officeDocument/2006/relationships/hyperlink" Target="file:///D:\Documents\3GPP\tsg_ran\WG2\TSGR2_109bis-e\Docs\R2-2003326.zip" TargetMode="External"/><Relationship Id="rId1275" Type="http://schemas.openxmlformats.org/officeDocument/2006/relationships/hyperlink" Target="file:///D:\Documents\3GPP\tsg_ran\WG2\TSGR2_109bis-e\Docs\R2-2002878.zip" TargetMode="External"/><Relationship Id="rId1482" Type="http://schemas.openxmlformats.org/officeDocument/2006/relationships/hyperlink" Target="file:///D:\Documents\3GPP\tsg_ran\WG2\TSGR2_109bis-e\Docs\R2-2003204.zip" TargetMode="External"/><Relationship Id="rId505" Type="http://schemas.openxmlformats.org/officeDocument/2006/relationships/hyperlink" Target="file:///D:\Documents\3GPP\tsg_ran\WG2\TSGR2_109bis-e\Docs\R2-2002890.zip" TargetMode="External"/><Relationship Id="rId712" Type="http://schemas.openxmlformats.org/officeDocument/2006/relationships/hyperlink" Target="file:///D:\Documents\3GPP\tsg_ran\WG2\TSGR2_109bis-e\Docs\R2-2003560.zip" TargetMode="External"/><Relationship Id="rId1135" Type="http://schemas.openxmlformats.org/officeDocument/2006/relationships/hyperlink" Target="file:///D:\Documents\3GPP\tsg_ran\WG2\TSGR2_109bis-e\Docs\R2-2002801.zip" TargetMode="External"/><Relationship Id="rId1342" Type="http://schemas.openxmlformats.org/officeDocument/2006/relationships/hyperlink" Target="file:///D:\Documents\3GPP\tsg_ran\WG2\TSGR2_109bis-e\Docs\R2-2003474.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2555.zip" TargetMode="External"/><Relationship Id="rId1507" Type="http://schemas.openxmlformats.org/officeDocument/2006/relationships/hyperlink" Target="file:///D:\Documents\3GPP\tsg_ran\WG2\TSGR2_109bis-e\Docs\R2-2002503.zip" TargetMode="External"/><Relationship Id="rId295" Type="http://schemas.openxmlformats.org/officeDocument/2006/relationships/hyperlink" Target="file:///D:\Documents\3GPP\tsg_ran\WG2\TSGR2_109bis-e\Docs\R2-2003670.zip" TargetMode="External"/><Relationship Id="rId155" Type="http://schemas.openxmlformats.org/officeDocument/2006/relationships/hyperlink" Target="file:///D:\Documents\3GPP\tsg_ran\WG2\TSGR2_109bis-e\Docs\R2-2003222.zip" TargetMode="External"/><Relationship Id="rId362" Type="http://schemas.openxmlformats.org/officeDocument/2006/relationships/hyperlink" Target="file:///D:\Documents\3GPP\tsg_ran\WG2\TSGR2_109bis-e\Docs\R2-2003817.zip" TargetMode="External"/><Relationship Id="rId1297" Type="http://schemas.openxmlformats.org/officeDocument/2006/relationships/hyperlink" Target="file:///D:\Documents\3GPP\tsg_ran\WG2\TSGR2_109bis-e\Docs\R2-2002605.zip" TargetMode="External"/><Relationship Id="rId222" Type="http://schemas.openxmlformats.org/officeDocument/2006/relationships/hyperlink" Target="file:///D:\Documents\3GPP\tsg_ran\WG2\TSGR2_109bis-e\Docs\R2-2002551.zip" TargetMode="External"/><Relationship Id="rId667" Type="http://schemas.openxmlformats.org/officeDocument/2006/relationships/hyperlink" Target="file:///D:\Documents\3GPP\tsg_ran\WG2\TSGR2_109bis-e\Docs\R2-2003646.zip" TargetMode="External"/><Relationship Id="rId874" Type="http://schemas.openxmlformats.org/officeDocument/2006/relationships/hyperlink" Target="file:///D:\Documents\3GPP\tsg_ran\WG2\TSGR2_109bis-e\Docs\R2-2002935.zip" TargetMode="External"/><Relationship Id="rId527" Type="http://schemas.openxmlformats.org/officeDocument/2006/relationships/hyperlink" Target="file:///D:\Documents\3GPP\tsg_ran\WG2\TSGR2_109bis-e\Docs\R2-2002600.zip" TargetMode="External"/><Relationship Id="rId734" Type="http://schemas.openxmlformats.org/officeDocument/2006/relationships/hyperlink" Target="file:///D:\Documents\3GPP\tsg_ran\WG2\TSGR2_109bis-e\Docs\R2-2002623.zip" TargetMode="External"/><Relationship Id="rId941" Type="http://schemas.openxmlformats.org/officeDocument/2006/relationships/hyperlink" Target="file:///D:\Documents\3GPP\tsg_ran\WG2\TSGR2_109bis-e\Docs\R2-2003137.zip" TargetMode="External"/><Relationship Id="rId1157" Type="http://schemas.openxmlformats.org/officeDocument/2006/relationships/hyperlink" Target="file:///D:\Documents\3GPP\tsg_ran\WG2\TSGR2_109bis-e\Docs\R2-2003242.zip" TargetMode="External"/><Relationship Id="rId1364" Type="http://schemas.openxmlformats.org/officeDocument/2006/relationships/hyperlink" Target="file:///D:\Documents\3GPP\tsg_ran\WG2\TSGR2_109bis-e\Docs\R2-2003010.zip" TargetMode="External"/><Relationship Id="rId1571" Type="http://schemas.openxmlformats.org/officeDocument/2006/relationships/hyperlink" Target="file:///D:\Documents\3GPP\tsg_ran\WG2\TSGR2_109bis-e\Docs\R2-2003291.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2706.zip" TargetMode="External"/><Relationship Id="rId1017" Type="http://schemas.openxmlformats.org/officeDocument/2006/relationships/hyperlink" Target="file:///D:\Documents\3GPP\tsg_ran\WG2\TSGR2_109bis-e\Docs\R2-2002916.zip" TargetMode="External"/><Relationship Id="rId1224" Type="http://schemas.openxmlformats.org/officeDocument/2006/relationships/hyperlink" Target="file:///D:\Documents\3GPP\tsg_ran\WG2\TSGR2_109bis-e\Docs\R2-2003159.zip" TargetMode="External"/><Relationship Id="rId1431" Type="http://schemas.openxmlformats.org/officeDocument/2006/relationships/hyperlink" Target="file:///D:\Documents\3GPP\tsg_ran\WG2\TSGR2_109bis-e\Docs\R2-2002641.zip" TargetMode="External"/><Relationship Id="rId1529" Type="http://schemas.openxmlformats.org/officeDocument/2006/relationships/hyperlink" Target="file:///D:\Documents\3GPP\tsg_ran\WG2\TSGR2_109bis-e\Docs\R2-2002607.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50.zip" TargetMode="External"/><Relationship Id="rId384" Type="http://schemas.openxmlformats.org/officeDocument/2006/relationships/hyperlink" Target="file:///D:\Documents\3GPP\tsg_ran\WG2\TSGR2_109bis-e\Docs\R2-2002572.zip" TargetMode="External"/><Relationship Id="rId591" Type="http://schemas.openxmlformats.org/officeDocument/2006/relationships/hyperlink" Target="file:///D:\Documents\3GPP\tsg_ran\WG2\TSGR2_109bis-e\Docs\R2-2002814.zip" TargetMode="External"/><Relationship Id="rId244" Type="http://schemas.openxmlformats.org/officeDocument/2006/relationships/hyperlink" Target="file:///D:\Documents\3GPP\tsg_ran\WG2\TSGR2_109bis-e\Docs\R2-2003334.zip" TargetMode="External"/><Relationship Id="rId689" Type="http://schemas.openxmlformats.org/officeDocument/2006/relationships/hyperlink" Target="file:///D:\Documents\3GPP\tsg_ran\WG2\TSGR2_109bis-e\Docs\R2-2002625.zip" TargetMode="External"/><Relationship Id="rId896" Type="http://schemas.openxmlformats.org/officeDocument/2006/relationships/hyperlink" Target="file:///D:\Documents\3GPP\tsg_ran\WG2\TSGR2_109bis-e\Docs\R2-2003171.zip" TargetMode="External"/><Relationship Id="rId1081" Type="http://schemas.openxmlformats.org/officeDocument/2006/relationships/hyperlink" Target="file:///D:\Documents\3GPP\tsg_ran\WG2\TSGR2_109bis-e\Docs\R2-2003382.zip" TargetMode="External"/><Relationship Id="rId451" Type="http://schemas.openxmlformats.org/officeDocument/2006/relationships/hyperlink" Target="file:///D:\Documents\3GPP\tsg_ran\WG2\TSGR2_109bis-e\Docs\R2-2003230.zip" TargetMode="External"/><Relationship Id="rId549" Type="http://schemas.openxmlformats.org/officeDocument/2006/relationships/hyperlink" Target="file:///D:\Documents\3GPP\tsg_ran\WG2\TSGR2_109bis-e\Docs\R2-2003236.zip" TargetMode="External"/><Relationship Id="rId756" Type="http://schemas.openxmlformats.org/officeDocument/2006/relationships/hyperlink" Target="file:///D:\Documents\3GPP\tsg_ran\WG2\TSGR2_109bis-e\Docs\R2-2003533.zip" TargetMode="External"/><Relationship Id="rId1179" Type="http://schemas.openxmlformats.org/officeDocument/2006/relationships/hyperlink" Target="file:///D:\Documents\3GPP\tsg_ran\WG2\TSGR2_109bis-e\Docs\R2-2002670.zip" TargetMode="External"/><Relationship Id="rId1386" Type="http://schemas.openxmlformats.org/officeDocument/2006/relationships/hyperlink" Target="file:///D:\Documents\3GPP\tsg_ran\WG2\TSGR2_109bis-e\Docs\R2-2003450.zip" TargetMode="External"/><Relationship Id="rId1593" Type="http://schemas.openxmlformats.org/officeDocument/2006/relationships/hyperlink" Target="file:///D:\Documents\3GPP\tsg_ran\WG2\TSGR2_109bis-e\Docs\R2-2002953.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283.zip" TargetMode="External"/><Relationship Id="rId409" Type="http://schemas.openxmlformats.org/officeDocument/2006/relationships/hyperlink" Target="file:///D:\Documents\3GPP\tsg_ran\WG2\TSGR2_109bis-e\Docs\R2-2003280.zip" TargetMode="External"/><Relationship Id="rId963" Type="http://schemas.openxmlformats.org/officeDocument/2006/relationships/hyperlink" Target="file:///D:\Documents\3GPP\tsg_ran\WG2\TSGR2_109bis-e\Docs\R2-2003058.zip" TargetMode="External"/><Relationship Id="rId1039" Type="http://schemas.openxmlformats.org/officeDocument/2006/relationships/hyperlink" Target="file:///D:\Documents\3GPP\tsg_ran\WG2\TSGR2_109bis-e\Docs\R2-2003106.zip" TargetMode="External"/><Relationship Id="rId1246" Type="http://schemas.openxmlformats.org/officeDocument/2006/relationships/hyperlink" Target="file:///D:\Documents\3GPP\tsg_ran\WG2\TSGR2_109bis-e\Docs\R2-2003075.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615.zip" TargetMode="External"/><Relationship Id="rId823" Type="http://schemas.openxmlformats.org/officeDocument/2006/relationships/hyperlink" Target="file:///D:\Documents\3GPP\tsg_ran\WG2\TSGR2_109bis-e\Docs\R2-2002932.zip" TargetMode="External"/><Relationship Id="rId1453" Type="http://schemas.openxmlformats.org/officeDocument/2006/relationships/hyperlink" Target="file:///D:\Documents\3GPP\tsg_ran\WG2\TSGR2_109bis-e\Docs\R2-2003287.zip" TargetMode="External"/><Relationship Id="rId1106" Type="http://schemas.openxmlformats.org/officeDocument/2006/relationships/hyperlink" Target="file:///D:\Documents\3GPP\tsg_ran\WG2\TSGR2_109bis-e\Docs\R2-2002517.zip" TargetMode="External"/><Relationship Id="rId1313" Type="http://schemas.openxmlformats.org/officeDocument/2006/relationships/hyperlink" Target="file:///D:\Documents\3GPP\tsg_ran\WG2\TSGR2_109bis-e\Docs\R2-2003663.zip" TargetMode="External"/><Relationship Id="rId1520" Type="http://schemas.openxmlformats.org/officeDocument/2006/relationships/hyperlink" Target="file:///D:\Documents\3GPP\tsg_ran\WG2\TSGR2_109bis-e\Docs\R2-2003354.zip" TargetMode="External"/><Relationship Id="rId1618" Type="http://schemas.openxmlformats.org/officeDocument/2006/relationships/footer" Target="footer1.xml"/><Relationship Id="rId199" Type="http://schemas.openxmlformats.org/officeDocument/2006/relationships/hyperlink" Target="file:///D:\Documents\3GPP\tsg_ran\WG2\TSGR2_109bis-e\Docs\R2-2003689.zip" TargetMode="External"/><Relationship Id="rId266" Type="http://schemas.openxmlformats.org/officeDocument/2006/relationships/hyperlink" Target="file:///D:\Documents\3GPP\tsg_ran\WG2\TSGR2_109bis-e\Docs\R2-2003197.zip" TargetMode="External"/><Relationship Id="rId473" Type="http://schemas.openxmlformats.org/officeDocument/2006/relationships/hyperlink" Target="file:///D:\Documents\3GPP\tsg_ran\WG2\TSGR2_109bis-e\Docs\R2-2002727.zip" TargetMode="External"/><Relationship Id="rId680" Type="http://schemas.openxmlformats.org/officeDocument/2006/relationships/hyperlink" Target="file:///D:\Documents\3GPP\tsg_ran\WG2\TSGR2_109bis-e\Docs\R2-2003214.zip" TargetMode="External"/><Relationship Id="rId126" Type="http://schemas.openxmlformats.org/officeDocument/2006/relationships/hyperlink" Target="file:///D:\Documents\3GPP\tsg_ran\WG2\TSGR2_109bis-e\Docs\R2-2003812.zip" TargetMode="External"/><Relationship Id="rId333" Type="http://schemas.openxmlformats.org/officeDocument/2006/relationships/hyperlink" Target="file:///D:\Documents\3GPP\tsg_ran\WG2\TSGR2_109bis-e\Docs\R2-2002505.zip" TargetMode="External"/><Relationship Id="rId540" Type="http://schemas.openxmlformats.org/officeDocument/2006/relationships/hyperlink" Target="file:///D:\Documents\3GPP\tsg_ran\WG2\TSGR2_109bis-e\Docs\R2-2003726.zip" TargetMode="External"/><Relationship Id="rId778" Type="http://schemas.openxmlformats.org/officeDocument/2006/relationships/hyperlink" Target="file:///D:\Documents\3GPP\tsg_ran\WG2\TSGR2_109bis-e\Docs\R2-2003511.zip" TargetMode="External"/><Relationship Id="rId985" Type="http://schemas.openxmlformats.org/officeDocument/2006/relationships/hyperlink" Target="file:///D:\Documents\3GPP\tsg_ran\WG2\TSGR2_109bis-e\Docs\R2-2003620.zip" TargetMode="External"/><Relationship Id="rId1170" Type="http://schemas.openxmlformats.org/officeDocument/2006/relationships/hyperlink" Target="file:///D:\Documents\3GPP\tsg_ran\WG2\TSGR2_109bis-e\Docs\R2-2002602.zip" TargetMode="External"/><Relationship Id="rId638" Type="http://schemas.openxmlformats.org/officeDocument/2006/relationships/hyperlink" Target="file:///D:\Documents\3GPP\tsg_ran\WG2\TSGR2_109bis-e\Docs\R2-2003672.zip" TargetMode="External"/><Relationship Id="rId845" Type="http://schemas.openxmlformats.org/officeDocument/2006/relationships/hyperlink" Target="file:///D:\Documents\3GPP\tsg_ran\WG2\TSGR2_109bis-e\Docs\R2-2002877.zip" TargetMode="External"/><Relationship Id="rId1030" Type="http://schemas.openxmlformats.org/officeDocument/2006/relationships/hyperlink" Target="file:///D:\Documents\3GPP\tsg_ran\WG2\TSGR2_109bis-e\Docs\R2-2003369.zip" TargetMode="External"/><Relationship Id="rId1268" Type="http://schemas.openxmlformats.org/officeDocument/2006/relationships/hyperlink" Target="file:///D:\Documents\3GPP\tsg_ran\WG2\TSGR2_109bis-e\Docs\R2-2002965.zip" TargetMode="External"/><Relationship Id="rId1475" Type="http://schemas.openxmlformats.org/officeDocument/2006/relationships/hyperlink" Target="file:///D:\Documents\3GPP\tsg_ran\WG2\TSGR2_109bis-e\Docs\R2-2003564.zip" TargetMode="External"/><Relationship Id="rId400" Type="http://schemas.openxmlformats.org/officeDocument/2006/relationships/hyperlink" Target="file:///D:\Documents\3GPP\tsg_ran\WG2\TSGR2_109bis-e\Docs\R2-2003307.zip" TargetMode="External"/><Relationship Id="rId705" Type="http://schemas.openxmlformats.org/officeDocument/2006/relationships/hyperlink" Target="file:///D:\Documents\3GPP\tsg_ran\WG2\TSGR2_109bis-e\Docs\R2-2003432.zip" TargetMode="External"/><Relationship Id="rId1128" Type="http://schemas.openxmlformats.org/officeDocument/2006/relationships/hyperlink" Target="file:///D:\Documents\3GPP\tsg_ran\WG2\TSGR2_109bis-e\Docs\R2-2004122.zip" TargetMode="External"/><Relationship Id="rId1335" Type="http://schemas.openxmlformats.org/officeDocument/2006/relationships/hyperlink" Target="file:///D:\Documents\3GPP\tsg_ran\WG2\TSGR2_109bis-e\Docs\R2-2002594.zip" TargetMode="External"/><Relationship Id="rId1542" Type="http://schemas.openxmlformats.org/officeDocument/2006/relationships/hyperlink" Target="file:///D:\Documents\3GPP\tsg_ran\WG2\TSGR2_109bis-e\Docs\R2-2003185.zip" TargetMode="External"/><Relationship Id="rId912" Type="http://schemas.openxmlformats.org/officeDocument/2006/relationships/hyperlink" Target="file:///D:\Documents\3GPP\tsg_ran\WG2\TSGR2_109bis-e\Docs\R2-2003173.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2782.zip" TargetMode="External"/><Relationship Id="rId190" Type="http://schemas.openxmlformats.org/officeDocument/2006/relationships/hyperlink" Target="file:///D:\Documents\3GPP\tsg_ran\WG2\TSGR2_109bis-e\Docs\R2-2003685.zip" TargetMode="External"/><Relationship Id="rId288" Type="http://schemas.openxmlformats.org/officeDocument/2006/relationships/hyperlink" Target="file:///D:\Documents\3GPP\tsg_ran\WG2\TSGR2_109bis-e\Docs\R2-2003778.zip" TargetMode="External"/><Relationship Id="rId495" Type="http://schemas.openxmlformats.org/officeDocument/2006/relationships/hyperlink" Target="file:///D:\Documents\3GPP\tsg_ran\WG2\TSGR2_109bis-e\Docs\R2-2004128.zip" TargetMode="External"/><Relationship Id="rId148" Type="http://schemas.openxmlformats.org/officeDocument/2006/relationships/hyperlink" Target="file:///D:\Documents\3GPP\tsg_ran\WG2\TSGR2_109bis-e\Docs\R2-2003254.zip" TargetMode="External"/><Relationship Id="rId355" Type="http://schemas.openxmlformats.org/officeDocument/2006/relationships/hyperlink" Target="file:///D:\Documents\3GPP\tsg_ran\WG2\TSGR2_109bis-e\Docs\R2-2003444.zip" TargetMode="External"/><Relationship Id="rId562" Type="http://schemas.openxmlformats.org/officeDocument/2006/relationships/hyperlink" Target="file:///D:\Documents\3GPP\tsg_ran\WG2\TSGR2_109bis-e\Docs\R2-2003303.zip" TargetMode="External"/><Relationship Id="rId1192" Type="http://schemas.openxmlformats.org/officeDocument/2006/relationships/hyperlink" Target="file:///D:\Documents\3GPP\tsg_ran\WG2\TSGR2_109bis-e\Docs\R2-2003219.zip" TargetMode="External"/><Relationship Id="rId215" Type="http://schemas.openxmlformats.org/officeDocument/2006/relationships/hyperlink" Target="file:///D:\Documents\3GPP\tsg_ran\WG2\TSGR2_109bis-e\Docs\R2-2002767.zip" TargetMode="External"/><Relationship Id="rId422" Type="http://schemas.openxmlformats.org/officeDocument/2006/relationships/hyperlink" Target="file:///D:\Documents\3GPP\tsg_ran\WG2\TSGR2_109bis-e\Docs\R2-2003542.zip" TargetMode="External"/><Relationship Id="rId867" Type="http://schemas.openxmlformats.org/officeDocument/2006/relationships/hyperlink" Target="file:///D:\Documents\3GPP\tsg_ran\WG2\TSGR2_109bis-e\Docs\R2-2002755.zip" TargetMode="External"/><Relationship Id="rId1052" Type="http://schemas.openxmlformats.org/officeDocument/2006/relationships/hyperlink" Target="file:///D:\Documents\3GPP\tsg_ran\WG2\TSGR2_109bis-e\Docs\R2-2002800.zip" TargetMode="External"/><Relationship Id="rId1497" Type="http://schemas.openxmlformats.org/officeDocument/2006/relationships/hyperlink" Target="file:///D:\Documents\3GPP\tsg_ran\WG2\TSGR2_109bis-e\Docs\R2-2003617.zip" TargetMode="External"/><Relationship Id="rId727" Type="http://schemas.openxmlformats.org/officeDocument/2006/relationships/hyperlink" Target="file:///D:\Documents\3GPP\tsg_ran\WG2\TSGR2_109bis-e\Docs\R2-2003680.zip" TargetMode="External"/><Relationship Id="rId934" Type="http://schemas.openxmlformats.org/officeDocument/2006/relationships/hyperlink" Target="file:///D:\Documents\3GPP\tsg_ran\WG2\TSGR2_109bis-e\Docs\R2-2003396.zip" TargetMode="External"/><Relationship Id="rId1357" Type="http://schemas.openxmlformats.org/officeDocument/2006/relationships/hyperlink" Target="file:///D:\Documents\3GPP\tsg_ran\WG2\TSGR2_109bis-e\Docs\R2-2002684.zip" TargetMode="External"/><Relationship Id="rId1564" Type="http://schemas.openxmlformats.org/officeDocument/2006/relationships/hyperlink" Target="file:///D:\Documents\3GPP\tsg_ran\WG2\TSGR2_109bis-e\Docs\R2-2003652.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3093.zip" TargetMode="External"/><Relationship Id="rId1424" Type="http://schemas.openxmlformats.org/officeDocument/2006/relationships/hyperlink" Target="file:///D:\Documents\3GPP\tsg_ran\WG2\TSGR2_109bis-e\Docs\R2-2002581.zip" TargetMode="External"/><Relationship Id="rId377" Type="http://schemas.openxmlformats.org/officeDocument/2006/relationships/hyperlink" Target="file:///D:\Documents\3GPP\tsg_ran\WG2\TSGR2_109bis-e\Docs\R2-2003458.zip" TargetMode="External"/><Relationship Id="rId584" Type="http://schemas.openxmlformats.org/officeDocument/2006/relationships/hyperlink" Target="file:///D:\Documents\3GPP\tsg_ran\WG2\TSGR2_109bis-e\Docs\R2-2004154.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949.zip" TargetMode="External"/><Relationship Id="rId791" Type="http://schemas.openxmlformats.org/officeDocument/2006/relationships/hyperlink" Target="mailto:Gao.Yuan66@zte.com.cn" TargetMode="External"/><Relationship Id="rId889" Type="http://schemas.openxmlformats.org/officeDocument/2006/relationships/hyperlink" Target="file:///D:\Documents\3GPP\tsg_ran\WG2\TSGR2_109bis-e\Docs\R2-2002712.zip" TargetMode="External"/><Relationship Id="rId1074" Type="http://schemas.openxmlformats.org/officeDocument/2006/relationships/hyperlink" Target="file:///D:\Documents\3GPP\tsg_ran\WG2\TSGR2_109bis-e\Docs\R2-2003381.zip" TargetMode="External"/><Relationship Id="rId444" Type="http://schemas.openxmlformats.org/officeDocument/2006/relationships/hyperlink" Target="file:///D:\Documents\3GPP\tsg_ran\WG2\TSGR2_109bis-e\Docs\R2-2003201.zip" TargetMode="External"/><Relationship Id="rId651" Type="http://schemas.openxmlformats.org/officeDocument/2006/relationships/hyperlink" Target="file:///D:\Documents\3GPP\tsg_ran\WG2\TSGR2_109bis-e\Docs\R2-2002850.zip" TargetMode="External"/><Relationship Id="rId749" Type="http://schemas.openxmlformats.org/officeDocument/2006/relationships/hyperlink" Target="file:///D:\Documents\3GPP\tsg_ran\WG2\TSGR2_109bis-e\Docs\R2-2003332.zip" TargetMode="External"/><Relationship Id="rId1281" Type="http://schemas.openxmlformats.org/officeDocument/2006/relationships/hyperlink" Target="file:///D:\Documents\3GPP\tsg_ran\WG2\TSGR2_109bis-e\Docs\R2-2002510.zip" TargetMode="External"/><Relationship Id="rId1379" Type="http://schemas.openxmlformats.org/officeDocument/2006/relationships/hyperlink" Target="file:///D:\Documents\3GPP\tsg_ran\WG2\TSGR2_109bis-e\Docs\R2-2003264.zip" TargetMode="External"/><Relationship Id="rId1586" Type="http://schemas.openxmlformats.org/officeDocument/2006/relationships/hyperlink" Target="file:///D:\Documents\3GPP\tsg_ran\WG2\TSGR2_109bis-e\Docs\R2-2003777.zip" TargetMode="External"/><Relationship Id="rId304" Type="http://schemas.openxmlformats.org/officeDocument/2006/relationships/hyperlink" Target="file:///D:\Documents\3GPP\tsg_ran\WG2\TSGR2_109bis-e\Docs\R2-2002693.zip" TargetMode="External"/><Relationship Id="rId511" Type="http://schemas.openxmlformats.org/officeDocument/2006/relationships/hyperlink" Target="file:///D:\Documents\3GPP\tsg_ran\WG2\TSGR2_109bis-e\Docs\R2-2003018.zip" TargetMode="External"/><Relationship Id="rId609" Type="http://schemas.openxmlformats.org/officeDocument/2006/relationships/hyperlink" Target="file:///D:\Documents\3GPP\tsg_ran\WG2\TSGR2_109bis-e\Docs\R2-2003004.zip" TargetMode="External"/><Relationship Id="rId956" Type="http://schemas.openxmlformats.org/officeDocument/2006/relationships/hyperlink" Target="file:///D:\Documents\3GPP\tsg_ran\WG2\TSGR2_109bis-e\Docs\R2-2002618.zip" TargetMode="External"/><Relationship Id="rId1141" Type="http://schemas.openxmlformats.org/officeDocument/2006/relationships/hyperlink" Target="file:///D:\Documents\3GPP\tsg_ran\WG2\TSGR2_109bis-e\Docs\R2-2002789.zip" TargetMode="External"/><Relationship Id="rId1239" Type="http://schemas.openxmlformats.org/officeDocument/2006/relationships/hyperlink" Target="file:///D:\Documents\3GPP\tsg_ran\WG2\TSGR2_109bis-e\Docs\R2-2002562.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3586.zip" TargetMode="External"/><Relationship Id="rId1001" Type="http://schemas.openxmlformats.org/officeDocument/2006/relationships/hyperlink" Target="file:///D:\Documents\3GPP\tsg_ran\WG2\TSGR2_109bis-e\Docs\R2-2003318.zip" TargetMode="External"/><Relationship Id="rId1446" Type="http://schemas.openxmlformats.org/officeDocument/2006/relationships/hyperlink" Target="file:///D:\Documents\3GPP\tsg_ran\WG2\TSGR2_109bis-e\Docs\R2-2003754.zip" TargetMode="External"/><Relationship Id="rId1306" Type="http://schemas.openxmlformats.org/officeDocument/2006/relationships/hyperlink" Target="file:///D:\Documents\3GPP\tsg_ran\WG2\TSGR2_109bis-e\Docs\R2-2003252.zip" TargetMode="External"/><Relationship Id="rId1513" Type="http://schemas.openxmlformats.org/officeDocument/2006/relationships/hyperlink" Target="file:///D:\Documents\3GPP\tsg_ran\WG2\TSGR2_109bis-e\Docs\R2-2003183.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3147.zip" TargetMode="External"/><Relationship Id="rId399" Type="http://schemas.openxmlformats.org/officeDocument/2006/relationships/hyperlink" Target="file:///D:\Documents\3GPP\tsg_ran\WG2\TSGR2_109bis-e\Docs\R2-2003306.zip" TargetMode="External"/><Relationship Id="rId259" Type="http://schemas.openxmlformats.org/officeDocument/2006/relationships/hyperlink" Target="file:///D:\Documents\3GPP\tsg_ran\WG2\TSGR2_109bis-e\Docs\R2-2003698.zip" TargetMode="External"/><Relationship Id="rId466" Type="http://schemas.openxmlformats.org/officeDocument/2006/relationships/hyperlink" Target="file:///D:\Documents\3GPP\tsg_ran\WG2\TSGR2_109bis-e\Docs\R2-2003375.zip" TargetMode="External"/><Relationship Id="rId673" Type="http://schemas.openxmlformats.org/officeDocument/2006/relationships/hyperlink" Target="file:///D:\Documents\3GPP\tsg_ran\WG2\TSGR2_109bis-e\Docs\R2-2002661.zip" TargetMode="External"/><Relationship Id="rId880" Type="http://schemas.openxmlformats.org/officeDocument/2006/relationships/hyperlink" Target="file:///D:\Documents\3GPP\tsg_ran\WG2\TSGR2_109bis-e\Docs\R2-2003095.zip" TargetMode="External"/><Relationship Id="rId1096" Type="http://schemas.openxmlformats.org/officeDocument/2006/relationships/hyperlink" Target="file:///D:\Documents\3GPP\tsg_ran\WG2\TSGR2_109bis-e\Docs\R2-2003707.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194.zip" TargetMode="External"/><Relationship Id="rId533" Type="http://schemas.openxmlformats.org/officeDocument/2006/relationships/hyperlink" Target="file:///D:\Documents\3GPP\tsg_ran\WG2\TSGR2_109bis-e\Docs\R2-2003596.zip" TargetMode="External"/><Relationship Id="rId978" Type="http://schemas.openxmlformats.org/officeDocument/2006/relationships/hyperlink" Target="file:///D:\Documents\3GPP\tsg_ran\WG2\TSGR2_109bis-e\Docs\R2-2003056.zip" TargetMode="External"/><Relationship Id="rId1163" Type="http://schemas.openxmlformats.org/officeDocument/2006/relationships/hyperlink" Target="file:///D:\Documents\3GPP\tsg_ran\WG2\TSGR2_109bis-e\Docs\R2-2002992.zip" TargetMode="External"/><Relationship Id="rId1370" Type="http://schemas.openxmlformats.org/officeDocument/2006/relationships/hyperlink" Target="file:///D:\Documents\3GPP\tsg_ran\WG2\TSGR2_109bis-e\Docs\R2-2002632.zip" TargetMode="External"/><Relationship Id="rId740" Type="http://schemas.openxmlformats.org/officeDocument/2006/relationships/hyperlink" Target="file:///D:\Documents\3GPP\tsg_ran\WG2\TSGR2_109bis-e\Docs\R2-2003025.zip" TargetMode="External"/><Relationship Id="rId838" Type="http://schemas.openxmlformats.org/officeDocument/2006/relationships/hyperlink" Target="file:///D:\Documents\3GPP\tsg_ran\WG2\TSGR2_109bis-e\Docs\R2-2004121.zip" TargetMode="External"/><Relationship Id="rId1023" Type="http://schemas.openxmlformats.org/officeDocument/2006/relationships/hyperlink" Target="file:///D:\Documents\3GPP\tsg_ran\WG2\TSGR2_109bis-e\Docs\R2-2003064.zip" TargetMode="External"/><Relationship Id="rId1468" Type="http://schemas.openxmlformats.org/officeDocument/2006/relationships/hyperlink" Target="file:///D:\Documents\3GPP\tsg_ran\WG2\TSGR2_109bis-e\Docs\R2-2003403.zip" TargetMode="External"/><Relationship Id="rId600" Type="http://schemas.openxmlformats.org/officeDocument/2006/relationships/hyperlink" Target="file:///D:\Documents\3GPP\tsg_ran\WG2\TSGR2_109bis-e\Docs\R2-2003008.zip" TargetMode="External"/><Relationship Id="rId1230" Type="http://schemas.openxmlformats.org/officeDocument/2006/relationships/hyperlink" Target="file:///D:\Documents\3GPP\tsg_ran\WG2\TSGR2_109bis-e\Docs\R2-2003798.zip" TargetMode="External"/><Relationship Id="rId1328" Type="http://schemas.openxmlformats.org/officeDocument/2006/relationships/hyperlink" Target="file:///D:\Documents\3GPP\tsg_ran\WG2\TSGR2_109bis-e\Docs\R2-2003319.zip" TargetMode="External"/><Relationship Id="rId1535" Type="http://schemas.openxmlformats.org/officeDocument/2006/relationships/hyperlink" Target="file:///D:\Documents\3GPP\tsg_ran\WG2\TSGR2_109bis-e\Docs\R2-2003428.zip" TargetMode="External"/><Relationship Id="rId905" Type="http://schemas.openxmlformats.org/officeDocument/2006/relationships/hyperlink" Target="file:///D:\Documents\3GPP\tsg_ran\WG2\TSGR2_109bis-e\Docs\R2-2003174.zip" TargetMode="External"/><Relationship Id="rId34" Type="http://schemas.openxmlformats.org/officeDocument/2006/relationships/hyperlink" Target="file:///D:\Documents\3GPP\tsg_ran\WG2\TSGR2_109bis-e\Docs\R2-2003197.zip" TargetMode="External"/><Relationship Id="rId1602" Type="http://schemas.openxmlformats.org/officeDocument/2006/relationships/hyperlink" Target="file:///D:\Documents\3GPP\tsg_ran\WG2\TSGR2_109bis-e\Docs\R2-2003108.zip" TargetMode="External"/><Relationship Id="rId183" Type="http://schemas.openxmlformats.org/officeDocument/2006/relationships/hyperlink" Target="file:///D:\Documents\3GPP\tsg_ran\WG2\TSGR2_109bis-e\Docs\R2-2003399.zip" TargetMode="External"/><Relationship Id="rId390" Type="http://schemas.openxmlformats.org/officeDocument/2006/relationships/hyperlink" Target="file:///D:\Documents\3GPP\tsg_ran\WG2\TSGR2_109bis-e\Docs\R2-2003464.zip" TargetMode="External"/><Relationship Id="rId250" Type="http://schemas.openxmlformats.org/officeDocument/2006/relationships/hyperlink" Target="file:///D:\Documents\3GPP\tsg_ran\WG2\TSGR2_109bis-e\Docs\R2-2003697.zip" TargetMode="External"/><Relationship Id="rId488" Type="http://schemas.openxmlformats.org/officeDocument/2006/relationships/hyperlink" Target="file:///D:\Documents\3GPP\tsg_ran\WG2\TSGR2_109bis-e\Docs\R2-2003002.zip" TargetMode="External"/><Relationship Id="rId695" Type="http://schemas.openxmlformats.org/officeDocument/2006/relationships/hyperlink" Target="file:///D:\Documents\3GPP\tsg_ran\WG2\TSGR2_109bis-e\Docs\R2-200272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3752.zip" TargetMode="External"/><Relationship Id="rId555" Type="http://schemas.openxmlformats.org/officeDocument/2006/relationships/hyperlink" Target="file:///D:\Documents\3GPP\tsg_ran\WG2\TSGR2_109bis-e\Docs\R2-2002672.zip" TargetMode="External"/><Relationship Id="rId762" Type="http://schemas.openxmlformats.org/officeDocument/2006/relationships/hyperlink" Target="file:///D:\Documents\3GPP\tsg_ran\WG2\TSGR2_109bis-e\Docs\R2-2003740.zip" TargetMode="External"/><Relationship Id="rId1185" Type="http://schemas.openxmlformats.org/officeDocument/2006/relationships/hyperlink" Target="file:///D:\Documents\3GPP\tsg_ran\WG2\TSGR2_109bis-e\Docs\R2-2003473.zip" TargetMode="External"/><Relationship Id="rId1392" Type="http://schemas.openxmlformats.org/officeDocument/2006/relationships/hyperlink" Target="file:///D:\Documents\3GPP\tsg_ran\WG2\TSGR2_109bis-e\Docs\R2-2002535.zip" TargetMode="External"/><Relationship Id="rId208" Type="http://schemas.openxmlformats.org/officeDocument/2006/relationships/hyperlink" Target="file:///D:\Documents\3GPP\tsg_ran\WG2\TSGR2_109bis-e\Docs\R2-2002612.zip" TargetMode="External"/><Relationship Id="rId415" Type="http://schemas.openxmlformats.org/officeDocument/2006/relationships/hyperlink" Target="file:///D:\Documents\3GPP\tsg_ran\WG2\TSGR2_109bis-e\Docs\R2-2002694.zip" TargetMode="External"/><Relationship Id="rId622" Type="http://schemas.openxmlformats.org/officeDocument/2006/relationships/hyperlink" Target="file:///D:\Documents\3GPP\tsg_ran\WG2\TSGR2_109bis-e\Docs\R2-2002910.zip" TargetMode="External"/><Relationship Id="rId1045" Type="http://schemas.openxmlformats.org/officeDocument/2006/relationships/hyperlink" Target="file:///D:\Documents\3GPP\tsg_ran\WG2\TSGR2_109bis-e\Docs\R2-2002599.zip" TargetMode="External"/><Relationship Id="rId1252" Type="http://schemas.openxmlformats.org/officeDocument/2006/relationships/hyperlink" Target="file:///D:\Documents\3GPP\tsg_ran\WG2\TSGR2_109bis-e\Docs\R2-2003089.zip" TargetMode="External"/><Relationship Id="rId261" Type="http://schemas.openxmlformats.org/officeDocument/2006/relationships/hyperlink" Target="file:///D:\Documents\3GPP\tsg_ran\WG2\TSGR2_109bis-e\Docs\R2-2002682.zip" TargetMode="External"/><Relationship Id="rId499" Type="http://schemas.openxmlformats.org/officeDocument/2006/relationships/hyperlink" Target="file:///D:\Documents\3GPP\tsg_ran\WG2\TSGR2_109bis-e\Docs\R2-2004126.zip" TargetMode="External"/><Relationship Id="rId927" Type="http://schemas.openxmlformats.org/officeDocument/2006/relationships/hyperlink" Target="file:///D:\Documents\3GPP\tsg_ran\WG2\TSGR2_109bis-e\Docs\R2-2003055.zip" TargetMode="External"/><Relationship Id="rId1112" Type="http://schemas.openxmlformats.org/officeDocument/2006/relationships/hyperlink" Target="file:///D:\Documents\3GPP\tsg_ran\WG2\TSGR2_109bis-e\Docs\R2-2002979.zip" TargetMode="External"/><Relationship Id="rId1557" Type="http://schemas.openxmlformats.org/officeDocument/2006/relationships/hyperlink" Target="file:///D:\Documents\3GPP\tsg_ran\WG2\TSGR2_109bis-e\Docs\R2-2003258.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2990.zip" TargetMode="External"/><Relationship Id="rId566" Type="http://schemas.openxmlformats.org/officeDocument/2006/relationships/hyperlink" Target="file:///D:\Documents\3GPP\tsg_ran\WG2\TSGR2_109bis-e\Docs\R2-2002717.zip" TargetMode="External"/><Relationship Id="rId773" Type="http://schemas.openxmlformats.org/officeDocument/2006/relationships/hyperlink" Target="file:///D:\Documents\3GPP\tsg_ran\WG2\TSGR2_109bis-e\Docs\R2-2003113.zip" TargetMode="External"/><Relationship Id="rId1196" Type="http://schemas.openxmlformats.org/officeDocument/2006/relationships/hyperlink" Target="file:///D:\Documents\3GPP\tsg_ran\WG2\TSGR2_109bis-e\Docs\R2-2002524.zip" TargetMode="External"/><Relationship Id="rId1417" Type="http://schemas.openxmlformats.org/officeDocument/2006/relationships/hyperlink" Target="file:///D:\Documents\3GPP\tsg_ran\WG2\TSGR2_109bis-e\Docs\R2-2003724.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4.zip" TargetMode="External"/><Relationship Id="rId426" Type="http://schemas.openxmlformats.org/officeDocument/2006/relationships/hyperlink" Target="file:///D:\Documents\3GPP\tsg_ran\WG2\TSGR2_109bis-e\Docs\R2-2002636.zip" TargetMode="External"/><Relationship Id="rId633" Type="http://schemas.openxmlformats.org/officeDocument/2006/relationships/hyperlink" Target="file:///D:\Documents\3GPP\tsg_ran\WG2\TSGR2_109bis-e\Docs\R2-2002662.zip" TargetMode="External"/><Relationship Id="rId980" Type="http://schemas.openxmlformats.org/officeDocument/2006/relationships/hyperlink" Target="file:///D:\Documents\3GPP\tsg_ran\WG2\TSGR2_109bis-e\Docs\R2-2003060.zip" TargetMode="External"/><Relationship Id="rId1056" Type="http://schemas.openxmlformats.org/officeDocument/2006/relationships/hyperlink" Target="file:///D:\Documents\3GPP\tsg_ran\WG2\TSGR2_109bis-e\Docs\R2-2003107.zip" TargetMode="External"/><Relationship Id="rId1263" Type="http://schemas.openxmlformats.org/officeDocument/2006/relationships/hyperlink" Target="file:///C:\Data\3GPP\Extracts\RP-190711%20Revised%20work%20item%20proposal%202%20step%20RACH%20for%20NR.docx" TargetMode="External"/><Relationship Id="rId840" Type="http://schemas.openxmlformats.org/officeDocument/2006/relationships/hyperlink" Target="file:///D:\Documents\3GPP\tsg_ran\WG2\TSGR2_109bis-e\Docs\R2-2002710.zip" TargetMode="External"/><Relationship Id="rId938" Type="http://schemas.openxmlformats.org/officeDocument/2006/relationships/hyperlink" Target="file:///D:\Documents\3GPP\tsg_ran\WG2\TSGR2_109bis-e\Docs\R2-2002617.zip" TargetMode="External"/><Relationship Id="rId1470" Type="http://schemas.openxmlformats.org/officeDocument/2006/relationships/hyperlink" Target="file:///D:\Documents\3GPP\tsg_ran\WG2\TSGR2_109bis-e\Docs\R2-2002595.zip" TargetMode="External"/><Relationship Id="rId1568" Type="http://schemas.openxmlformats.org/officeDocument/2006/relationships/hyperlink" Target="file:///D:\Documents\3GPP\tsg_ran\WG2\TSGR2_109bis-e\Docs\R2-2003133.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196.zip" TargetMode="External"/><Relationship Id="rId577" Type="http://schemas.openxmlformats.org/officeDocument/2006/relationships/hyperlink" Target="file:///D:\Documents\3GPP\tsg_ran\WG2\TSGR2_109bis-e\Docs\R2-2003597.zip" TargetMode="External"/><Relationship Id="rId700" Type="http://schemas.openxmlformats.org/officeDocument/2006/relationships/hyperlink" Target="file:///D:\Documents\3GPP\tsg_ran\WG2\TSGR2_109bis-e\Docs\R2-2003210.zip" TargetMode="External"/><Relationship Id="rId1123" Type="http://schemas.openxmlformats.org/officeDocument/2006/relationships/hyperlink" Target="file:///D:\Documents\3GPP\tsg_ran\WG2\TSGR2_109bis-e\Docs\R2-2002675.zip" TargetMode="External"/><Relationship Id="rId1330" Type="http://schemas.openxmlformats.org/officeDocument/2006/relationships/hyperlink" Target="file:///D:\Documents\3GPP\tsg_ran\WG2\TSGR2_109bis-e\Docs\R2-2003507.zip" TargetMode="External"/><Relationship Id="rId1428" Type="http://schemas.openxmlformats.org/officeDocument/2006/relationships/hyperlink" Target="file:///D:\Documents\3GPP\tsg_ran\WG2\TSGR2_109bis-e\Docs\R2-2002927.zip" TargetMode="External"/><Relationship Id="rId132" Type="http://schemas.openxmlformats.org/officeDocument/2006/relationships/hyperlink" Target="file:///D:\Documents\3GPP\tsg_ran\WG2\TSGR2_109bis-e\Docs\R2-2003612.zip" TargetMode="External"/><Relationship Id="rId784" Type="http://schemas.openxmlformats.org/officeDocument/2006/relationships/hyperlink" Target="file:///D:\Documents\3GPP\tsg_ran\WG2\TSGR2_109bis-e\Docs\R2-2003683.zip" TargetMode="External"/><Relationship Id="rId991" Type="http://schemas.openxmlformats.org/officeDocument/2006/relationships/hyperlink" Target="file:///D:\Documents\3GPP\tsg_ran\WG2\TSGR2_109bis-e\Docs\R2-2003137.zip" TargetMode="External"/><Relationship Id="rId1067" Type="http://schemas.openxmlformats.org/officeDocument/2006/relationships/hyperlink" Target="file:///D:\Documents\3GPP\tsg_ran\WG2\TSGR2_109bis-e\Docs\R2-2003581.zip" TargetMode="External"/><Relationship Id="rId437" Type="http://schemas.openxmlformats.org/officeDocument/2006/relationships/hyperlink" Target="file:///D:\Documents\3GPP\tsg_ran\WG2\TSGR2_109bis-e\Docs\R2-2003325.zip" TargetMode="External"/><Relationship Id="rId644" Type="http://schemas.openxmlformats.org/officeDocument/2006/relationships/hyperlink" Target="file:///D:\Documents\3GPP\tsg_ran\WG2\TSGR2_109bis-e\Docs\R2-2002622.zip" TargetMode="External"/><Relationship Id="rId851" Type="http://schemas.openxmlformats.org/officeDocument/2006/relationships/hyperlink" Target="file:///D:\Documents\3GPP\tsg_ran\WG2\TSGR2_109bis-e\Docs\R2-2003027.zip" TargetMode="External"/><Relationship Id="rId1274" Type="http://schemas.openxmlformats.org/officeDocument/2006/relationships/hyperlink" Target="file:///D:\Documents\3GPP\tsg_ran\WG2\TSGR2_109bis-e\Docs\R2-2002556.zip" TargetMode="External"/><Relationship Id="rId1481" Type="http://schemas.openxmlformats.org/officeDocument/2006/relationships/hyperlink" Target="file:///D:\Documents\3GPP\tsg_ran\WG2\TSGR2_109bis-e\Docs\R2-2003203.zip" TargetMode="External"/><Relationship Id="rId1579" Type="http://schemas.openxmlformats.org/officeDocument/2006/relationships/hyperlink" Target="file:///D:\Documents\3GPP\tsg_ran\WG2\TSGR2_109bis-e\Docs\R2-2003749.zip" TargetMode="External"/><Relationship Id="rId283" Type="http://schemas.openxmlformats.org/officeDocument/2006/relationships/hyperlink" Target="file:///D:\Documents\3GPP\tsg_ran\WG2\TSGR2_109bis-e\Docs\R2-2003693.zip" TargetMode="External"/><Relationship Id="rId490" Type="http://schemas.openxmlformats.org/officeDocument/2006/relationships/hyperlink" Target="file:///D:\Documents\3GPP\tsg_ran\WG2\TSGR2_109bis-e\Docs\R2-2003176.zip" TargetMode="External"/><Relationship Id="rId504" Type="http://schemas.openxmlformats.org/officeDocument/2006/relationships/hyperlink" Target="file:///D:\Documents\3GPP\tsg_ran\WG2\TSGR2_109bis-e\Docs\R2-2002852.zip" TargetMode="External"/><Relationship Id="rId711" Type="http://schemas.openxmlformats.org/officeDocument/2006/relationships/hyperlink" Target="file:///D:\Documents\3GPP\tsg_ran\WG2\TSGR2_109bis-e\Docs\R2-2003518.zip" TargetMode="External"/><Relationship Id="rId949" Type="http://schemas.openxmlformats.org/officeDocument/2006/relationships/hyperlink" Target="file:///D:\Documents\3GPP\tsg_ran\WG2\TSGR2_109bis-e\Docs\R2-2002915.zip" TargetMode="External"/><Relationship Id="rId1134" Type="http://schemas.openxmlformats.org/officeDocument/2006/relationships/hyperlink" Target="file:///D:\Documents\3GPP\tsg_ran\WG2\TSGR2_109bis-e\Docs\R2-2002673.zip" TargetMode="External"/><Relationship Id="rId1341" Type="http://schemas.openxmlformats.org/officeDocument/2006/relationships/hyperlink" Target="file:///D:\Documents\3GPP\tsg_ran\WG2\TSGR2_109bis-e\Docs\R2-2003421.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46.zip" TargetMode="External"/><Relationship Id="rId350" Type="http://schemas.openxmlformats.org/officeDocument/2006/relationships/hyperlink" Target="file:///D:\Documents\3GPP\tsg_ran\WG2\TSGR2_109bis-e\Docs\R2-2003832.zip" TargetMode="External"/><Relationship Id="rId588" Type="http://schemas.openxmlformats.org/officeDocument/2006/relationships/hyperlink" Target="file:///D:\Documents\3GPP\tsg_ran\WG2\TSGR2_109bis-e\Docs\R2-2003179.zip" TargetMode="External"/><Relationship Id="rId795" Type="http://schemas.openxmlformats.org/officeDocument/2006/relationships/hyperlink" Target="file:///D:\Documents\3GPP\tsg_ran\WG2\TSGR2_109bis-e\Docs\R2-2003166.zip" TargetMode="External"/><Relationship Id="rId809" Type="http://schemas.openxmlformats.org/officeDocument/2006/relationships/hyperlink" Target="file:///D:\Documents\3GPP\tsg_ran\WG2\TSGR2_109bis-e\Docs\R2-2003404.zip" TargetMode="External"/><Relationship Id="rId1201" Type="http://schemas.openxmlformats.org/officeDocument/2006/relationships/hyperlink" Target="file:///D:\Documents\3GPP\tsg_ran\WG2\TSGR2_109bis-e\Docs\R2-2003488.zip" TargetMode="External"/><Relationship Id="rId1439" Type="http://schemas.openxmlformats.org/officeDocument/2006/relationships/hyperlink" Target="file:///D:\Documents\3GPP\tsg_ran\WG2\TSGR2_109bis-e\Docs\R2-2003072.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84.zip" TargetMode="External"/><Relationship Id="rId448" Type="http://schemas.openxmlformats.org/officeDocument/2006/relationships/hyperlink" Target="file:///D:\Documents\3GPP\tsg_ran\WG2\TSGR2_109bis-e\Docs\R2-2003583.zip" TargetMode="External"/><Relationship Id="rId655" Type="http://schemas.openxmlformats.org/officeDocument/2006/relationships/hyperlink" Target="file:///D:\Documents\3GPP\tsg_ran\WG2\TSGR2_109bis-e\Docs\R2-2002921.zip" TargetMode="External"/><Relationship Id="rId862" Type="http://schemas.openxmlformats.org/officeDocument/2006/relationships/hyperlink" Target="file:///D:\Documents\3GPP\tsg_ran\WG2\TSGR2_109bis-e\Docs\R2-2003225.zip" TargetMode="External"/><Relationship Id="rId1078" Type="http://schemas.openxmlformats.org/officeDocument/2006/relationships/hyperlink" Target="file:///D:\Documents\3GPP\tsg_ran\WG2\TSGR2_109bis-e\Docs\R2-2003383.zip" TargetMode="External"/><Relationship Id="rId1285" Type="http://schemas.openxmlformats.org/officeDocument/2006/relationships/hyperlink" Target="mailto:sangwon7.kim@lge.com" TargetMode="External"/><Relationship Id="rId1492" Type="http://schemas.openxmlformats.org/officeDocument/2006/relationships/hyperlink" Target="file:///D:\Documents\3GPP\tsg_ran\WG2\TSGR2_109bis-e\Docs\R2-2003543.zip" TargetMode="External"/><Relationship Id="rId1506" Type="http://schemas.openxmlformats.org/officeDocument/2006/relationships/hyperlink" Target="file:///C:\Data\3GPP\TSGR\TSGR_84\docs\RP-191356.zip" TargetMode="External"/><Relationship Id="rId294" Type="http://schemas.openxmlformats.org/officeDocument/2006/relationships/hyperlink" Target="file:///D:\Documents\3GPP\tsg_ran\WG2\TSGR2_109bis-e\Docs\R2-2003695.zip" TargetMode="External"/><Relationship Id="rId308" Type="http://schemas.openxmlformats.org/officeDocument/2006/relationships/hyperlink" Target="file:///D:\Documents\3GPP\tsg_ran\WG2\TSGR2_109bis-e\Docs\R2-2003735.zip" TargetMode="External"/><Relationship Id="rId515" Type="http://schemas.openxmlformats.org/officeDocument/2006/relationships/hyperlink" Target="file:///D:\Documents\3GPP\tsg_ran\WG2\TSGR2_109bis-e\Docs\R2-2003359.zip" TargetMode="External"/><Relationship Id="rId722" Type="http://schemas.openxmlformats.org/officeDocument/2006/relationships/hyperlink" Target="file:///D:\Documents\3GPP\tsg_ran\WG2\TSGR2_108\Docs\R2-1915941.zip" TargetMode="External"/><Relationship Id="rId1145" Type="http://schemas.openxmlformats.org/officeDocument/2006/relationships/hyperlink" Target="file:///D:\Documents\3GPP\tsg_ran\WG2\TSGR2_109bis-e\Docs\R2-2003658.zip" TargetMode="External"/><Relationship Id="rId1352" Type="http://schemas.openxmlformats.org/officeDocument/2006/relationships/hyperlink" Target="file:///D:\Documents\3GPP\tsg_ran\WG2\TSGR2_109bis-e\Docs\R2-2002576.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90.zip" TargetMode="External"/><Relationship Id="rId361" Type="http://schemas.openxmlformats.org/officeDocument/2006/relationships/hyperlink" Target="file:///D:\Documents\3GPP\tsg_ran\WG2\TSGR2_109bis-e\Docs\R2-2003816.zip" TargetMode="External"/><Relationship Id="rId599" Type="http://schemas.openxmlformats.org/officeDocument/2006/relationships/hyperlink" Target="file:///D:\Documents\3GPP\tsg_ran\WG2\TSGR2_109bis-e\Docs\R2-2002844.zip" TargetMode="External"/><Relationship Id="rId1005" Type="http://schemas.openxmlformats.org/officeDocument/2006/relationships/hyperlink" Target="file:///D:\Documents\3GPP\tsg_ran\WG2\TSGR2_109bis-e\Docs\R2-2003067.zip" TargetMode="External"/><Relationship Id="rId1212" Type="http://schemas.openxmlformats.org/officeDocument/2006/relationships/hyperlink" Target="file:///D:\Documents\3GPP\tsg_ran\WG2\TSGR2_109bis-e\Docs\R2-2003085.zip" TargetMode="External"/><Relationship Id="rId459" Type="http://schemas.openxmlformats.org/officeDocument/2006/relationships/hyperlink" Target="file:///D:\Documents\3GPP\tsg_ran\WG2\TSGR2_109bis-e\Docs\R2-2003636.zip" TargetMode="External"/><Relationship Id="rId666" Type="http://schemas.openxmlformats.org/officeDocument/2006/relationships/hyperlink" Target="file:///D:\Documents\3GPP\tsg_ran\WG2\TSGR2_109bis-e\Docs\R2-2003645.zip" TargetMode="External"/><Relationship Id="rId873" Type="http://schemas.openxmlformats.org/officeDocument/2006/relationships/hyperlink" Target="file:///D:\Documents\3GPP\tsg_ran\WG2\TSGR2_109bis-e\Docs\R2-2002934.zip" TargetMode="External"/><Relationship Id="rId1089" Type="http://schemas.openxmlformats.org/officeDocument/2006/relationships/hyperlink" Target="file:///D:\Documents\3GPP\tsg_ran\WG2\TSGR2_109bis-e\Docs\R2-2003662.zip" TargetMode="External"/><Relationship Id="rId1296" Type="http://schemas.openxmlformats.org/officeDocument/2006/relationships/hyperlink" Target="file:///D:\Documents\3GPP\tsg_ran\WG2\TSGR2_109bis-e\Docs\R2-2002557.zip" TargetMode="External"/><Relationship Id="rId1517" Type="http://schemas.openxmlformats.org/officeDocument/2006/relationships/hyperlink" Target="file:///D:\Documents\3GPP\tsg_ran\WG2\TSGR2_109bis-e\Docs\R2-2003344.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40.zip" TargetMode="External"/><Relationship Id="rId319" Type="http://schemas.openxmlformats.org/officeDocument/2006/relationships/hyperlink" Target="file:///D:\Documents\3GPP\tsg_ran\WG2\TSGR2_109bis-e\Docs\R2-2003696.zip" TargetMode="External"/><Relationship Id="rId526" Type="http://schemas.openxmlformats.org/officeDocument/2006/relationships/hyperlink" Target="file:///D:\Documents\3GPP\tsg_ran\WG2\TSGR2_109bis-e\Docs\R2-2003297.zip" TargetMode="External"/><Relationship Id="rId1156" Type="http://schemas.openxmlformats.org/officeDocument/2006/relationships/hyperlink" Target="file:///D:\Documents\3GPP\tsg_ran\WG2\TSGR2_109bis-e\Docs\R2-2003241.zip" TargetMode="External"/><Relationship Id="rId1363" Type="http://schemas.openxmlformats.org/officeDocument/2006/relationships/hyperlink" Target="file:///D:\Documents\3GPP\tsg_ran\WG2\TSGR2_109bis-e\Docs\R2-2002616.zip" TargetMode="External"/><Relationship Id="rId733" Type="http://schemas.openxmlformats.org/officeDocument/2006/relationships/hyperlink" Target="file:///D:\Documents\3GPP\tsg_ran\WG2\TSGR2_109bis-e\Docs\R2-2002603.zip" TargetMode="External"/><Relationship Id="rId940" Type="http://schemas.openxmlformats.org/officeDocument/2006/relationships/hyperlink" Target="file:///D:\Documents\3GPP\tsg_ran\WG2\TSGR2_109bis-e\Docs\R2-2003136.zip" TargetMode="External"/><Relationship Id="rId1016" Type="http://schemas.openxmlformats.org/officeDocument/2006/relationships/hyperlink" Target="file:///D:\Documents\3GPP\tsg_ran\WG2\TSGR2_109bis-e\Docs\R2-2003135.zip" TargetMode="External"/><Relationship Id="rId1570" Type="http://schemas.openxmlformats.org/officeDocument/2006/relationships/hyperlink" Target="file:///D:\Documents\3GPP\tsg_ran\WG2\TSGR2_109bis-e\Docs\R2-2003247.zip" TargetMode="External"/><Relationship Id="rId165" Type="http://schemas.openxmlformats.org/officeDocument/2006/relationships/hyperlink" Target="file:///D:\Documents\3GPP\tsg_ran\WG2\TSGR2_109bis-e\Docs\R2-2003151.zip" TargetMode="External"/><Relationship Id="rId372" Type="http://schemas.openxmlformats.org/officeDocument/2006/relationships/hyperlink" Target="file:///D:\Documents\3GPP\tsg_ran\WG2\TSGR2_109bis-e\Docs\R2-2003764.zip" TargetMode="External"/><Relationship Id="rId677" Type="http://schemas.openxmlformats.org/officeDocument/2006/relationships/hyperlink" Target="file:///D:\Documents\3GPP\tsg_ran\WG2\TSGR2_109bis-e\Docs\R2-2002830.zip" TargetMode="External"/><Relationship Id="rId800" Type="http://schemas.openxmlformats.org/officeDocument/2006/relationships/hyperlink" Target="file:///D:\Documents\3GPP\tsg_ran\WG2\TSGR2_109bis-e\Docs\R2-2002705.zip" TargetMode="External"/><Relationship Id="rId1223" Type="http://schemas.openxmlformats.org/officeDocument/2006/relationships/hyperlink" Target="file:///D:\Documents\3GPP\tsg_ran\WG2\TSGR2_109bis-e\Docs\R2-2003158.zip" TargetMode="External"/><Relationship Id="rId1430" Type="http://schemas.openxmlformats.org/officeDocument/2006/relationships/hyperlink" Target="file:///D:\Documents\3GPP\tsg_ran\WG2\TSGR2_109bis-e\Docs\R2-2002640.zip" TargetMode="External"/><Relationship Id="rId1528" Type="http://schemas.openxmlformats.org/officeDocument/2006/relationships/hyperlink" Target="file:///D:\Documents\3GPP\tsg_ran\WG2\TSGR2_109bis-e\Docs\R2-2003478.zip" TargetMode="External"/><Relationship Id="rId232" Type="http://schemas.openxmlformats.org/officeDocument/2006/relationships/hyperlink" Target="file:///D:\Documents\3GPP\tsg_ran\WG2\TSGR2_109bis-e\Docs\R2-2003538.zip" TargetMode="External"/><Relationship Id="rId884" Type="http://schemas.openxmlformats.org/officeDocument/2006/relationships/hyperlink" Target="file:///D:\Documents\3GPP\tsg_ran\WG2\TSGR2_109bis-e\Docs\R2-2003587.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3743.zip" TargetMode="External"/><Relationship Id="rId744" Type="http://schemas.openxmlformats.org/officeDocument/2006/relationships/hyperlink" Target="file:///D:\Documents\3GPP\tsg_ran\WG2\TSGR2_109bis-e\Docs\R2-2003116.zip" TargetMode="External"/><Relationship Id="rId951" Type="http://schemas.openxmlformats.org/officeDocument/2006/relationships/hyperlink" Target="file:///D:\Documents\3GPP\tsg_ran\WG2\TSGR2_109bis-e\Docs\R2-2003067.zip" TargetMode="External"/><Relationship Id="rId1167" Type="http://schemas.openxmlformats.org/officeDocument/2006/relationships/hyperlink" Target="file:///D:\Documents\3GPP\tsg_ran\WG2\TSGR2_109bis-e\Docs\R2-2003709.zip" TargetMode="External"/><Relationship Id="rId1374" Type="http://schemas.openxmlformats.org/officeDocument/2006/relationships/hyperlink" Target="file:///D:\Documents\3GPP\tsg_ran\WG2\TSGR2_109bis-e\Docs\R2-2002543.zip" TargetMode="External"/><Relationship Id="rId1581" Type="http://schemas.openxmlformats.org/officeDocument/2006/relationships/hyperlink" Target="file:///D:\Documents\3GPP\tsg_ran\WG2\TSGR2_109bis-e\Docs\R2-2002588.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9.zip" TargetMode="External"/><Relationship Id="rId383" Type="http://schemas.openxmlformats.org/officeDocument/2006/relationships/hyperlink" Target="file:///D:\Documents\3GPP\tsg_ran\WG2\TSGR2_109bis-e\Docs\R2-2002571.zip" TargetMode="External"/><Relationship Id="rId590" Type="http://schemas.openxmlformats.org/officeDocument/2006/relationships/hyperlink" Target="file:///D:\Documents\3GPP\tsg_ran\WG2\TSGR2_109bis-e\Docs\R2-2002664.zip" TargetMode="External"/><Relationship Id="rId604" Type="http://schemas.openxmlformats.org/officeDocument/2006/relationships/hyperlink" Target="file:///D:\Documents\3GPP\tsg_ran\WG2\TSGR2_109bis-e\Docs\R2-2002583.zip" TargetMode="External"/><Relationship Id="rId811" Type="http://schemas.openxmlformats.org/officeDocument/2006/relationships/hyperlink" Target="file:///D:\Documents\3GPP\tsg_ran\WG2\TSGR2_109bis-e\Docs\R2-2003738.zip" TargetMode="External"/><Relationship Id="rId1027" Type="http://schemas.openxmlformats.org/officeDocument/2006/relationships/hyperlink" Target="file:///D:\Documents\3GPP\tsg_ran\WG2\TSGR2_109bis-e\Docs\R2-2003043.zip" TargetMode="External"/><Relationship Id="rId1234" Type="http://schemas.openxmlformats.org/officeDocument/2006/relationships/hyperlink" Target="file:///D:\Documents\3GPP\tsg_ran\WG2\TSGR2_109bis-e\Docs\R2-2003073.zip" TargetMode="External"/><Relationship Id="rId1441" Type="http://schemas.openxmlformats.org/officeDocument/2006/relationships/hyperlink" Target="file:///D:\Documents\3GPP\tsg_ran\WG2\TSGR2_109bis-e\Docs\R2-2003531.zip" TargetMode="External"/><Relationship Id="rId243" Type="http://schemas.openxmlformats.org/officeDocument/2006/relationships/hyperlink" Target="file:///D:\Documents\3GPP\tsg_ran\WG2\TSGR2_109bis-e\Docs\R2-2002886.zip" TargetMode="External"/><Relationship Id="rId450" Type="http://schemas.openxmlformats.org/officeDocument/2006/relationships/hyperlink" Target="file:///D:\Documents\3GPP\tsg_ran\WG2\TSGR2_109bis-e\Docs\R2-2003585.zip" TargetMode="External"/><Relationship Id="rId688" Type="http://schemas.openxmlformats.org/officeDocument/2006/relationships/hyperlink" Target="file:///D:\Documents\3GPP\tsg_ran\WG2\TSGR2_109bis-e\Docs\R2-2002624.zip" TargetMode="External"/><Relationship Id="rId895" Type="http://schemas.openxmlformats.org/officeDocument/2006/relationships/hyperlink" Target="file:///D:\Documents\3GPP\tsg_ran\WG2\TSGR2_109bis-e\Docs\R2-2002973.zip" TargetMode="External"/><Relationship Id="rId909" Type="http://schemas.openxmlformats.org/officeDocument/2006/relationships/hyperlink" Target="file:///D:\Documents\3GPP\tsg_ran\WG2\TSGR2_109bis-e\Docs\R2-2002815.zip" TargetMode="External"/><Relationship Id="rId1080" Type="http://schemas.openxmlformats.org/officeDocument/2006/relationships/hyperlink" Target="file:///D:\Documents\3GPP\tsg_ran\WG2\TSGR2_109bis-e\Docs\R2-2003381.zip" TargetMode="External"/><Relationship Id="rId1301" Type="http://schemas.openxmlformats.org/officeDocument/2006/relationships/hyperlink" Target="file:///D:\Documents\3GPP\tsg_ran\WG2\TSGR2_109bis-e\Docs\R2-2002926.zip" TargetMode="External"/><Relationship Id="rId1539" Type="http://schemas.openxmlformats.org/officeDocument/2006/relationships/hyperlink" Target="file:///D:\Documents\3GPP\tsg_ran\WG2\TSGR2_109bis-e\Docs\R2-2002841.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2819.zip" TargetMode="External"/><Relationship Id="rId548" Type="http://schemas.openxmlformats.org/officeDocument/2006/relationships/hyperlink" Target="file:///D:\Documents\3GPP\tsg_ran\WG2\TSGR2_109bis-e\Docs\R2-2003099.zip" TargetMode="External"/><Relationship Id="rId755" Type="http://schemas.openxmlformats.org/officeDocument/2006/relationships/hyperlink" Target="file:///D:\Documents\3GPP\tsg_ran\WG2\TSGR2_109bis-e\Docs\R2-2003524.zip" TargetMode="External"/><Relationship Id="rId962" Type="http://schemas.openxmlformats.org/officeDocument/2006/relationships/hyperlink" Target="file:///D:\Documents\3GPP\tsg_ran\WG2\TSGR2_109bis-e\Docs\R2-2002916.zip" TargetMode="External"/><Relationship Id="rId1178" Type="http://schemas.openxmlformats.org/officeDocument/2006/relationships/hyperlink" Target="file:///D:\Documents\3GPP\tsg_ran\WG2\TSGR2_109bis-e\Docs\R2-2003562.zip" TargetMode="External"/><Relationship Id="rId1385" Type="http://schemas.openxmlformats.org/officeDocument/2006/relationships/hyperlink" Target="file:///D:\Documents\3GPP\tsg_ran\WG2\TSGR2_109bis-e\Docs\R2-2003449.zip" TargetMode="External"/><Relationship Id="rId1592" Type="http://schemas.openxmlformats.org/officeDocument/2006/relationships/hyperlink" Target="file:///D:\Documents\3GPP\tsg_ran\WG2\TSGR2_109bis-e\Docs\R2-2002874.zip" TargetMode="External"/><Relationship Id="rId1606" Type="http://schemas.openxmlformats.org/officeDocument/2006/relationships/hyperlink" Target="file:///D:\Documents\3GPP\tsg_ran\WG2\TSGR2_109bis-e\Docs\R2-2003530.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5.zip" TargetMode="External"/><Relationship Id="rId394" Type="http://schemas.openxmlformats.org/officeDocument/2006/relationships/hyperlink" Target="file:///D:\Documents\3GPP\tsg_ran\WG2\TSGR2_109bis-e\Docs\R2-2002578.zip" TargetMode="External"/><Relationship Id="rId408" Type="http://schemas.openxmlformats.org/officeDocument/2006/relationships/hyperlink" Target="file:///D:\Documents\3GPP\tsg_ran\WG2\TSGR2_109bis-e\Docs\R2-2003307.zip" TargetMode="External"/><Relationship Id="rId615" Type="http://schemas.openxmlformats.org/officeDocument/2006/relationships/hyperlink" Target="file:///D:\Documents\3GPP\tsg_ran\WG2\TSGR2_109bis-e\Docs\R2-2003498.zip" TargetMode="External"/><Relationship Id="rId822" Type="http://schemas.openxmlformats.org/officeDocument/2006/relationships/hyperlink" Target="file:///D:\Documents\3GPP\tsg_ran\WG2\TSGR2_109bis-e\Docs\R2-2002753.zip" TargetMode="External"/><Relationship Id="rId1038" Type="http://schemas.openxmlformats.org/officeDocument/2006/relationships/hyperlink" Target="file:///D:\Documents\3GPP\tsg_ran\WG2\TSGR2_109bis-e\Docs\R2-2003105.zip" TargetMode="External"/><Relationship Id="rId1245" Type="http://schemas.openxmlformats.org/officeDocument/2006/relationships/hyperlink" Target="file:///D:\Documents\3GPP\tsg_ran\WG2\TSGR2_109bis-e\Docs\R2-2002924.zip" TargetMode="External"/><Relationship Id="rId1452" Type="http://schemas.openxmlformats.org/officeDocument/2006/relationships/hyperlink" Target="file:///D:\Documents\3GPP\tsg_ran\WG2\TSGR2_109bis-e\Docs\R2-2003286.zip" TargetMode="External"/><Relationship Id="rId254" Type="http://schemas.openxmlformats.org/officeDocument/2006/relationships/hyperlink" Target="file:///D:\Documents\3GPP\tsg_ran\WG2\TSGR2_109bis-e\Docs\R2-2003336.zip" TargetMode="External"/><Relationship Id="rId699" Type="http://schemas.openxmlformats.org/officeDocument/2006/relationships/hyperlink" Target="file:///D:\Documents\3GPP\tsg_ran\WG2\TSGR2_109bis-e\Docs\R2-2003209.zip" TargetMode="External"/><Relationship Id="rId1091" Type="http://schemas.openxmlformats.org/officeDocument/2006/relationships/hyperlink" Target="file:///D:\Documents\3GPP\tsg_ran\WG2\TSGR2_109bis-e\Docs\R2-2003661.zip" TargetMode="External"/><Relationship Id="rId1105" Type="http://schemas.openxmlformats.org/officeDocument/2006/relationships/hyperlink" Target="file:///D:\Documents\3GPP\tsg_ran\WG2\TSGR2_109bis-e\Docs\R2-2003657.zip" TargetMode="External"/><Relationship Id="rId1312" Type="http://schemas.openxmlformats.org/officeDocument/2006/relationships/hyperlink" Target="file:///D:\Documents\3GPP\tsg_ran\WG2\TSGR2_109bis-e\Docs\R2-2003651.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638.zip" TargetMode="External"/><Relationship Id="rId559" Type="http://schemas.openxmlformats.org/officeDocument/2006/relationships/hyperlink" Target="file:///D:\Documents\3GPP\tsg_ran\WG2\TSGR2_109bis-e\Docs\R2-2002672.zip" TargetMode="External"/><Relationship Id="rId766" Type="http://schemas.openxmlformats.org/officeDocument/2006/relationships/hyperlink" Target="file:///D:\Documents\3GPP\tsg_ran\WG2\TSGR2_109bis-e\Docs\R2-2002649.zip" TargetMode="External"/><Relationship Id="rId1189" Type="http://schemas.openxmlformats.org/officeDocument/2006/relationships/hyperlink" Target="file:///D:\Documents\3GPP\tsg_ran\WG2\TSGR2_109bis-e\Docs\R2-2002865.zip" TargetMode="External"/><Relationship Id="rId1396" Type="http://schemas.openxmlformats.org/officeDocument/2006/relationships/hyperlink" Target="file:///D:\Documents\3GPP\tsg_ran\WG2\TSGR2_109bis-e\Docs\R2-2003417.zip" TargetMode="External"/><Relationship Id="rId1617" Type="http://schemas.openxmlformats.org/officeDocument/2006/relationships/hyperlink" Target="file:///D:\Documents\3GPP\tsg_ran\WG2\TSGR2_109bis-e\Docs\R2-2003545.zip" TargetMode="External"/><Relationship Id="rId198" Type="http://schemas.openxmlformats.org/officeDocument/2006/relationships/hyperlink" Target="file:///D:\Documents\3GPP\tsg_ran\WG2\TSGR2_109bis-e\Docs\R2-2003540.zip" TargetMode="External"/><Relationship Id="rId321" Type="http://schemas.openxmlformats.org/officeDocument/2006/relationships/hyperlink" Target="file:///D:\Documents\3GPP\tsg_ran\WG2\TSGR2_109bis-e\Docs\R2-2003195.zip" TargetMode="External"/><Relationship Id="rId419" Type="http://schemas.openxmlformats.org/officeDocument/2006/relationships/hyperlink" Target="file:///D:\Documents\3GPP\tsg_ran\WG2\TSGR2_109bis-e\Docs\R2-2002989.zip" TargetMode="External"/><Relationship Id="rId626" Type="http://schemas.openxmlformats.org/officeDocument/2006/relationships/hyperlink" Target="file:///D:\Documents\3GPP\tsg_ran\WG2\TSGR2_109bis-e\Docs\R2-2003408.zip" TargetMode="External"/><Relationship Id="rId973" Type="http://schemas.openxmlformats.org/officeDocument/2006/relationships/hyperlink" Target="file:///D:\Documents\3GPP\tsg_ran\WG2\TSGR2_109bis-e\Docs\R2-2003317.zip" TargetMode="External"/><Relationship Id="rId1049" Type="http://schemas.openxmlformats.org/officeDocument/2006/relationships/hyperlink" Target="file:///D:\Documents\3GPP\tsg_ran\WG2\TSGR2_109bis-e\Docs\R2-2003037.zip" TargetMode="External"/><Relationship Id="rId1256" Type="http://schemas.openxmlformats.org/officeDocument/2006/relationships/hyperlink" Target="file:///D:\Documents\3GPP\tsg_ran\WG2\TSGR2_109bis-e\Docs\R2-2003784.zip" TargetMode="External"/><Relationship Id="rId833" Type="http://schemas.openxmlformats.org/officeDocument/2006/relationships/hyperlink" Target="file:///D:\Documents\3GPP\tsg_ran\WG2\TSGR2_109bis-e\Docs\R2-2003526.zip" TargetMode="External"/><Relationship Id="rId1116" Type="http://schemas.openxmlformats.org/officeDocument/2006/relationships/hyperlink" Target="file:///D:\Documents\3GPP\tsg_ran\WG2\TSGR2_109bis-e\Docs\R2-2003657.zip" TargetMode="External"/><Relationship Id="rId1463" Type="http://schemas.openxmlformats.org/officeDocument/2006/relationships/hyperlink" Target="file:///D:\Documents\3GPP\tsg_ran\WG2\TSGR2_109bis-e\Docs\R2-2002742.zip" TargetMode="External"/><Relationship Id="rId265" Type="http://schemas.openxmlformats.org/officeDocument/2006/relationships/hyperlink" Target="file:///D:\Documents\3GPP\tsg_ran\WG2\TSGR2_109bis-e\Docs\R2-2003196.zip" TargetMode="External"/><Relationship Id="rId472" Type="http://schemas.openxmlformats.org/officeDocument/2006/relationships/hyperlink" Target="file:///D:\Documents\3GPP\tsg_ran\WG2\TSGR2_109bis-e\Docs\R2-2002931.zip" TargetMode="External"/><Relationship Id="rId900" Type="http://schemas.openxmlformats.org/officeDocument/2006/relationships/hyperlink" Target="file:///D:\Documents\3GPP\tsg_ran\WG2\TSGR2_109bis-e\Docs\R2-2003758.zip" TargetMode="External"/><Relationship Id="rId1323" Type="http://schemas.openxmlformats.org/officeDocument/2006/relationships/hyperlink" Target="file:///D:\Documents\3GPP\tsg_ran\WG2\TSGR2_109bis-e\Docs\R2-2002502.zip" TargetMode="External"/><Relationship Id="rId1530" Type="http://schemas.openxmlformats.org/officeDocument/2006/relationships/hyperlink" Target="file:///D:\Documents\3GPP\tsg_ran\WG2\TSGR2_109bis-e\Docs\R2-2002609.zip" TargetMode="External"/><Relationship Id="rId125" Type="http://schemas.openxmlformats.org/officeDocument/2006/relationships/hyperlink" Target="file:///D:\Documents\3GPP\tsg_ran\WG2\TSGR2_109bis-e\Docs\R2-2003770.zip" TargetMode="External"/><Relationship Id="rId332" Type="http://schemas.openxmlformats.org/officeDocument/2006/relationships/hyperlink" Target="file:///D:\Documents\3GPP\tsg_ran\WG2\TSGR2_109bis-e\Docs\R2-2003157.zip" TargetMode="External"/><Relationship Id="rId777" Type="http://schemas.openxmlformats.org/officeDocument/2006/relationships/hyperlink" Target="file:///D:\Documents\3GPP\tsg_ran\WG2\TSGR2_109bis-e\Docs\R2-2003510.zip" TargetMode="External"/><Relationship Id="rId984" Type="http://schemas.openxmlformats.org/officeDocument/2006/relationships/hyperlink" Target="file:///D:\Documents\3GPP\tsg_ran\WG2\TSGR2_109bis-e\Docs\R2-2003396.zip" TargetMode="External"/><Relationship Id="rId637" Type="http://schemas.openxmlformats.org/officeDocument/2006/relationships/hyperlink" Target="file:///D:\Documents\3GPP\tsg_ran\WG2\TSGR2_109bis-e\Docs\R2-2003559.zip" TargetMode="External"/><Relationship Id="rId844" Type="http://schemas.openxmlformats.org/officeDocument/2006/relationships/hyperlink" Target="file:///D:\Documents\3GPP\tsg_ran\WG2\TSGR2_109bis-e\Docs\R2-2002779.zip" TargetMode="External"/><Relationship Id="rId1267" Type="http://schemas.openxmlformats.org/officeDocument/2006/relationships/hyperlink" Target="file:///D:\Documents\3GPP\tsg_ran\WG2\TSGR2_109bis-e\Docs\R2-2002840.zip" TargetMode="External"/><Relationship Id="rId1474" Type="http://schemas.openxmlformats.org/officeDocument/2006/relationships/hyperlink" Target="file:///D:\Documents\3GPP\tsg_ran\WG2\TSGR2_109bis-e\Docs\R2-2002549.zip" TargetMode="External"/><Relationship Id="rId276" Type="http://schemas.openxmlformats.org/officeDocument/2006/relationships/hyperlink" Target="file:///D:\Documents\3GPP\tsg_ran\WG2\TSGR2_109bis-e\Docs\R2-2003483.zip" TargetMode="External"/><Relationship Id="rId483" Type="http://schemas.openxmlformats.org/officeDocument/2006/relationships/hyperlink" Target="file:///D:\Documents\3GPP\tsg_ran\WG2\TSGR2_109bis-e\Docs\R2-2003561.zip" TargetMode="External"/><Relationship Id="rId690" Type="http://schemas.openxmlformats.org/officeDocument/2006/relationships/hyperlink" Target="file:///D:\Documents\3GPP\tsg_ran\WG2\TSGR2_109bis-e\Docs\R2-2002626.zip" TargetMode="External"/><Relationship Id="rId704" Type="http://schemas.openxmlformats.org/officeDocument/2006/relationships/hyperlink" Target="file:///D:\Documents\3GPP\tsg_ran\WG2\TSGR2_109bis-e\Docs\R2-2003215.zip" TargetMode="External"/><Relationship Id="rId911" Type="http://schemas.openxmlformats.org/officeDocument/2006/relationships/hyperlink" Target="file:///D:\Documents\3GPP\tsg_ran\WG2\TSGR2_109bis-e\Docs\R2-2002944.zip" TargetMode="External"/><Relationship Id="rId1127" Type="http://schemas.openxmlformats.org/officeDocument/2006/relationships/hyperlink" Target="file:///D:\Documents\3GPP\tsg_ran\WG2\TSGR2_109bis-e\Docs\R2-2003770.zip" TargetMode="External"/><Relationship Id="rId1334" Type="http://schemas.openxmlformats.org/officeDocument/2006/relationships/hyperlink" Target="file:///D:\Documents\3GPP\tsg_ran\WG2\TSGR2_109bis-e\Docs\R2-2002593.zip" TargetMode="External"/><Relationship Id="rId1541" Type="http://schemas.openxmlformats.org/officeDocument/2006/relationships/hyperlink" Target="file:///D:\Documents\3GPP\tsg_ran\WG2\TSGR2_109bis-e\Docs\R2-2003279.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1.zip" TargetMode="External"/><Relationship Id="rId343" Type="http://schemas.openxmlformats.org/officeDocument/2006/relationships/hyperlink" Target="file:///D:\Documents\3GPP\tsg_ran\WG2\TSGR2_109bis-e\Docs\R2-2003272.zip" TargetMode="External"/><Relationship Id="rId550" Type="http://schemas.openxmlformats.org/officeDocument/2006/relationships/hyperlink" Target="file:///D:\Documents\3GPP\tsg_ran\WG2\TSGR2_109bis-e\Docs\R2-2003302.zip" TargetMode="External"/><Relationship Id="rId788" Type="http://schemas.openxmlformats.org/officeDocument/2006/relationships/hyperlink" Target="file:///D:\Documents\3GPP\tsg_ran\WG2\TSGR2_109bis-e\Docs\R2-2003290.zip" TargetMode="External"/><Relationship Id="rId995" Type="http://schemas.openxmlformats.org/officeDocument/2006/relationships/hyperlink" Target="file:///D:\Documents\3GPP\tsg_ran\WG2\TSGR2_109bis-e\Docs\R2-2003061.zip" TargetMode="External"/><Relationship Id="rId1180" Type="http://schemas.openxmlformats.org/officeDocument/2006/relationships/hyperlink" Target="file:///D:\Documents\3GPP\tsg_ran\WG2\TSGR2_109bis-e\Docs\R2-2002798.zip" TargetMode="External"/><Relationship Id="rId1401" Type="http://schemas.openxmlformats.org/officeDocument/2006/relationships/hyperlink" Target="file:///D:\Documents\3GPP\tsg_ran\WG2\TSGR2_109bis-e\Docs\R2-2002781.zip" TargetMode="External"/><Relationship Id="rId203" Type="http://schemas.openxmlformats.org/officeDocument/2006/relationships/hyperlink" Target="https://www.3gpp.org/ftp/tsg_ran/WG2_RL2/TSGR2_109bis-e/Inbox/R2-2003835.zip" TargetMode="External"/><Relationship Id="rId648" Type="http://schemas.openxmlformats.org/officeDocument/2006/relationships/hyperlink" Target="file:///D:\Documents\3GPP\tsg_ran\WG2\TSGR2_109bis-e\Docs\R2-2002807.zip" TargetMode="External"/><Relationship Id="rId855" Type="http://schemas.openxmlformats.org/officeDocument/2006/relationships/hyperlink" Target="file:///D:\Documents\3GPP\tsg_ran\WG2\TSGR2_109bis-e\Docs\R2-2003592.zip" TargetMode="External"/><Relationship Id="rId1040" Type="http://schemas.openxmlformats.org/officeDocument/2006/relationships/hyperlink" Target="file:///D:\Documents\3GPP\tsg_ran\WG2\TSGR2_109bis-e\Docs\R2-2003260.zip" TargetMode="External"/><Relationship Id="rId1278" Type="http://schemas.openxmlformats.org/officeDocument/2006/relationships/hyperlink" Target="file:///C:\Data\3GPP\archive\RAN\RAN%2383\Tdocs\RP-190713.zip" TargetMode="External"/><Relationship Id="rId1485" Type="http://schemas.openxmlformats.org/officeDocument/2006/relationships/hyperlink" Target="file:///D:\Documents\3GPP\tsg_ran\WG2\TSGR2_109bis-e\Docs\R2-2003205.zip" TargetMode="External"/><Relationship Id="rId287" Type="http://schemas.openxmlformats.org/officeDocument/2006/relationships/hyperlink" Target="file:///D:\Documents\3GPP\tsg_ran\WG2\TSGR2_109bis-e\Docs\R2-2003671.zip" TargetMode="External"/><Relationship Id="rId410" Type="http://schemas.openxmlformats.org/officeDocument/2006/relationships/hyperlink" Target="file:///D:\Documents\3GPP\tsg_ran\WG2\TSGR2_109bis-e\Docs\R2-2003281.zip" TargetMode="External"/><Relationship Id="rId494" Type="http://schemas.openxmlformats.org/officeDocument/2006/relationships/hyperlink" Target="file:///D:\Documents\3GPP\tsg_ran\WG2\TSGR2_109bis-e\Docs\R2-2003829.zip" TargetMode="External"/><Relationship Id="rId508" Type="http://schemas.openxmlformats.org/officeDocument/2006/relationships/hyperlink" Target="file:///D:\Documents\3GPP\tsg_ran\WG2\TSGR2_109bis-e\Docs\R2-2003001.zip" TargetMode="External"/><Relationship Id="rId715" Type="http://schemas.openxmlformats.org/officeDocument/2006/relationships/hyperlink" Target="file:///D:\Documents\3GPP\tsg_ran\WG2\TSGR2_109bis-e\Docs\R2-2003601.zip" TargetMode="External"/><Relationship Id="rId922" Type="http://schemas.openxmlformats.org/officeDocument/2006/relationships/hyperlink" Target="file:///D:\Documents\3GPP\tsg_ran\WG2\TSGR2_109bis-e\Docs\R2-2003316.zip" TargetMode="External"/><Relationship Id="rId1138" Type="http://schemas.openxmlformats.org/officeDocument/2006/relationships/hyperlink" Target="file:///D:\Documents\3GPP\tsg_ran\WG2\TSGR2_109bis-e\Docs\R2-2002899.zip" TargetMode="External"/><Relationship Id="rId1345" Type="http://schemas.openxmlformats.org/officeDocument/2006/relationships/hyperlink" Target="file:///D:\Documents\3GPP\tsg_ran\WG2\TSGR2_109bis-e\Docs\R2-2003605.zip" TargetMode="External"/><Relationship Id="rId1552" Type="http://schemas.openxmlformats.org/officeDocument/2006/relationships/hyperlink" Target="file:///D:\Documents\3GPP\tsg_ran\WG2\TSGR2_109bis-e\Docs\R2-2003329.zip" TargetMode="External"/><Relationship Id="rId147" Type="http://schemas.openxmlformats.org/officeDocument/2006/relationships/hyperlink" Target="file:///D:\Documents\3GPP\tsg_ran\WG2\TSGR2_109bis-e\Docs\R2-2003246.zip" TargetMode="External"/><Relationship Id="rId354" Type="http://schemas.openxmlformats.org/officeDocument/2006/relationships/hyperlink" Target="file:///D:\Documents\3GPP\tsg_ran\WG2\TSGR2_109bis-e\Docs\R2-2003443.zip" TargetMode="External"/><Relationship Id="rId799" Type="http://schemas.openxmlformats.org/officeDocument/2006/relationships/hyperlink" Target="file:///D:\Documents\3GPP\tsg_ran\WG2\TSGR2_109bis-e\Docs\R2-2003167.zip" TargetMode="External"/><Relationship Id="rId1191" Type="http://schemas.openxmlformats.org/officeDocument/2006/relationships/hyperlink" Target="file:///D:\Documents\3GPP\tsg_ran\WG2\TSGR2_109bis-e\Docs\R2-2002950.zip" TargetMode="External"/><Relationship Id="rId1205" Type="http://schemas.openxmlformats.org/officeDocument/2006/relationships/hyperlink" Target="file:///D:\Documents\3GPP\tsg_ran\WG2\TSGR2_109bis-e\Docs\R2-2002732.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180.zip" TargetMode="External"/><Relationship Id="rId659" Type="http://schemas.openxmlformats.org/officeDocument/2006/relationships/hyperlink" Target="file:///D:\Documents\3GPP\tsg_ran\WG2\TSGR2_109bis-e\Docs\R2-2003295.zip" TargetMode="External"/><Relationship Id="rId866" Type="http://schemas.openxmlformats.org/officeDocument/2006/relationships/hyperlink" Target="file:///D:\Documents\3GPP\tsg_ran\WG2\TSGR2_109bis-e\Docs\R2-2002711.zip" TargetMode="External"/><Relationship Id="rId1289" Type="http://schemas.openxmlformats.org/officeDocument/2006/relationships/hyperlink" Target="file:///D:\Documents\3GPP\tsg_ran\WG2\TSGR2_109bis-e\Docs\R2-2003380.zip" TargetMode="External"/><Relationship Id="rId1412" Type="http://schemas.openxmlformats.org/officeDocument/2006/relationships/hyperlink" Target="file:///D:\Documents\3GPP\tsg_ran\WG2\TSGR2_109bis-e\Docs\R2-2003492.zip" TargetMode="External"/><Relationship Id="rId1496" Type="http://schemas.openxmlformats.org/officeDocument/2006/relationships/hyperlink" Target="file:///D:\Documents\3GPP\tsg_ran\WG2\TSGR2_109bis-e\Docs\R2-2003614.zip" TargetMode="External"/><Relationship Id="rId214" Type="http://schemas.openxmlformats.org/officeDocument/2006/relationships/hyperlink" Target="file:///D:\Documents\3GPP\tsg_ran\WG2\TSGR2_109bis-e\Docs\R2-2003766.zip" TargetMode="External"/><Relationship Id="rId298" Type="http://schemas.openxmlformats.org/officeDocument/2006/relationships/hyperlink" Target="file:///D:\Documents\3GPP\tsg_ran\WG2\TSGR2_109bis-e\Docs\R2-2003778.zip" TargetMode="External"/><Relationship Id="rId421" Type="http://schemas.openxmlformats.org/officeDocument/2006/relationships/hyperlink" Target="file:///D:\Documents\3GPP\tsg_ran\WG2\TSGR2_109bis-e\Docs\R2-2003541.zip" TargetMode="External"/><Relationship Id="rId519" Type="http://schemas.openxmlformats.org/officeDocument/2006/relationships/hyperlink" Target="file:///D:\Documents\3GPP\tsg_ran\WG2\TSGR2_109bis-e\Docs\R2-2003297.zip" TargetMode="External"/><Relationship Id="rId1051" Type="http://schemas.openxmlformats.org/officeDocument/2006/relationships/hyperlink" Target="file:///D:\Documents\3GPP\tsg_ran\WG2\TSGR2_109bis-e\Docs\R2-2002749.zip" TargetMode="External"/><Relationship Id="rId1149" Type="http://schemas.openxmlformats.org/officeDocument/2006/relationships/hyperlink" Target="file:///D:\Documents\3GPP\tsg_ran\WG2\TSGR2_109bis-e\Docs\R2-2003812.zip" TargetMode="External"/><Relationship Id="rId1356" Type="http://schemas.openxmlformats.org/officeDocument/2006/relationships/hyperlink" Target="file:///D:\Documents\3GPP\tsg_ran\WG2\TSGR2_109bis-e\Docs\R2-2002820.zip" TargetMode="External"/><Relationship Id="rId158" Type="http://schemas.openxmlformats.org/officeDocument/2006/relationships/hyperlink" Target="file:///D:\Documents\3GPP\tsg_ran\WG2\TSGR2_109bis-e\Docs\R2-2003641.zip" TargetMode="External"/><Relationship Id="rId726" Type="http://schemas.openxmlformats.org/officeDocument/2006/relationships/hyperlink" Target="file:///D:\Documents\3GPP\tsg_ran\WG2\TSGR2_109bis-e\Docs\R2-2003679.zip" TargetMode="External"/><Relationship Id="rId933" Type="http://schemas.openxmlformats.org/officeDocument/2006/relationships/hyperlink" Target="file:///D:\Documents\3GPP\tsg_ran\WG2\TSGR2_109bis-e\Docs\R2-2003348.zip" TargetMode="External"/><Relationship Id="rId1009" Type="http://schemas.openxmlformats.org/officeDocument/2006/relationships/hyperlink" Target="file:///D:\Documents\3GPP\tsg_ran\WG2\TSGR2_109bis-e\Docs\R2-2003350.zip" TargetMode="External"/><Relationship Id="rId1563" Type="http://schemas.openxmlformats.org/officeDocument/2006/relationships/hyperlink" Target="file:///D:\Documents\3GPP\tsg_ran\WG2\TSGR2_109bis-e\Docs\R2-2003429.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4117.zip" TargetMode="External"/><Relationship Id="rId572" Type="http://schemas.openxmlformats.org/officeDocument/2006/relationships/hyperlink" Target="file:///D:\Documents\3GPP\tsg_ran\WG2\TSGR2_109bis-e\Docs\R2-2003177.zip" TargetMode="External"/><Relationship Id="rId1216" Type="http://schemas.openxmlformats.org/officeDocument/2006/relationships/hyperlink" Target="file:///D:\Documents\3GPP\tsg_ran\WG2\TSGR2_109bis-e\Docs\R2-2003091.zip" TargetMode="External"/><Relationship Id="rId1423" Type="http://schemas.openxmlformats.org/officeDocument/2006/relationships/hyperlink" Target="file:///D:\Documents\3GPP\tsg_ran\WG2\TSGR2_109bis-e\Docs\R2-2002561.zip" TargetMode="External"/><Relationship Id="rId225" Type="http://schemas.openxmlformats.org/officeDocument/2006/relationships/hyperlink" Target="file:///D:\Documents\3GPP\tsg_ran\WG2\TSGR2_109bis-e\Docs\R2-2002697.zip" TargetMode="External"/><Relationship Id="rId432" Type="http://schemas.openxmlformats.org/officeDocument/2006/relationships/hyperlink" Target="file:///D:\Documents\3GPP\tsg_ran\WG2\TSGR2_109bis-e\Docs\R2-2003773.zip" TargetMode="External"/><Relationship Id="rId877" Type="http://schemas.openxmlformats.org/officeDocument/2006/relationships/hyperlink" Target="file:///D:\Documents\3GPP\tsg_ran\WG2\TSGR2_109bis-e\Docs\R2-2002977.zip" TargetMode="External"/><Relationship Id="rId1062" Type="http://schemas.openxmlformats.org/officeDocument/2006/relationships/hyperlink" Target="file:///D:\Documents\3GPP\tsg_ran\WG2\TSGR2_109bis-e\Docs\R2-2003799.zip" TargetMode="External"/><Relationship Id="rId737" Type="http://schemas.openxmlformats.org/officeDocument/2006/relationships/hyperlink" Target="file:///D:\Documents\3GPP\tsg_ran\WG2\TSGR2_109bis-e\Docs\R2-2002831.zip" TargetMode="External"/><Relationship Id="rId944" Type="http://schemas.openxmlformats.org/officeDocument/2006/relationships/hyperlink" Target="file:///D:\Documents\3GPP\tsg_ran\WG2\TSGR2_109bis-e\Docs\R2-2002938.zip" TargetMode="External"/><Relationship Id="rId1367" Type="http://schemas.openxmlformats.org/officeDocument/2006/relationships/hyperlink" Target="file:///D:\Documents\3GPP\tsg_ran\WG2\TSGR2_109bis-e\Docs\R2-2003469.zip" TargetMode="External"/><Relationship Id="rId1574" Type="http://schemas.openxmlformats.org/officeDocument/2006/relationships/hyperlink" Target="file:///D:\Documents\3GPP\tsg_ran\WG2\TSGR2_109bis-e\Docs\R2-2003780.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5.zip" TargetMode="External"/><Relationship Id="rId376" Type="http://schemas.openxmlformats.org/officeDocument/2006/relationships/hyperlink" Target="file:///D:\Documents\3GPP\tsg_ran\WG2\TSGR2_109bis-e\Docs\R2-2003457.zip" TargetMode="External"/><Relationship Id="rId583" Type="http://schemas.openxmlformats.org/officeDocument/2006/relationships/hyperlink" Target="file:///D:\Documents\3GPP\tsg_ran\WG2\TSGR2_109bis-e\Docs\R2-2003346.zip" TargetMode="External"/><Relationship Id="rId790" Type="http://schemas.openxmlformats.org/officeDocument/2006/relationships/hyperlink" Target="mailto:Nathan.Tenny@mediatek.com" TargetMode="External"/><Relationship Id="rId804" Type="http://schemas.openxmlformats.org/officeDocument/2006/relationships/hyperlink" Target="file:///D:\Documents\3GPP\tsg_ran\WG2\TSGR2_109bis-e\Docs\R2-2002940.zip" TargetMode="External"/><Relationship Id="rId1227" Type="http://schemas.openxmlformats.org/officeDocument/2006/relationships/hyperlink" Target="file:///D:\Documents\3GPP\tsg_ran\WG2\TSGR2_109bis-e\Docs\R2-2003499.zip" TargetMode="External"/><Relationship Id="rId1434" Type="http://schemas.openxmlformats.org/officeDocument/2006/relationships/hyperlink" Target="file:///D:\Documents\3GPP\tsg_ran\WG2\TSGR2_109bis-e\Docs\R2-2002792.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948.zip" TargetMode="External"/><Relationship Id="rId443" Type="http://schemas.openxmlformats.org/officeDocument/2006/relationships/hyperlink" Target="file:///D:\Documents\3GPP\tsg_ran\WG2\TSGR2_109bis-e\Docs\R2-2003788.zip" TargetMode="External"/><Relationship Id="rId650" Type="http://schemas.openxmlformats.org/officeDocument/2006/relationships/hyperlink" Target="file:///D:\Documents\3GPP\tsg_ran\WG2\TSGR2_109bis-e\Docs\R2-2002828.zip" TargetMode="External"/><Relationship Id="rId888" Type="http://schemas.openxmlformats.org/officeDocument/2006/relationships/hyperlink" Target="file:///D:\Documents\3GPP\tsg_ran\WG2\TSGR2_109bis-e\Docs\R2-2002669.zip" TargetMode="External"/><Relationship Id="rId1073" Type="http://schemas.openxmlformats.org/officeDocument/2006/relationships/hyperlink" Target="file:///D:\Documents\3GPP\tsg_ran\WG2\TSGR2_109bis-e\Docs\R2-2003789.zip" TargetMode="External"/><Relationship Id="rId1280" Type="http://schemas.openxmlformats.org/officeDocument/2006/relationships/hyperlink" Target="file:///C:\Data\3GPP\archive\RAN\RAN%2385\Tdocs\RP-191997.zip" TargetMode="External"/><Relationship Id="rId1501" Type="http://schemas.openxmlformats.org/officeDocument/2006/relationships/hyperlink" Target="file:///D:\Documents\3GPP\tsg_ran\WG2\TSGR2_109bis-e\Docs\R2-2002714.zip" TargetMode="External"/><Relationship Id="rId303" Type="http://schemas.openxmlformats.org/officeDocument/2006/relationships/hyperlink" Target="file:///D:\Documents\3GPP\tsg_ran\WG2\TSGR2_109bis-e\Docs\R2-2002692.zip" TargetMode="External"/><Relationship Id="rId748" Type="http://schemas.openxmlformats.org/officeDocument/2006/relationships/hyperlink" Target="file:///D:\Documents\3GPP\tsg_ran\WG2\TSGR2_109bis-e\Docs\R2-2003292.zip" TargetMode="External"/><Relationship Id="rId955" Type="http://schemas.openxmlformats.org/officeDocument/2006/relationships/hyperlink" Target="file:///D:\Documents\3GPP\tsg_ran\WG2\TSGR2_109bis-e\Docs\R2-2003350.zip" TargetMode="External"/><Relationship Id="rId1140" Type="http://schemas.openxmlformats.org/officeDocument/2006/relationships/hyperlink" Target="file:///D:\Documents\3GPP\tsg_ran\WG2\TSGR2_109bis-e\Docs\R2-2002983.zip" TargetMode="External"/><Relationship Id="rId1378" Type="http://schemas.openxmlformats.org/officeDocument/2006/relationships/hyperlink" Target="file:///D:\Documents\3GPP\tsg_ran\WG2\TSGR2_109bis-e\Docs\R2-2002531.zip" TargetMode="External"/><Relationship Id="rId1585" Type="http://schemas.openxmlformats.org/officeDocument/2006/relationships/hyperlink" Target="file:///D:\Documents\3GPP\tsg_ran\WG2\TSGR2_109bis-e\Docs\R2-2003370.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679.zip" TargetMode="External"/><Relationship Id="rId510" Type="http://schemas.openxmlformats.org/officeDocument/2006/relationships/hyperlink" Target="file:///D:\Documents\3GPP\tsg_ran\WG2\TSGR2_109bis-e\Docs\R2-2003017.zip" TargetMode="External"/><Relationship Id="rId594" Type="http://schemas.openxmlformats.org/officeDocument/2006/relationships/hyperlink" Target="file:///D:\Documents\3GPP\tsg_ran\WG2\TSGR2_109bis-e\Docs\R2-2002513.zip" TargetMode="External"/><Relationship Id="rId608" Type="http://schemas.openxmlformats.org/officeDocument/2006/relationships/hyperlink" Target="file:///D:\Documents\3GPP\tsg_ran\WG2\TSGR2_109bis-e\Docs\R2-2002848.zip" TargetMode="External"/><Relationship Id="rId815" Type="http://schemas.openxmlformats.org/officeDocument/2006/relationships/hyperlink" Target="file:///D:\Documents\3GPP\tsg_ran\WG2\TSGR2_109bis-e\Docs\R2-2003169.zip" TargetMode="External"/><Relationship Id="rId1238" Type="http://schemas.openxmlformats.org/officeDocument/2006/relationships/hyperlink" Target="file:///D:\Documents\3GPP\tsg_ran\WG2\TSGR2_109bis-e\Docs\R2-2003575.zip" TargetMode="External"/><Relationship Id="rId1445" Type="http://schemas.openxmlformats.org/officeDocument/2006/relationships/hyperlink" Target="file:///D:\Documents\3GPP\tsg_ran\WG2\TSGR2_109bis-e\Docs\R2-2003723.zip" TargetMode="External"/><Relationship Id="rId247" Type="http://schemas.openxmlformats.org/officeDocument/2006/relationships/hyperlink" Target="file:///D:\Documents\3GPP\tsg_ran\WG2\TSGR2_109bis-e\Docs\R2-2003337.zip" TargetMode="External"/><Relationship Id="rId899" Type="http://schemas.openxmlformats.org/officeDocument/2006/relationships/hyperlink" Target="file:///D:\Documents\3GPP\tsg_ran\WG2\TSGR2_109bis-e\Docs\R2-2003755.zip" TargetMode="External"/><Relationship Id="rId1000" Type="http://schemas.openxmlformats.org/officeDocument/2006/relationships/hyperlink" Target="file:///D:\Documents\3GPP\tsg_ran\WG2\TSGR2_109bis-e\Docs\R2-2003822.zip" TargetMode="External"/><Relationship Id="rId1084" Type="http://schemas.openxmlformats.org/officeDocument/2006/relationships/hyperlink" Target="file:///D:\Documents\3GPP\tsg_ran\WG2\TSGR2_109bis-e\Docs\R2-2003760.zip" TargetMode="External"/><Relationship Id="rId1305" Type="http://schemas.openxmlformats.org/officeDocument/2006/relationships/hyperlink" Target="file:///D:\Documents\3GPP\tsg_ran\WG2\TSGR2_109bis-e\Docs\R2-2003052.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1.zip" TargetMode="External"/><Relationship Id="rId661" Type="http://schemas.openxmlformats.org/officeDocument/2006/relationships/hyperlink" Target="file:///D:\Documents\3GPP\tsg_ran\WG2\TSGR2_109bis-e\Docs\R2-2003338.zip" TargetMode="External"/><Relationship Id="rId759" Type="http://schemas.openxmlformats.org/officeDocument/2006/relationships/hyperlink" Target="file:///D:\Documents\3GPP\tsg_ran\WG2\TSGR2_109bis-e\Docs\R2-2003557.zip" TargetMode="External"/><Relationship Id="rId966" Type="http://schemas.openxmlformats.org/officeDocument/2006/relationships/hyperlink" Target="file:///D:\Documents\3GPP\tsg_ran\WG2\TSGR2_109bis-e\Docs\R2-2003064.zip" TargetMode="External"/><Relationship Id="rId1291" Type="http://schemas.openxmlformats.org/officeDocument/2006/relationships/hyperlink" Target="file:///D:\Documents\3GPP\tsg_ran\WG2\TSGR2_109bis-e\Docs\R2-2002883.zip" TargetMode="External"/><Relationship Id="rId1389" Type="http://schemas.openxmlformats.org/officeDocument/2006/relationships/hyperlink" Target="file:///D:\Documents\3GPP\tsg_ran\WG2\TSGR2_109bis-e\Docs\R2-2002738.zip" TargetMode="External"/><Relationship Id="rId1512" Type="http://schemas.openxmlformats.org/officeDocument/2006/relationships/hyperlink" Target="file:///D:\Documents\3GPP\tsg_ran\WG2\TSGR2_109bis-e\Docs\R2-2003182.zip" TargetMode="External"/><Relationship Id="rId1596" Type="http://schemas.openxmlformats.org/officeDocument/2006/relationships/hyperlink" Target="file:///D:\Documents\3GPP\tsg_ran\WG2\TSGR2_109bis-e\Docs\R2-2003330.zip" TargetMode="Externa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69.zip" TargetMode="External"/><Relationship Id="rId398" Type="http://schemas.openxmlformats.org/officeDocument/2006/relationships/hyperlink" Target="file:///D:\Documents\3GPP\tsg_ran\WG2\TSGR2_109bis-e\Docs\R2-2003464.zip" TargetMode="External"/><Relationship Id="rId521" Type="http://schemas.openxmlformats.org/officeDocument/2006/relationships/hyperlink" Target="file:///D:\Documents\3GPP\tsg_ran\WG2\TSGR2_109bis-e\Docs\R2-2003299.zip" TargetMode="External"/><Relationship Id="rId619" Type="http://schemas.openxmlformats.org/officeDocument/2006/relationships/hyperlink" Target="file:///D:\Documents\3GPP\tsg_ran\WG2\TSGR2_109bis-e\Docs\R2-2002845.zip" TargetMode="External"/><Relationship Id="rId1151" Type="http://schemas.openxmlformats.org/officeDocument/2006/relationships/hyperlink" Target="file:///D:\Documents\3GPP\tsg_ran\WG2\TSGR2_109bis-e\Docs\R2-2003812.zip" TargetMode="External"/><Relationship Id="rId1249" Type="http://schemas.openxmlformats.org/officeDocument/2006/relationships/hyperlink" Target="file:///D:\Documents\3GPP\tsg_ran\WG2\TSGR2_109bis-e\Docs\R2-2003081.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2620.zip" TargetMode="External"/><Relationship Id="rId826" Type="http://schemas.openxmlformats.org/officeDocument/2006/relationships/hyperlink" Target="file:///D:\Documents\3GPP\tsg_ran\WG2\TSGR2_109bis-e\Docs\R2-2003168.zip" TargetMode="External"/><Relationship Id="rId1011" Type="http://schemas.openxmlformats.org/officeDocument/2006/relationships/hyperlink" Target="file:///D:\Documents\3GPP\tsg_ran\WG2\TSGR2_109bis-e\Docs\R2-2002618.zip" TargetMode="External"/><Relationship Id="rId1109" Type="http://schemas.openxmlformats.org/officeDocument/2006/relationships/hyperlink" Target="file:///D:\Documents\3GPP\tsg_ran\WG2\TSGR2_109bis-e\Docs\R2-2002894.zip" TargetMode="External"/><Relationship Id="rId1456" Type="http://schemas.openxmlformats.org/officeDocument/2006/relationships/hyperlink" Target="file:///D:\Documents\3GPP\tsg_ran\WG2\TSGR2_109bis-e\Docs\R2-2003103.zip" TargetMode="External"/><Relationship Id="rId258" Type="http://schemas.openxmlformats.org/officeDocument/2006/relationships/hyperlink" Target="file:///D:\Documents\3GPP\tsg_ran\WG2\TSGR2_109bis-e\Docs\R2-2003697.zip" TargetMode="External"/><Relationship Id="rId465" Type="http://schemas.openxmlformats.org/officeDocument/2006/relationships/hyperlink" Target="file:///D:\Documents\3GPP\tsg_ran\WG2\TSGR2_109bis-e\Docs\R2-2003374.zip" TargetMode="External"/><Relationship Id="rId672" Type="http://schemas.openxmlformats.org/officeDocument/2006/relationships/hyperlink" Target="file:///D:\Documents\3GPP\tsg_ran\WG2\TSGR2_109bis-e\Docs\R2-2002639.zip" TargetMode="External"/><Relationship Id="rId1095" Type="http://schemas.openxmlformats.org/officeDocument/2006/relationships/hyperlink" Target="file:///D:\Documents\3GPP\tsg_ran\WG2\TSGR2_109bis-e\Docs\R2-2003719.zip" TargetMode="External"/><Relationship Id="rId1316" Type="http://schemas.openxmlformats.org/officeDocument/2006/relationships/hyperlink" Target="file:///D:\Documents\3GPP\tsg_ran\WG2\TSGR2_109bis-e\Docs\R2-2003034.zip" TargetMode="External"/><Relationship Id="rId1523" Type="http://schemas.openxmlformats.org/officeDocument/2006/relationships/hyperlink" Target="file:///D:\Documents\3GPP\tsg_ran\WG2\TSGR2_109bis-e\Docs\R2-2003138.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3193.zip" TargetMode="External"/><Relationship Id="rId532" Type="http://schemas.openxmlformats.org/officeDocument/2006/relationships/hyperlink" Target="file:///D:\Documents\3GPP\tsg_ran\WG2\TSGR2_109bis-e\Docs\R2-2003726.zip" TargetMode="External"/><Relationship Id="rId977" Type="http://schemas.openxmlformats.org/officeDocument/2006/relationships/hyperlink" Target="file:///D:\Documents\3GPP\tsg_ran\WG2\TSGR2_109bis-e\Docs\R2-2003055.zip" TargetMode="External"/><Relationship Id="rId1162" Type="http://schemas.openxmlformats.org/officeDocument/2006/relationships/hyperlink" Target="file:///D:\Documents\3GPP\tsg_ran\WG2\TSGR2_109bis-e\Docs\R2-2002700.zip" TargetMode="External"/><Relationship Id="rId171" Type="http://schemas.openxmlformats.org/officeDocument/2006/relationships/hyperlink" Target="file:///D:\Documents\3GPP\tsg_ran\WG2\TSGR2_109bis-e\Docs\R2-2003233.zip" TargetMode="External"/><Relationship Id="rId837" Type="http://schemas.openxmlformats.org/officeDocument/2006/relationships/hyperlink" Target="file:///D:\Documents\3GPP\tsg_ran\WG2\TSGR2_109bis-e\Docs\R2-2003226.zip" TargetMode="External"/><Relationship Id="rId1022" Type="http://schemas.openxmlformats.org/officeDocument/2006/relationships/hyperlink" Target="file:///D:\Documents\3GPP\tsg_ran\WG2\TSGR2_109bis-e\Docs\R2-2003607.zip" TargetMode="External"/><Relationship Id="rId1467" Type="http://schemas.openxmlformats.org/officeDocument/2006/relationships/hyperlink" Target="file:///D:\Documents\3GPP\tsg_ran\WG2\TSGR2_109bis-e\Docs\R2-2003223.zip" TargetMode="External"/><Relationship Id="rId269" Type="http://schemas.openxmlformats.org/officeDocument/2006/relationships/hyperlink" Target="file:///D:\Documents\3GPP\tsg_ran\WG2\TSGR2_109bis-e\Docs\R2-2003483.zip" TargetMode="External"/><Relationship Id="rId476" Type="http://schemas.openxmlformats.org/officeDocument/2006/relationships/hyperlink" Target="file:///D:\Documents\3GPP\tsg_ran\WG2\TSGR2_109bis-e\Docs\R2-2002728.zip" TargetMode="External"/><Relationship Id="rId683" Type="http://schemas.openxmlformats.org/officeDocument/2006/relationships/hyperlink" Target="file:///D:\Documents\3GPP\tsg_ran\WG2\TSGR2_109bis-e\Docs\R2-2003516.zip" TargetMode="External"/><Relationship Id="rId890" Type="http://schemas.openxmlformats.org/officeDocument/2006/relationships/hyperlink" Target="file:///D:\Documents\3GPP\tsg_ran\WG2\TSGR2_109bis-e\Docs\R2-2002718.zip" TargetMode="External"/><Relationship Id="rId904" Type="http://schemas.openxmlformats.org/officeDocument/2006/relationships/hyperlink" Target="file:///D:\Documents\3GPP\tsg_ran\WG2\TSGR2_109bis-e\Docs\R2-2003793.zip" TargetMode="External"/><Relationship Id="rId1327" Type="http://schemas.openxmlformats.org/officeDocument/2006/relationships/hyperlink" Target="file:///D:\Documents\3GPP\tsg_ran\WG2\TSGR2_109bis-e\Docs\R2-2002746.zip" TargetMode="External"/><Relationship Id="rId1534" Type="http://schemas.openxmlformats.org/officeDocument/2006/relationships/hyperlink" Target="file:///D:\Documents\3GPP\tsg_ran\WG2\TSGR2_109bis-e\Docs\R2-2002929.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3.zip" TargetMode="External"/><Relationship Id="rId336" Type="http://schemas.openxmlformats.org/officeDocument/2006/relationships/hyperlink" Target="file:///D:\Documents\3GPP\tsg_ran\WG2\TSGR2_109bis-e\Docs\R2-2002654.zip" TargetMode="External"/><Relationship Id="rId543" Type="http://schemas.openxmlformats.org/officeDocument/2006/relationships/hyperlink" Target="file:///D:\Documents\3GPP\tsg_ran\WG2\TSGR2_109bis-e\Docs\R2-2003775.zip" TargetMode="External"/><Relationship Id="rId988" Type="http://schemas.openxmlformats.org/officeDocument/2006/relationships/hyperlink" Target="file:///D:\Documents\3GPP\tsg_ran\WG2\TSGR2_109bis-e\Docs\R2-2002617.zip" TargetMode="External"/><Relationship Id="rId1173" Type="http://schemas.openxmlformats.org/officeDocument/2006/relationships/hyperlink" Target="file:///D:\Documents\3GPP\tsg_ran\WG2\TSGR2_109bis-e\Docs\R2-2002839.zip" TargetMode="External"/><Relationship Id="rId1380" Type="http://schemas.openxmlformats.org/officeDocument/2006/relationships/hyperlink" Target="file:///D:\Documents\3GPP\tsg_ran\WG2\TSGR2_109bis-e\Docs\R2-2003266.zip" TargetMode="External"/><Relationship Id="rId1601" Type="http://schemas.openxmlformats.org/officeDocument/2006/relationships/hyperlink" Target="file:///D:\Documents\3GPP\tsg_ran\WG2\TSGR2_109bis-e\Docs\R2-2003046.zip" TargetMode="External"/><Relationship Id="rId182" Type="http://schemas.openxmlformats.org/officeDocument/2006/relationships/hyperlink" Target="file:///D:\Documents\3GPP\tsg_ran\WG2\TSGR2_109bis-e\Docs\R2-2002525.zip" TargetMode="External"/><Relationship Id="rId403" Type="http://schemas.openxmlformats.org/officeDocument/2006/relationships/hyperlink" Target="file:///D:\Documents\3GPP\tsg_ran\WG2\TSGR2_109bis-e\Docs\R2-2003459.zip" TargetMode="External"/><Relationship Id="rId750" Type="http://schemas.openxmlformats.org/officeDocument/2006/relationships/hyperlink" Target="file:///D:\Documents\3GPP\tsg_ran\WG2\TSGR2_109bis-e\Docs\R2-2003398.zip" TargetMode="External"/><Relationship Id="rId848" Type="http://schemas.openxmlformats.org/officeDocument/2006/relationships/hyperlink" Target="file:///D:\Documents\3GPP\tsg_ran\WG2\TSGR2_109bis-e\Docs\R2-2002972.zip" TargetMode="External"/><Relationship Id="rId1033" Type="http://schemas.openxmlformats.org/officeDocument/2006/relationships/hyperlink" Target="file:///D:\Documents\3GPP\tsg_ran\WG2\TSGR2_109bis-e\Docs\R2-2003042.zip" TargetMode="External"/><Relationship Id="rId1478" Type="http://schemas.openxmlformats.org/officeDocument/2006/relationships/hyperlink" Target="file:///D:\Documents\3GPP\tsg_ran\WG2\TSGR2_109bis-e\Docs\R2-2003567.zip" TargetMode="External"/><Relationship Id="rId487" Type="http://schemas.openxmlformats.org/officeDocument/2006/relationships/hyperlink" Target="file:///D:\Documents\3GPP\tsg_ran\WG2\TSGR2_109bis-e\Docs\R2-2002889.zip" TargetMode="External"/><Relationship Id="rId610" Type="http://schemas.openxmlformats.org/officeDocument/2006/relationships/hyperlink" Target="file:///D:\Documents\3GPP\tsg_ran\WG2\TSGR2_109bis-e\Docs\R2-2003005.zip" TargetMode="External"/><Relationship Id="rId694" Type="http://schemas.openxmlformats.org/officeDocument/2006/relationships/hyperlink" Target="file:///D:\Documents\3GPP\tsg_ran\WG2\TSGR2_109bis-e\Docs\R2-2002630.zip" TargetMode="External"/><Relationship Id="rId708" Type="http://schemas.openxmlformats.org/officeDocument/2006/relationships/hyperlink" Target="file:///D:\Documents\3GPP\tsg_ran\WG2\TSGR2_109bis-e\Docs\R2-2003435.zip" TargetMode="External"/><Relationship Id="rId915" Type="http://schemas.openxmlformats.org/officeDocument/2006/relationships/hyperlink" Target="file:///D:\Documents\3GPP\tsg_ran\WG2\TSGR2_109bis-e\Docs\R2-2003322.zip" TargetMode="External"/><Relationship Id="rId1240" Type="http://schemas.openxmlformats.org/officeDocument/2006/relationships/hyperlink" Target="file:///D:\Documents\3GPP\tsg_ran\WG2\TSGR2_109bis-e\Docs\R2-2002720.zip" TargetMode="External"/><Relationship Id="rId1338" Type="http://schemas.openxmlformats.org/officeDocument/2006/relationships/hyperlink" Target="file:///D:\Documents\3GPP\tsg_ran\WG2\TSGR2_109bis-e\Docs\R2-2003259.zip" TargetMode="External"/><Relationship Id="rId1545" Type="http://schemas.openxmlformats.org/officeDocument/2006/relationships/hyperlink" Target="file:///D:\Documents\3GPP\tsg_ran\WG2\TSGR2_109bis-e\Docs\R2-2002587.zip" TargetMode="External"/><Relationship Id="rId347" Type="http://schemas.openxmlformats.org/officeDocument/2006/relationships/hyperlink" Target="file:///D:\Documents\3GPP\tsg_ran\WG2\TSGR2_109bis-e\Docs\R2-2003751.zip" TargetMode="External"/><Relationship Id="rId999" Type="http://schemas.openxmlformats.org/officeDocument/2006/relationships/hyperlink" Target="file:///D:\Documents\3GPP\tsg_ran\WG2\TSGR2_109bis-e\Docs\R2-2003822.zip" TargetMode="External"/><Relationship Id="rId1100" Type="http://schemas.openxmlformats.org/officeDocument/2006/relationships/hyperlink" Target="file:///D:\Documents\3GPP\tsg_ran\WG2\TSGR2_109bis-e\Docs\R2-2002769.zip" TargetMode="External"/><Relationship Id="rId1184" Type="http://schemas.openxmlformats.org/officeDocument/2006/relationships/hyperlink" Target="file:///D:\Documents\3GPP\tsg_ran\WG2\TSGR2_109bis-e\Docs\R2-2003472.zip" TargetMode="External"/><Relationship Id="rId1405" Type="http://schemas.openxmlformats.org/officeDocument/2006/relationships/hyperlink" Target="file:///D:\Documents\3GPP\tsg_ran\WG2\TSGR2_109bis-e\Docs\R2-2002785.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2523.zip" TargetMode="External"/><Relationship Id="rId761" Type="http://schemas.openxmlformats.org/officeDocument/2006/relationships/hyperlink" Target="file:///D:\Documents\3GPP\tsg_ran\WG2\TSGR2_109bis-e\Docs\R2-2003640.zip" TargetMode="External"/><Relationship Id="rId859" Type="http://schemas.openxmlformats.org/officeDocument/2006/relationships/hyperlink" Target="file:///D:\Documents\3GPP\tsg_ran\WG2\TSGR2_109bis-e\Docs\R2-2002945.zip" TargetMode="External"/><Relationship Id="rId1391" Type="http://schemas.openxmlformats.org/officeDocument/2006/relationships/hyperlink" Target="file:///C:\Data\3GPP\TSGR\TSGR_84\docs\RP-191602.zip" TargetMode="External"/><Relationship Id="rId1489" Type="http://schemas.openxmlformats.org/officeDocument/2006/relationships/hyperlink" Target="file:///D:\Documents\3GPP\tsg_ran\WG2\TSGR2_109bis-e\Docs\R2-2002766.zip" TargetMode="External"/><Relationship Id="rId1612" Type="http://schemas.openxmlformats.org/officeDocument/2006/relationships/hyperlink" Target="file:///D:\Documents\3GPP\tsg_ran\WG2\TSGR2_109bis-e\Docs\R2-2003821.zip" TargetMode="External"/><Relationship Id="rId193" Type="http://schemas.openxmlformats.org/officeDocument/2006/relationships/hyperlink" Target="file:///D:\Documents\3GPP\tsg_ran\WG2\TSGR2_109bis-e\Docs\R2-2003688.zip" TargetMode="External"/><Relationship Id="rId207" Type="http://schemas.openxmlformats.org/officeDocument/2006/relationships/hyperlink" Target="file:///D:\Documents\3GPP\tsg_ran\WG2\TSGR2_109bis-e\Docs\R2-2003594.zip" TargetMode="External"/><Relationship Id="rId414" Type="http://schemas.openxmlformats.org/officeDocument/2006/relationships/hyperlink" Target="file:///D:\Documents\3GPP\tsg_ran\WG2\TSGR2_109bis-e\Docs\R2-2003462.zip" TargetMode="External"/><Relationship Id="rId498" Type="http://schemas.openxmlformats.org/officeDocument/2006/relationships/hyperlink" Target="file:///D:\Documents\3GPP\tsg_ran\WG2\TSGR2_109bis-e\Docs\R2-2003830.zip" TargetMode="External"/><Relationship Id="rId621" Type="http://schemas.openxmlformats.org/officeDocument/2006/relationships/hyperlink" Target="file:///D:\Documents\3GPP\tsg_ran\WG2\TSGR2_109bis-e\Docs\R2-2002847.zip" TargetMode="External"/><Relationship Id="rId1044" Type="http://schemas.openxmlformats.org/officeDocument/2006/relationships/hyperlink" Target="file:///D:\Documents\3GPP\tsg_ran\WG2\TSGR2_109bis-e\Docs\R2-2003609.zip" TargetMode="External"/><Relationship Id="rId1251" Type="http://schemas.openxmlformats.org/officeDocument/2006/relationships/hyperlink" Target="file:///D:\Documents\3GPP\tsg_ran\WG2\TSGR2_109bis-e\Docs\R2-2003083.zip" TargetMode="External"/><Relationship Id="rId1349" Type="http://schemas.openxmlformats.org/officeDocument/2006/relationships/hyperlink" Target="file:///D:\Documents\3GPP\tsg_ran\WG2\TSGR2_109bis-e\Docs\R2-2002526.zip" TargetMode="External"/><Relationship Id="rId260" Type="http://schemas.openxmlformats.org/officeDocument/2006/relationships/hyperlink" Target="file:///D:\Documents\3GPP\tsg_ran\WG2\TSGR2_109bis-e\Docs\R2-2002681.zip" TargetMode="External"/><Relationship Id="rId719" Type="http://schemas.openxmlformats.org/officeDocument/2006/relationships/hyperlink" Target="file:///D:\Documents\3GPP\tsg_ran\WG2\TSGR2_109bis-e\Docs\R2-2003673.zip" TargetMode="External"/><Relationship Id="rId926" Type="http://schemas.openxmlformats.org/officeDocument/2006/relationships/hyperlink" Target="file:///D:\Documents\3GPP\tsg_ran\WG2\TSGR2_109bis-e\Docs\R2-2003054.zip" TargetMode="External"/><Relationship Id="rId1111" Type="http://schemas.openxmlformats.org/officeDocument/2006/relationships/hyperlink" Target="file:///D:\Documents\3GPP\tsg_ran\WG2\TSGR2_109bis-e\Docs\R2-2003198.zip" TargetMode="External"/><Relationship Id="rId1556" Type="http://schemas.openxmlformats.org/officeDocument/2006/relationships/hyperlink" Target="file:///D:\Documents\3GPP\tsg_ran\WG2\TSGR2_109bis-e\Docs\R2-2003257.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2552.zip" TargetMode="External"/><Relationship Id="rId565" Type="http://schemas.openxmlformats.org/officeDocument/2006/relationships/hyperlink" Target="file:///D:\Documents\3GPP\tsg_ran\WG2\TSGR2_109bis-e\Docs\R2-2003794.zip" TargetMode="External"/><Relationship Id="rId772" Type="http://schemas.openxmlformats.org/officeDocument/2006/relationships/hyperlink" Target="file:///D:\Documents\3GPP\tsg_ran\WG2\TSGR2_109bis-e\Docs\R2-2003111.zip" TargetMode="External"/><Relationship Id="rId1195" Type="http://schemas.openxmlformats.org/officeDocument/2006/relationships/hyperlink" Target="file:///D:\Documents\3GPP\tsg_ran\WG2\TSGR2_109bis-e\Docs\R2-2002521.zip" TargetMode="External"/><Relationship Id="rId1209" Type="http://schemas.openxmlformats.org/officeDocument/2006/relationships/hyperlink" Target="file:///D:\Documents\3GPP\tsg_ran\WG2\TSGR2_109bis-e\Docs\R2-2003074.zip" TargetMode="External"/><Relationship Id="rId1416" Type="http://schemas.openxmlformats.org/officeDocument/2006/relationships/hyperlink" Target="file:///D:\Documents\3GPP\tsg_ran\WG2\TSGR2_109bis-e\Docs\R2-2003496.zip" TargetMode="External"/><Relationship Id="rId218" Type="http://schemas.openxmlformats.org/officeDocument/2006/relationships/hyperlink" Target="file:///D:\Documents\3GPP\tsg_ran\WG2\TSGR2_109bis-e\Docs\R2-2002823.zip" TargetMode="External"/><Relationship Id="rId425" Type="http://schemas.openxmlformats.org/officeDocument/2006/relationships/hyperlink" Target="file:///D:\Documents\3GPP\tsg_ran\WG2\TSGR2_109bis-e\Docs\R2-2002637.zip" TargetMode="External"/><Relationship Id="rId632" Type="http://schemas.openxmlformats.org/officeDocument/2006/relationships/hyperlink" Target="file:///D:\Documents\3GPP\tsg_ran\WG2\TSGR2_109bis-e\Docs\R2-2002563.zip" TargetMode="External"/><Relationship Id="rId1055" Type="http://schemas.openxmlformats.org/officeDocument/2006/relationships/hyperlink" Target="file:///D:\Documents\3GPP\tsg_ran\WG2\TSGR2_109bis-e\Docs\R2-2003100.zip" TargetMode="External"/><Relationship Id="rId1262" Type="http://schemas.openxmlformats.org/officeDocument/2006/relationships/hyperlink" Target="file:///D:\Documents\3GPP\tsg_ran\WG2\TSGR2_109bis-e\Docs\R2-2003800.zip" TargetMode="External"/><Relationship Id="rId271" Type="http://schemas.openxmlformats.org/officeDocument/2006/relationships/hyperlink" Target="file:///D:\Documents\3GPP\tsg_ran\WG2\TSGR2_109bis-e\Docs\R2-2003386.zip" TargetMode="External"/><Relationship Id="rId937" Type="http://schemas.openxmlformats.org/officeDocument/2006/relationships/hyperlink" Target="file:///D:\Documents\3GPP\tsg_ran\WG2\TSGR2_109bis-e\Docs\R2-2002598.zip" TargetMode="External"/><Relationship Id="rId1122" Type="http://schemas.openxmlformats.org/officeDocument/2006/relationships/hyperlink" Target="file:///D:\Documents\3GPP\tsg_ran\WG2\TSGR2_109bis-e\Docs\R2-2002701.zip" TargetMode="External"/><Relationship Id="rId1567" Type="http://schemas.openxmlformats.org/officeDocument/2006/relationships/hyperlink" Target="file:///D:\Documents\3GPP\tsg_ran\WG2\TSGR2_109bis-e\Docs\R2-2003131.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3.zip" TargetMode="External"/><Relationship Id="rId369" Type="http://schemas.openxmlformats.org/officeDocument/2006/relationships/hyperlink" Target="file:///D:\Documents\3GPP\tsg_ran\WG2\TSGR2_109bis-e\Docs\R2-2002990.zip" TargetMode="External"/><Relationship Id="rId576" Type="http://schemas.openxmlformats.org/officeDocument/2006/relationships/hyperlink" Target="file:///D:\Documents\3GPP\tsg_ran\WG2\TSGR2_109bis-e\Docs\R2-2003439.zip" TargetMode="External"/><Relationship Id="rId783" Type="http://schemas.openxmlformats.org/officeDocument/2006/relationships/hyperlink" Target="file:///D:\Documents\3GPP\tsg_ran\WG2\TSGR2_109bis-e\Docs\R2-2003682.zip" TargetMode="External"/><Relationship Id="rId990" Type="http://schemas.openxmlformats.org/officeDocument/2006/relationships/hyperlink" Target="file:///D:\Documents\3GPP\tsg_ran\WG2\TSGR2_109bis-e\Docs\R2-2003136.zip" TargetMode="External"/><Relationship Id="rId1427" Type="http://schemas.openxmlformats.org/officeDocument/2006/relationships/hyperlink" Target="file:///D:\Documents\3GPP\tsg_ran\WG2\TSGR2_109bis-e\Docs\R2-2002970.zip" TargetMode="External"/><Relationship Id="rId229" Type="http://schemas.openxmlformats.org/officeDocument/2006/relationships/hyperlink" Target="file:///D:\Documents\3GPP\tsg_ran\WG2\TSGR2_109bis-e\Docs\R2-2002551.zip" TargetMode="External"/><Relationship Id="rId436" Type="http://schemas.openxmlformats.org/officeDocument/2006/relationships/hyperlink" Target="file:///D:\Documents\3GPP\tsg_ran\WG2\TSGR2_109bis-e\Docs\R2-2003773.zip" TargetMode="External"/><Relationship Id="rId643" Type="http://schemas.openxmlformats.org/officeDocument/2006/relationships/hyperlink" Target="file:///D:\Documents\3GPP\tsg_ran\WG2\TSGR2_109bis-e\Docs\R2-2002621.zip" TargetMode="External"/><Relationship Id="rId1066" Type="http://schemas.openxmlformats.org/officeDocument/2006/relationships/hyperlink" Target="file:///D:\Documents\3GPP\tsg_ran\WG2\TSGR2_109bis-e\Docs\R2-2003039.zip" TargetMode="External"/><Relationship Id="rId1273" Type="http://schemas.openxmlformats.org/officeDocument/2006/relationships/hyperlink" Target="file:///D:\Documents\3GPP\tsg_ran\WG2\TSGR2_109bis-e\Docs\R2-2003666.zip" TargetMode="External"/><Relationship Id="rId1480" Type="http://schemas.openxmlformats.org/officeDocument/2006/relationships/hyperlink" Target="file:///D:\Documents\3GPP\tsg_ran\WG2\TSGR2_109bis-e\Docs\R2-2003204.zip" TargetMode="External"/><Relationship Id="rId850" Type="http://schemas.openxmlformats.org/officeDocument/2006/relationships/hyperlink" Target="file:///D:\Documents\3GPP\tsg_ran\WG2\TSGR2_109bis-e\Docs\R2-2003023.zip" TargetMode="External"/><Relationship Id="rId948" Type="http://schemas.openxmlformats.org/officeDocument/2006/relationships/hyperlink" Target="file:///D:\Documents\3GPP\tsg_ran\WG2\TSGR2_109bis-e\Docs\R2-2003730.zip" TargetMode="External"/><Relationship Id="rId1133" Type="http://schemas.openxmlformats.org/officeDocument/2006/relationships/hyperlink" Target="file:///D:\Documents\3GPP\tsg_ran\WG2\TSGR2_109bis-e\Docs\R2-2003033.zip" TargetMode="External"/><Relationship Id="rId1578" Type="http://schemas.openxmlformats.org/officeDocument/2006/relationships/hyperlink" Target="file:///D:\Documents\3GPP\tsg_ran\WG2\TSGR2_109bis-e\Docs\R2-2003748.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2.zip" TargetMode="External"/><Relationship Id="rId503" Type="http://schemas.openxmlformats.org/officeDocument/2006/relationships/hyperlink" Target="file:///D:\Documents\3GPP\tsg_ran\WG2\TSGR2_109bis-e\Docs\R2-2002680.zip" TargetMode="External"/><Relationship Id="rId587" Type="http://schemas.openxmlformats.org/officeDocument/2006/relationships/hyperlink" Target="file:///D:\Documents\3GPP\tsg_ran\WG2\TSGR2_109bis-e\Docs\R2-2003013.zip" TargetMode="External"/><Relationship Id="rId710" Type="http://schemas.openxmlformats.org/officeDocument/2006/relationships/hyperlink" Target="file:///D:\Documents\3GPP\tsg_ran\WG2\TSGR2_109bis-e\Docs\R2-2003517.zip" TargetMode="External"/><Relationship Id="rId808" Type="http://schemas.openxmlformats.org/officeDocument/2006/relationships/hyperlink" Target="file:///D:\Documents\3GPP\tsg_ran\WG2\TSGR2_109bis-e\Docs\R2-2003397.zip" TargetMode="External"/><Relationship Id="rId1340" Type="http://schemas.openxmlformats.org/officeDocument/2006/relationships/hyperlink" Target="file:///D:\Documents\3GPP\tsg_ran\WG2\TSGR2_109bis-e\Docs\R2-2003394.zip" TargetMode="External"/><Relationship Id="rId1438" Type="http://schemas.openxmlformats.org/officeDocument/2006/relationships/hyperlink" Target="file:///D:\Documents\3GPP\tsg_ran\WG2\TSGR2_109bis-e\Docs\R2-2002884.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9.zip" TargetMode="External"/><Relationship Id="rId447" Type="http://schemas.openxmlformats.org/officeDocument/2006/relationships/hyperlink" Target="file:///D:\Documents\3GPP\tsg_ran\WG2\TSGR2_109bis-e\Docs\R2-2003094.zip" TargetMode="External"/><Relationship Id="rId794" Type="http://schemas.openxmlformats.org/officeDocument/2006/relationships/hyperlink" Target="file:///C:\Data\3GPP\TSGR\TSGR_84\docs\RP-191561.zip" TargetMode="External"/><Relationship Id="rId1077" Type="http://schemas.openxmlformats.org/officeDocument/2006/relationships/hyperlink" Target="file:///D:\Documents\3GPP\tsg_ran\WG2\TSGR2_109bis-e\Docs\R2-2004120.zip" TargetMode="External"/><Relationship Id="rId1200" Type="http://schemas.openxmlformats.org/officeDocument/2006/relationships/hyperlink" Target="file:///D:\Documents\3GPP\tsg_ran\WG2\TSGR2_109bis-e\Docs\R2-2003487.zip" TargetMode="External"/><Relationship Id="rId654" Type="http://schemas.openxmlformats.org/officeDocument/2006/relationships/hyperlink" Target="file:///D:\Documents\3GPP\tsg_ran\WG2\TSGR2_109bis-e\Docs\R2-2002920.zip" TargetMode="External"/><Relationship Id="rId861" Type="http://schemas.openxmlformats.org/officeDocument/2006/relationships/hyperlink" Target="file:///D:\Documents\3GPP\tsg_ran\WG2\TSGR2_109bis-e\Docs\R2-2002947.zip" TargetMode="External"/><Relationship Id="rId959" Type="http://schemas.openxmlformats.org/officeDocument/2006/relationships/hyperlink" Target="file:///D:\Documents\3GPP\tsg_ran\WG2\TSGR2_109bis-e\Docs\R2-2003768.zip" TargetMode="External"/><Relationship Id="rId1284" Type="http://schemas.openxmlformats.org/officeDocument/2006/relationships/hyperlink" Target="file:///D:\Documents\3GPP\tsg_ran\WG2\TSGR2_109bis-e\Docs\R2-2003365.zip" TargetMode="External"/><Relationship Id="rId1491" Type="http://schemas.openxmlformats.org/officeDocument/2006/relationships/hyperlink" Target="file:///D:\Documents\3GPP\tsg_ran\WG2\TSGR2_109bis-e\Docs\R2-2003123.zip" TargetMode="External"/><Relationship Id="rId1505" Type="http://schemas.openxmlformats.org/officeDocument/2006/relationships/hyperlink" Target="file:///D:\Documents\3GPP\tsg_ran\WG2\TSGR2_109bis-e\Docs\R2-2002550.zip" TargetMode="External"/><Relationship Id="rId1589" Type="http://schemas.openxmlformats.org/officeDocument/2006/relationships/hyperlink" Target="file:///D:\Documents\3GPP\tsg_ran\WG2\TSGR2_109bis-e\Docs\R2-2002864.zip" TargetMode="External"/><Relationship Id="rId293" Type="http://schemas.openxmlformats.org/officeDocument/2006/relationships/hyperlink" Target="file:///D:\Documents\3GPP\tsg_ran\WG2\TSGR2_109bis-e\Docs\R2-2003694.zip" TargetMode="External"/><Relationship Id="rId307" Type="http://schemas.openxmlformats.org/officeDocument/2006/relationships/hyperlink" Target="file:///D:\Documents\3GPP\tsg_ran\WG2\TSGR2_109bis-e\Docs\R2-2003734.zip" TargetMode="External"/><Relationship Id="rId514" Type="http://schemas.openxmlformats.org/officeDocument/2006/relationships/hyperlink" Target="file:///D:\Documents\3GPP\tsg_ran\WG2\TSGR2_109bis-e\Docs\R2-2003049.zip" TargetMode="External"/><Relationship Id="rId721" Type="http://schemas.openxmlformats.org/officeDocument/2006/relationships/hyperlink" Target="file:///D:\Documents\3GPP\tsg_ran\WG2\TSGR2_109bis-e\Docs\R2-2003675.zip" TargetMode="External"/><Relationship Id="rId1144" Type="http://schemas.openxmlformats.org/officeDocument/2006/relationships/hyperlink" Target="file:///D:\Documents\3GPP\tsg_ran\WG2\TSGR2_109bis-e\Docs\R2-2002982.zip" TargetMode="External"/><Relationship Id="rId1351" Type="http://schemas.openxmlformats.org/officeDocument/2006/relationships/hyperlink" Target="file:///D:\Documents\3GPP\tsg_ran\WG2\TSGR2_109bis-e\Docs\R2-2003446.zip" TargetMode="External"/><Relationship Id="rId1449" Type="http://schemas.openxmlformats.org/officeDocument/2006/relationships/hyperlink" Target="file:///D:\Documents\3GPP\tsg_ran\WG2\TSGR2_109bis-e\Docs\R2-2002835.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189.zip" TargetMode="External"/><Relationship Id="rId360" Type="http://schemas.openxmlformats.org/officeDocument/2006/relationships/hyperlink" Target="file:///D:\Documents\3GPP\tsg_ran\WG2\TSGR2_109bis-e\Docs\R2-2003456.zip" TargetMode="External"/><Relationship Id="rId598" Type="http://schemas.openxmlformats.org/officeDocument/2006/relationships/hyperlink" Target="file:///D:\Documents\3GPP\tsg_ran\WG2\TSGR2_109bis-e\Docs\R2-2002584.zip" TargetMode="External"/><Relationship Id="rId819" Type="http://schemas.openxmlformats.org/officeDocument/2006/relationships/hyperlink" Target="file:///D:\Documents\3GPP\tsg_ran\WG2\TSGR2_109bis-e\Docs\R2-2002663.zip" TargetMode="External"/><Relationship Id="rId1004" Type="http://schemas.openxmlformats.org/officeDocument/2006/relationships/hyperlink" Target="file:///D:\Documents\3GPP\tsg_ran\WG2\TSGR2_109bis-e\Docs\R2-2003066.zip" TargetMode="External"/><Relationship Id="rId1211" Type="http://schemas.openxmlformats.org/officeDocument/2006/relationships/hyperlink" Target="file:///D:\Documents\3GPP\tsg_ran\WG2\TSGR2_109bis-e\Docs\R2-2003084.zip" TargetMode="External"/><Relationship Id="rId220" Type="http://schemas.openxmlformats.org/officeDocument/2006/relationships/hyperlink" Target="file:///D:\Documents\3GPP\tsg_ran\WG2\TSGR2_109bis-e\Docs\R2-2002825.zip" TargetMode="External"/><Relationship Id="rId458" Type="http://schemas.openxmlformats.org/officeDocument/2006/relationships/hyperlink" Target="file:///D:\Documents\3GPP\tsg_ran\WG2\TSGR2_109bis-e\Docs\R2-2003635.zip" TargetMode="External"/><Relationship Id="rId665" Type="http://schemas.openxmlformats.org/officeDocument/2006/relationships/hyperlink" Target="file:///D:\Documents\3GPP\tsg_ran\WG2\TSGR2_109bis-e\Docs\R2-2003536.zip" TargetMode="External"/><Relationship Id="rId872" Type="http://schemas.openxmlformats.org/officeDocument/2006/relationships/hyperlink" Target="file:///D:\Documents\3GPP\tsg_ran\WG2\TSGR2_109bis-e\Docs\R2-2002862.zip" TargetMode="External"/><Relationship Id="rId1088" Type="http://schemas.openxmlformats.org/officeDocument/2006/relationships/hyperlink" Target="file:///D:\Documents\3GPP\tsg_ran\WG2\TSGR2_109bis-e\Docs\R2-2003661.zip" TargetMode="External"/><Relationship Id="rId1295" Type="http://schemas.openxmlformats.org/officeDocument/2006/relationships/hyperlink" Target="file:///D:\Documents\3GPP\tsg_ran\WG2\TSGR2_109bis-e\Docs\R2-2003795.zip" TargetMode="External"/><Relationship Id="rId1309" Type="http://schemas.openxmlformats.org/officeDocument/2006/relationships/hyperlink" Target="file:///D:\Documents\3GPP\tsg_ran\WG2\TSGR2_109bis-e\Docs\R2-2003588.zip" TargetMode="External"/><Relationship Id="rId1516" Type="http://schemas.openxmlformats.org/officeDocument/2006/relationships/hyperlink" Target="file:///D:\Documents\3GPP\tsg_ran\WG2\TSGR2_109bis-e\Docs\R2-2002879.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573.zip" TargetMode="External"/><Relationship Id="rId525" Type="http://schemas.openxmlformats.org/officeDocument/2006/relationships/hyperlink" Target="file:///D:\Documents\3GPP\tsg_ran\WG2\TSGR2_109bis-e\Docs\R2-2003299.zip" TargetMode="External"/><Relationship Id="rId732" Type="http://schemas.openxmlformats.org/officeDocument/2006/relationships/hyperlink" Target="file:///D:\Documents\3GPP\tsg_ran\WG2\TSGR2_109bis-e\Docs\R2-2002569.zip" TargetMode="External"/><Relationship Id="rId1155" Type="http://schemas.openxmlformats.org/officeDocument/2006/relationships/hyperlink" Target="file:///D:\Documents\3GPP\tsg_ran\WG2\TSGR2_109bis-e\Docs\R2-2003243.zip" TargetMode="External"/><Relationship Id="rId1362" Type="http://schemas.openxmlformats.org/officeDocument/2006/relationships/hyperlink" Target="file:///D:\Documents\3GPP\tsg_ran\WG2\TSGR2_109bis-e\Docs\R2-2002532.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50.zip" TargetMode="External"/><Relationship Id="rId371" Type="http://schemas.openxmlformats.org/officeDocument/2006/relationships/hyperlink" Target="file:///D:\Documents\3GPP\tsg_ran\WG2\TSGR2_109bis-e\Docs\R2-2003457.zip" TargetMode="External"/><Relationship Id="rId1015" Type="http://schemas.openxmlformats.org/officeDocument/2006/relationships/hyperlink" Target="file:///D:\Documents\3GPP\tsg_ran\WG2\TSGR2_109bis-e\Docs\R2-2003768.zip" TargetMode="External"/><Relationship Id="rId1222" Type="http://schemas.openxmlformats.org/officeDocument/2006/relationships/hyperlink" Target="file:///D:\Documents\3GPP\tsg_ran\WG2\TSGR2_109bis-e\Docs\R2-2003121.zip" TargetMode="External"/><Relationship Id="rId469" Type="http://schemas.openxmlformats.org/officeDocument/2006/relationships/hyperlink" Target="file:///D:\Documents\3GPP\tsg_ran\WG2\TSGR2_109bis-e\Docs\R2-2003024.zip" TargetMode="External"/><Relationship Id="rId676" Type="http://schemas.openxmlformats.org/officeDocument/2006/relationships/hyperlink" Target="file:///D:\Documents\3GPP\tsg_ran\WG2\TSGR2_109bis-e\Docs\R2-2002829.zip" TargetMode="External"/><Relationship Id="rId883" Type="http://schemas.openxmlformats.org/officeDocument/2006/relationships/hyperlink" Target="file:///D:\Documents\3GPP\tsg_ran\WG2\TSGR2_109bis-e\Docs\R2-2003506.zip" TargetMode="External"/><Relationship Id="rId1099" Type="http://schemas.openxmlformats.org/officeDocument/2006/relationships/hyperlink" Target="file:///D:\Documents\3GPP\tsg_ran\WG2\TSGR2_109bis-e\Docs\R2-2002643.zip" TargetMode="External"/><Relationship Id="rId1527" Type="http://schemas.openxmlformats.org/officeDocument/2006/relationships/hyperlink" Target="file:///D:\Documents\3GPP\tsg_ran\WG2\TSGR2_109bis-e\Docs\R2-2003477.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3537.zip" TargetMode="External"/><Relationship Id="rId329" Type="http://schemas.openxmlformats.org/officeDocument/2006/relationships/hyperlink" Target="file:///D:\Documents\3GPP\tsg_ran\WG2\TSGR2_109bis-e\Docs\R2-2002788.zip" TargetMode="External"/><Relationship Id="rId536" Type="http://schemas.openxmlformats.org/officeDocument/2006/relationships/hyperlink" Target="file:///D:\Documents\3GPP\tsg_ran\WG2\TSGR2_109bis-e\Docs\R2-2003742.zip" TargetMode="External"/><Relationship Id="rId1166" Type="http://schemas.openxmlformats.org/officeDocument/2006/relationships/hyperlink" Target="file:///D:\Documents\3GPP\tsg_ran\WG2\TSGR2_109bis-e\Docs\R2-2002984.zip" TargetMode="External"/><Relationship Id="rId1373" Type="http://schemas.openxmlformats.org/officeDocument/2006/relationships/hyperlink" Target="file:///D:\Documents\3GPP\tsg_ran\WG2\TSGR2_109bis-e\Docs\R2-2002537.zip" TargetMode="External"/><Relationship Id="rId175" Type="http://schemas.openxmlformats.org/officeDocument/2006/relationships/hyperlink" Target="file:///D:\Documents\3GPP\tsg_ran\WG2\TSGR2_109bis-e\Docs\R2-2003548.zip" TargetMode="External"/><Relationship Id="rId743" Type="http://schemas.openxmlformats.org/officeDocument/2006/relationships/hyperlink" Target="file:///D:\Documents\3GPP\tsg_ran\WG2\TSGR2_109bis-e\Docs\R2-2003112.zip" TargetMode="External"/><Relationship Id="rId950" Type="http://schemas.openxmlformats.org/officeDocument/2006/relationships/hyperlink" Target="file:///D:\Documents\3GPP\tsg_ran\WG2\TSGR2_109bis-e\Docs\R2-2003066.zip" TargetMode="External"/><Relationship Id="rId1026" Type="http://schemas.openxmlformats.org/officeDocument/2006/relationships/hyperlink" Target="file:///D:\Documents\3GPP\tsg_ran\WG2\TSGR2_109bis-e\Docs\R2-2003376.zip" TargetMode="External"/><Relationship Id="rId1580" Type="http://schemas.openxmlformats.org/officeDocument/2006/relationships/hyperlink" Target="file:///D:\Documents\3GPP\tsg_ran\WG2\TSGR2_109bis-e\Docs\R2-2003786.zip" TargetMode="External"/><Relationship Id="rId382" Type="http://schemas.openxmlformats.org/officeDocument/2006/relationships/hyperlink" Target="file:///D:\Documents\3GPP\tsg_ran\WG2\TSGR2_109bis-e\Docs\R2-2003458.zip" TargetMode="External"/><Relationship Id="rId603" Type="http://schemas.openxmlformats.org/officeDocument/2006/relationships/hyperlink" Target="file:///D:\Documents\3GPP\tsg_ran\WG2\TSGR2_109bis-e\Docs\R2-2002582.zip" TargetMode="External"/><Relationship Id="rId687" Type="http://schemas.openxmlformats.org/officeDocument/2006/relationships/hyperlink" Target="file:///D:\Documents\3GPP\tsg_ran\WG2\TSGR2_109bis-e\Docs\R2-2003779.zip" TargetMode="External"/><Relationship Id="rId810" Type="http://schemas.openxmlformats.org/officeDocument/2006/relationships/hyperlink" Target="file:///D:\Documents\3GPP\tsg_ran\WG2\TSGR2_109bis-e\Docs\R2-2003505.zip" TargetMode="External"/><Relationship Id="rId908" Type="http://schemas.openxmlformats.org/officeDocument/2006/relationships/hyperlink" Target="file:///D:\Documents\3GPP\tsg_ran\WG2\TSGR2_109bis-e\Docs\R2-2002759.zip" TargetMode="External"/><Relationship Id="rId1233" Type="http://schemas.openxmlformats.org/officeDocument/2006/relationships/hyperlink" Target="file:///D:\Documents\3GPP\tsg_ran\WG2\TSGR2_109bis-e\Docs\R2-2002898.zip" TargetMode="External"/><Relationship Id="rId1440" Type="http://schemas.openxmlformats.org/officeDocument/2006/relationships/hyperlink" Target="file:///D:\Documents\3GPP\tsg_ran\WG2\TSGR2_109bis-e\Docs\R2-2003476.zip" TargetMode="External"/><Relationship Id="rId1538" Type="http://schemas.openxmlformats.org/officeDocument/2006/relationships/hyperlink" Target="file:///D:\Documents\3GPP\tsg_ran\WG2\TSGR2_109bis-e\Docs\R2-2003341.zip" TargetMode="External"/><Relationship Id="rId242" Type="http://schemas.openxmlformats.org/officeDocument/2006/relationships/hyperlink" Target="file:///D:\Documents\3GPP\tsg_ran\WG2\TSGR2_109bis-e\Docs\R2-2002949.zip" TargetMode="External"/><Relationship Id="rId894" Type="http://schemas.openxmlformats.org/officeDocument/2006/relationships/hyperlink" Target="file:///D:\Documents\3GPP\tsg_ran\WG2\TSGR2_109bis-e\Docs\R2-2002936.zip" TargetMode="External"/><Relationship Id="rId1177" Type="http://schemas.openxmlformats.org/officeDocument/2006/relationships/hyperlink" Target="file:///D:\Documents\3GPP\tsg_ran\WG2\TSGR2_109bis-e\Docs\R2-2003288.zip" TargetMode="External"/><Relationship Id="rId1300" Type="http://schemas.openxmlformats.org/officeDocument/2006/relationships/hyperlink" Target="file:///D:\Documents\3GPP\tsg_ran\WG2\TSGR2_109bis-e\Docs\R2-2002882.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2991.zip" TargetMode="External"/><Relationship Id="rId754" Type="http://schemas.openxmlformats.org/officeDocument/2006/relationships/hyperlink" Target="file:///D:\Documents\3GPP\tsg_ran\WG2\TSGR2_109bis-e\Docs\R2-2003523.zip" TargetMode="External"/><Relationship Id="rId961" Type="http://schemas.openxmlformats.org/officeDocument/2006/relationships/hyperlink" Target="file:///D:\Documents\3GPP\tsg_ran\WG2\TSGR2_109bis-e\Docs\R2-2003135.zip" TargetMode="External"/><Relationship Id="rId1384" Type="http://schemas.openxmlformats.org/officeDocument/2006/relationships/hyperlink" Target="file:///D:\Documents\3GPP\tsg_ran\WG2\TSGR2_109bis-e\Docs\R2-2003448.zip" TargetMode="External"/><Relationship Id="rId1591" Type="http://schemas.openxmlformats.org/officeDocument/2006/relationships/hyperlink" Target="file:///D:\Documents\3GPP\tsg_ran\WG2\TSGR2_109bis-e\Docs\R2-2002869.zip" TargetMode="External"/><Relationship Id="rId1605" Type="http://schemas.openxmlformats.org/officeDocument/2006/relationships/hyperlink" Target="file:///D:\Documents\3GPP\tsg_ran\WG2\TSGR2_109bis-e\Docs\R2-2003502.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2.zip" TargetMode="External"/><Relationship Id="rId393" Type="http://schemas.openxmlformats.org/officeDocument/2006/relationships/hyperlink" Target="file:///D:\Documents\3GPP\tsg_ran\WG2\TSGR2_109bis-e\Docs\R2-2002696.zip" TargetMode="External"/><Relationship Id="rId407" Type="http://schemas.openxmlformats.org/officeDocument/2006/relationships/hyperlink" Target="file:///D:\Documents\3GPP\tsg_ran\WG2\TSGR2_109bis-e\Docs\R2-2003306.zip" TargetMode="External"/><Relationship Id="rId614" Type="http://schemas.openxmlformats.org/officeDocument/2006/relationships/hyperlink" Target="file:///D:\Documents\3GPP\tsg_ran\WG2\TSGR2_109bis-e\Docs\R2-2003410.zip" TargetMode="External"/><Relationship Id="rId821" Type="http://schemas.openxmlformats.org/officeDocument/2006/relationships/hyperlink" Target="file:///D:\Documents\3GPP\tsg_ran\WG2\TSGR2_109bis-e\Docs\R2-2002708.zip" TargetMode="External"/><Relationship Id="rId1037" Type="http://schemas.openxmlformats.org/officeDocument/2006/relationships/hyperlink" Target="file:///D:\Documents\3GPP\tsg_ran\WG2\TSGR2_109bis-e\Docs\R2-2003035.zip" TargetMode="External"/><Relationship Id="rId1244" Type="http://schemas.openxmlformats.org/officeDocument/2006/relationships/hyperlink" Target="file:///D:\Documents\3GPP\tsg_ran\WG2\TSGR2_109bis-e\Docs\R2-2002923.zip" TargetMode="External"/><Relationship Id="rId1451" Type="http://schemas.openxmlformats.org/officeDocument/2006/relationships/hyperlink" Target="file:///D:\Documents\3GPP\tsg_ran\WG2\TSGR2_109bis-e\Docs\R2-2003285.zip" TargetMode="External"/><Relationship Id="rId253" Type="http://schemas.openxmlformats.org/officeDocument/2006/relationships/hyperlink" Target="file:///D:\Documents\3GPP\tsg_ran\WG2\TSGR2_109bis-e\Docs\R2-2003335.zip" TargetMode="External"/><Relationship Id="rId460" Type="http://schemas.openxmlformats.org/officeDocument/2006/relationships/hyperlink" Target="file:///D:\Documents\3GPP\tsg_ran\WG2\TSGR2_109bis-e\Docs\R2-2003637.zip" TargetMode="External"/><Relationship Id="rId698" Type="http://schemas.openxmlformats.org/officeDocument/2006/relationships/hyperlink" Target="file:///D:\Documents\3GPP\tsg_ran\WG2\TSGR2_109bis-e\Docs\R2-2003208.zip" TargetMode="External"/><Relationship Id="rId919" Type="http://schemas.openxmlformats.org/officeDocument/2006/relationships/hyperlink" Target="file:///C:\Data\3GPP\TSGR\TSGR_84\docs\RP-191156.zip" TargetMode="External"/><Relationship Id="rId1090" Type="http://schemas.openxmlformats.org/officeDocument/2006/relationships/hyperlink" Target="file:///D:\Documents\3GPP\tsg_ran\WG2\TSGR2_109bis-e\Docs\R2-2003762.zip" TargetMode="External"/><Relationship Id="rId1104" Type="http://schemas.openxmlformats.org/officeDocument/2006/relationships/hyperlink" Target="file:///D:\Documents\3GPP\tsg_ran\WG2\TSGR2_109bis-e\Docs\R2-2003656.zip" TargetMode="External"/><Relationship Id="rId1311" Type="http://schemas.openxmlformats.org/officeDocument/2006/relationships/hyperlink" Target="file:///D:\Documents\3GPP\tsg_ran\WG2\TSGR2_109bis-e\Docs\R2-2003650.zip" TargetMode="External"/><Relationship Id="rId1549" Type="http://schemas.openxmlformats.org/officeDocument/2006/relationships/hyperlink" Target="file:///D:\Documents\3GPP\tsg_ran\WG2\TSGR2_109bis-e\Docs\R2-2003102.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838.zip" TargetMode="External"/><Relationship Id="rId558" Type="http://schemas.openxmlformats.org/officeDocument/2006/relationships/hyperlink" Target="file:///D:\Documents\3GPP\tsg_ran\WG2\TSGR2_109bis-e\Docs\R2-2002523.zip" TargetMode="External"/><Relationship Id="rId765" Type="http://schemas.openxmlformats.org/officeDocument/2006/relationships/hyperlink" Target="file:///D:\Documents\3GPP\tsg_ran\WG2\TSGR2_109bis-e\Docs\R2-2002570.zip" TargetMode="External"/><Relationship Id="rId972" Type="http://schemas.openxmlformats.org/officeDocument/2006/relationships/hyperlink" Target="file:///D:\Documents\3GPP\tsg_ran\WG2\TSGR2_109bis-e\Docs\R2-2003316.zip" TargetMode="External"/><Relationship Id="rId1188" Type="http://schemas.openxmlformats.org/officeDocument/2006/relationships/hyperlink" Target="file:///D:\Documents\3GPP\tsg_ran\WG2\TSGR2_109bis-e\Docs\R2-2002791.zip" TargetMode="External"/><Relationship Id="rId1395" Type="http://schemas.openxmlformats.org/officeDocument/2006/relationships/hyperlink" Target="file:///D:\Documents\3GPP\tsg_ran\WG2\TSGR2_109bis-e\Docs\R2-2003416.zip" TargetMode="External"/><Relationship Id="rId1409" Type="http://schemas.openxmlformats.org/officeDocument/2006/relationships/hyperlink" Target="file:///D:\Documents\3GPP\tsg_ran\WG2\TSGR2_109bis-e\Docs\R2-2003468.zip" TargetMode="External"/><Relationship Id="rId1616" Type="http://schemas.openxmlformats.org/officeDocument/2006/relationships/hyperlink" Target="file:///D:\Documents\3GPP\tsg_ran\WG2\TSGR2_109bis-e\Docs\R2-2003544.zip" TargetMode="External"/><Relationship Id="rId197" Type="http://schemas.openxmlformats.org/officeDocument/2006/relationships/hyperlink" Target="file:///D:\Documents\3GPP\tsg_ran\WG2\TSGR2_109bis-e\Docs\R2-2003539.zip" TargetMode="External"/><Relationship Id="rId418" Type="http://schemas.openxmlformats.org/officeDocument/2006/relationships/hyperlink" Target="file:///D:\Documents\3GPP\tsg_ran\WG2\TSGR2_109bis-e\Docs\R2-2002636.zip" TargetMode="External"/><Relationship Id="rId625" Type="http://schemas.openxmlformats.org/officeDocument/2006/relationships/hyperlink" Target="file:///D:\Documents\3GPP\tsg_ran\WG2\TSGR2_109bis-e\Docs\R2-2003041.zip" TargetMode="External"/><Relationship Id="rId832" Type="http://schemas.openxmlformats.org/officeDocument/2006/relationships/hyperlink" Target="file:///D:\Documents\3GPP\tsg_ran\WG2\TSGR2_109bis-e\Docs\R2-2003377.zip" TargetMode="External"/><Relationship Id="rId1048" Type="http://schemas.openxmlformats.org/officeDocument/2006/relationships/hyperlink" Target="file:///D:\Documents\3GPP\tsg_ran\WG2\TSGR2_109bis-e\Docs\R2-2003578.zip" TargetMode="External"/><Relationship Id="rId1255" Type="http://schemas.openxmlformats.org/officeDocument/2006/relationships/hyperlink" Target="file:///D:\Documents\3GPP\tsg_ran\WG2\TSGR2_109bis-e\Docs\R2-2003119.zip" TargetMode="External"/><Relationship Id="rId1462" Type="http://schemas.openxmlformats.org/officeDocument/2006/relationships/hyperlink" Target="file:///D:\Documents\3GPP\tsg_ran\WG2\TSGR2_109bis-e\Docs\R2-2003593.zip" TargetMode="External"/><Relationship Id="rId264" Type="http://schemas.openxmlformats.org/officeDocument/2006/relationships/hyperlink" Target="file:///D:\Documents\3GPP\tsg_ran\WG2\TSGR2_109bis-e\Docs\R2-2003386.zip" TargetMode="External"/><Relationship Id="rId471" Type="http://schemas.openxmlformats.org/officeDocument/2006/relationships/hyperlink" Target="file:///D:\Documents\3GPP\tsg_ran\WG2\TSGR2_109bis-e\Docs\R2-2003024.zip" TargetMode="External"/><Relationship Id="rId1115" Type="http://schemas.openxmlformats.org/officeDocument/2006/relationships/hyperlink" Target="file:///D:\Documents\3GPP\tsg_ran\WG2\TSGR2_109bis-e\Docs\R2-2003656.zip" TargetMode="External"/><Relationship Id="rId1322" Type="http://schemas.openxmlformats.org/officeDocument/2006/relationships/hyperlink" Target="file:///C:\Data\3GPP\archive\RAN\RAN%2384\Tdocs\RP-191563.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2858.zip" TargetMode="External"/><Relationship Id="rId776" Type="http://schemas.openxmlformats.org/officeDocument/2006/relationships/hyperlink" Target="file:///D:\Documents\3GPP\tsg_ran\WG2\TSGR2_109bis-e\Docs\R2-2003239.zip" TargetMode="External"/><Relationship Id="rId983" Type="http://schemas.openxmlformats.org/officeDocument/2006/relationships/hyperlink" Target="file:///D:\Documents\3GPP\tsg_ran\WG2\TSGR2_109bis-e\Docs\R2-2003348.zip" TargetMode="External"/><Relationship Id="rId1199" Type="http://schemas.openxmlformats.org/officeDocument/2006/relationships/hyperlink" Target="file:///D:\Documents\3GPP\tsg_ran\WG2\TSGR2_109bis-e\Docs\R2-2002896.zip" TargetMode="External"/><Relationship Id="rId331" Type="http://schemas.openxmlformats.org/officeDocument/2006/relationships/hyperlink" Target="file:///D:\Documents\3GPP\tsg_ran\WG2\TSGR2_109bis-e\Docs\R2-2003156.zip" TargetMode="External"/><Relationship Id="rId429" Type="http://schemas.openxmlformats.org/officeDocument/2006/relationships/hyperlink" Target="file:///D:\Documents\3GPP\tsg_ran\WG2\TSGR2_109bis-e\Docs\R2-2003541.zip" TargetMode="External"/><Relationship Id="rId636" Type="http://schemas.openxmlformats.org/officeDocument/2006/relationships/hyperlink" Target="file:///D:\Documents\3GPP\tsg_ran\WG2\TSGR2_109bis-e\Docs\R2-2003519.zip" TargetMode="External"/><Relationship Id="rId1059" Type="http://schemas.openxmlformats.org/officeDocument/2006/relationships/hyperlink" Target="file:///D:\Documents\3GPP\tsg_ran\WG2\TSGR2_109bis-e\Docs\R2-2003440.zip" TargetMode="External"/><Relationship Id="rId1266" Type="http://schemas.openxmlformats.org/officeDocument/2006/relationships/hyperlink" Target="file:///D:\Documents\3GPP\tsg_ran\WG2\TSGR2_109bis-e\Docs\R2-2002668.zip" TargetMode="External"/><Relationship Id="rId1473" Type="http://schemas.openxmlformats.org/officeDocument/2006/relationships/hyperlink" Target="file:///D:\Documents\3GPP\tsg_ran\WG2\TSGR2_109bis-e\Docs\R2-2003466.zip" TargetMode="External"/><Relationship Id="rId843" Type="http://schemas.openxmlformats.org/officeDocument/2006/relationships/hyperlink" Target="file:///D:\Documents\3GPP\tsg_ran\WG2\TSGR2_109bis-e\Docs\R2-2002778.zip" TargetMode="External"/><Relationship Id="rId1126" Type="http://schemas.openxmlformats.org/officeDocument/2006/relationships/hyperlink" Target="file:///D:\Documents\3GPP\tsg_ran\WG2\TSGR2_109bis-e\Docs\R2-2003200.zip" TargetMode="External"/><Relationship Id="rId275" Type="http://schemas.openxmlformats.org/officeDocument/2006/relationships/hyperlink" Target="file:///D:\Documents\3GPP\tsg_ran\WG2\TSGR2_109bis-e\Docs\R2-2003480.zip" TargetMode="External"/><Relationship Id="rId482" Type="http://schemas.openxmlformats.org/officeDocument/2006/relationships/hyperlink" Target="file:///D:\Documents\3GPP\tsg_ran\WG2\TSGR2_109bis-e\Docs\R2-2003011.zip" TargetMode="External"/><Relationship Id="rId703" Type="http://schemas.openxmlformats.org/officeDocument/2006/relationships/hyperlink" Target="file:///D:\Documents\3GPP\tsg_ran\WG2\TSGR2_109bis-e\Docs\R2-2003213.zip" TargetMode="External"/><Relationship Id="rId910" Type="http://schemas.openxmlformats.org/officeDocument/2006/relationships/hyperlink" Target="file:///D:\Documents\3GPP\tsg_ran\WG2\TSGR2_109bis-e\Docs\R2-2002816.zip" TargetMode="External"/><Relationship Id="rId1333" Type="http://schemas.openxmlformats.org/officeDocument/2006/relationships/hyperlink" Target="file:///D:\Documents\3GPP\tsg_ran\WG2\TSGR2_109bis-e\Docs\R2-2003606.zip" TargetMode="External"/><Relationship Id="rId1540" Type="http://schemas.openxmlformats.org/officeDocument/2006/relationships/hyperlink" Target="file:///D:\Documents\3GPP\tsg_ran\WG2\TSGR2_109bis-e\Docs\R2-2003268.zip" TargetMode="External"/><Relationship Id="rId135" Type="http://schemas.openxmlformats.org/officeDocument/2006/relationships/hyperlink" Target="file:///D:\Documents\3GPP\tsg_ran\WG2\TSGR2_109bis-e\Docs\R2-2002500.zip" TargetMode="External"/><Relationship Id="rId342" Type="http://schemas.openxmlformats.org/officeDocument/2006/relationships/hyperlink" Target="file:///D:\Documents\3GPP\tsg_ran\WG2\TSGR2_109bis-e\Docs\R2-2003271.zip" TargetMode="External"/><Relationship Id="rId787" Type="http://schemas.openxmlformats.org/officeDocument/2006/relationships/hyperlink" Target="file:///D:\Documents\3GPP\tsg_ran\WG2\TSGR2_109bis-e\Docs\R2-2002725.zip" TargetMode="External"/><Relationship Id="rId994" Type="http://schemas.openxmlformats.org/officeDocument/2006/relationships/hyperlink" Target="file:///D:\Documents\3GPP\tsg_ran\WG2\TSGR2_109bis-e\Docs\R2-2002938.zip" TargetMode="External"/><Relationship Id="rId1400" Type="http://schemas.openxmlformats.org/officeDocument/2006/relationships/hyperlink" Target="file:///D:\Documents\3GPP\tsg_ran\WG2\TSGR2_109bis-e\Docs\R2-2002770.zip" TargetMode="External"/><Relationship Id="rId202" Type="http://schemas.openxmlformats.org/officeDocument/2006/relationships/hyperlink" Target="file:///D:\Documents\3GPP\tsg_ran\WG2\TSGR2_109bis-e\Docs\R2-2003482.zip" TargetMode="External"/><Relationship Id="rId647" Type="http://schemas.openxmlformats.org/officeDocument/2006/relationships/hyperlink" Target="file:///D:\Documents\3GPP\tsg_ran\WG2\TSGR2_109bis-e\Docs\R2-2002722.zip" TargetMode="External"/><Relationship Id="rId854" Type="http://schemas.openxmlformats.org/officeDocument/2006/relationships/hyperlink" Target="file:///D:\Documents\3GPP\tsg_ran\WG2\TSGR2_109bis-e\Docs\R2-2003591.zip" TargetMode="External"/><Relationship Id="rId1277" Type="http://schemas.openxmlformats.org/officeDocument/2006/relationships/hyperlink" Target="file:///D:\Documents\3GPP\tsg_ran\WG2\TSGR2_109bis-e\Docs\R2-2003649.zip" TargetMode="External"/><Relationship Id="rId1484" Type="http://schemas.openxmlformats.org/officeDocument/2006/relationships/hyperlink" Target="file:///D:\Documents\3GPP\tsg_ran\WG2\TSGR2_109bis-e\Docs\R2-2003840.zip" TargetMode="External"/><Relationship Id="rId286" Type="http://schemas.openxmlformats.org/officeDocument/2006/relationships/hyperlink" Target="file:///D:\Documents\3GPP\tsg_ran\WG2\TSGR2_109bis-e\Docs\R2-2003670.zip" TargetMode="External"/><Relationship Id="rId493" Type="http://schemas.openxmlformats.org/officeDocument/2006/relationships/hyperlink" Target="file:///D:\Documents\3GPP\tsg_ran\WG2\TSGR2_109bis-e\Docs\R2-2002716.zip" TargetMode="External"/><Relationship Id="rId507" Type="http://schemas.openxmlformats.org/officeDocument/2006/relationships/hyperlink" Target="file:///D:\Documents\3GPP\tsg_ran\WG2\TSGR2_109bis-e\Docs\R2-2003000.zip" TargetMode="External"/><Relationship Id="rId714" Type="http://schemas.openxmlformats.org/officeDocument/2006/relationships/hyperlink" Target="file:///D:\Documents\3GPP\tsg_ran\WG2\TSGR2_109bis-e\Docs\R2-2003600.zip" TargetMode="External"/><Relationship Id="rId921" Type="http://schemas.openxmlformats.org/officeDocument/2006/relationships/hyperlink" Target="file:///D:\Documents\3GPP\tsg_ran\WG2\TSGR2_109bis-e\Docs\R2-2002529.zip" TargetMode="External"/><Relationship Id="rId1137" Type="http://schemas.openxmlformats.org/officeDocument/2006/relationships/hyperlink" Target="file:///D:\Documents\3GPP\tsg_ran\WG2\TSGR2_109bis-e\Docs\R2-2002768.zip" TargetMode="External"/><Relationship Id="rId1344" Type="http://schemas.openxmlformats.org/officeDocument/2006/relationships/hyperlink" Target="file:///D:\Documents\3GPP\tsg_ran\WG2\TSGR2_109bis-e\Docs\R2-2003558.zip" TargetMode="External"/><Relationship Id="rId1551" Type="http://schemas.openxmlformats.org/officeDocument/2006/relationships/hyperlink" Target="file:///D:\Documents\3GPP\tsg_ran\WG2\TSGR2_109bis-e\Docs\R2-2003328.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3245.zip" TargetMode="External"/><Relationship Id="rId353" Type="http://schemas.openxmlformats.org/officeDocument/2006/relationships/hyperlink" Target="file:///D:\Documents\3GPP\tsg_ran\WG2\TSGR2_109bis-e\Docs\R2-2002804.zip" TargetMode="External"/><Relationship Id="rId560" Type="http://schemas.openxmlformats.org/officeDocument/2006/relationships/hyperlink" Target="file:///D:\Documents\3GPP\tsg_ran\WG2\TSGR2_109bis-e\Docs\R2-2002856.zip" TargetMode="External"/><Relationship Id="rId798" Type="http://schemas.openxmlformats.org/officeDocument/2006/relationships/hyperlink" Target="file:///D:\Documents\3GPP\tsg_ran\WG2\TSGR2_109bis-e\Docs\R2-2003809.zip" TargetMode="External"/><Relationship Id="rId1190" Type="http://schemas.openxmlformats.org/officeDocument/2006/relationships/hyperlink" Target="file:///D:\Documents\3GPP\tsg_ran\WG2\TSGR2_109bis-e\Docs\R2-2002867.zip" TargetMode="External"/><Relationship Id="rId1204" Type="http://schemas.openxmlformats.org/officeDocument/2006/relationships/hyperlink" Target="file:///D:\Documents\3GPP\tsg_ran\WG2\TSGR2_109bis-e\Docs\R2-2002731.zip" TargetMode="External"/><Relationship Id="rId1411" Type="http://schemas.openxmlformats.org/officeDocument/2006/relationships/hyperlink" Target="file:///D:\Documents\3GPP\tsg_ran\WG2\TSGR2_109bis-e\Docs\R2-2003491.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78.zip" TargetMode="External"/><Relationship Id="rId658" Type="http://schemas.openxmlformats.org/officeDocument/2006/relationships/hyperlink" Target="file:///D:\Documents\3GPP\tsg_ran\WG2\TSGR2_109bis-e\Docs\R2-2003293.zip" TargetMode="External"/><Relationship Id="rId865" Type="http://schemas.openxmlformats.org/officeDocument/2006/relationships/hyperlink" Target="file:///D:\Documents\3GPP\tsg_ran\WG2\TSGR2_109bis-e\Docs\R2-2002656.zip" TargetMode="External"/><Relationship Id="rId1050" Type="http://schemas.openxmlformats.org/officeDocument/2006/relationships/hyperlink" Target="file:///D:\Documents\3GPP\tsg_ran\WG2\TSGR2_109bis-e\Docs\R2-2003579.zip" TargetMode="External"/><Relationship Id="rId1288" Type="http://schemas.openxmlformats.org/officeDocument/2006/relationships/hyperlink" Target="file:///D:\Documents\3GPP\tsg_ran\WG2\TSGR2_109bis-e\Docs\R2-2002911.zip" TargetMode="External"/><Relationship Id="rId1495" Type="http://schemas.openxmlformats.org/officeDocument/2006/relationships/hyperlink" Target="file:///D:\Documents\3GPP\tsg_ran\WG2\TSGR2_109bis-e\Docs\R2-2003613.zip" TargetMode="External"/><Relationship Id="rId1509" Type="http://schemas.openxmlformats.org/officeDocument/2006/relationships/hyperlink" Target="file:///D:\Documents\3GPP\tsg_ran\WG2\TSGR2_109bis-e\Docs\R2-2003351.zip" TargetMode="External"/><Relationship Id="rId297" Type="http://schemas.openxmlformats.org/officeDocument/2006/relationships/hyperlink" Target="file:///D:\Documents\3GPP\tsg_ran\WG2\TSGR2_109bis-e\Docs\R2-2003778.zip" TargetMode="External"/><Relationship Id="rId518" Type="http://schemas.openxmlformats.org/officeDocument/2006/relationships/hyperlink" Target="file:///D:\Documents\3GPP\tsg_ran\WG2\TSGR2_109bis-e\Docs\R2-2003098.zip" TargetMode="External"/><Relationship Id="rId725" Type="http://schemas.openxmlformats.org/officeDocument/2006/relationships/hyperlink" Target="file:///D:\Documents\3GPP\tsg_ran\WG2\TSGR2_109bis-e\Docs\R2-2003678.zip" TargetMode="External"/><Relationship Id="rId932" Type="http://schemas.openxmlformats.org/officeDocument/2006/relationships/hyperlink" Target="file:///D:\Documents\3GPP\tsg_ran\WG2\TSGR2_109bis-e\Docs\R2-2003069.zip" TargetMode="External"/><Relationship Id="rId1148" Type="http://schemas.openxmlformats.org/officeDocument/2006/relationships/hyperlink" Target="file:///D:\Documents\3GPP\tsg_ran\WG2\TSGR2_109bis-e\Docs\R2-2002750.zip" TargetMode="External"/><Relationship Id="rId1355" Type="http://schemas.openxmlformats.org/officeDocument/2006/relationships/hyperlink" Target="file:///D:\Documents\3GPP\tsg_ran\WG2\TSGR2_109bis-e\Docs\R2-2002534.zip" TargetMode="External"/><Relationship Id="rId1562" Type="http://schemas.openxmlformats.org/officeDocument/2006/relationships/hyperlink" Target="file:///D:\Documents\3GPP\tsg_ran\WG2\TSGR2_109bis-e\Docs\R2-2003415.zip" TargetMode="External"/><Relationship Id="rId157" Type="http://schemas.openxmlformats.org/officeDocument/2006/relationships/hyperlink" Target="file:///D:\Documents\3GPP\tsg_ran\WG2\TSGR2_109bis-e\Docs\R2-2003342.zip" TargetMode="External"/><Relationship Id="rId364" Type="http://schemas.openxmlformats.org/officeDocument/2006/relationships/hyperlink" Target="file:///D:\Documents\3GPP\tsg_ran\WG2\TSGR2_109bis-e\Docs\R2-2003458.zip" TargetMode="External"/><Relationship Id="rId1008" Type="http://schemas.openxmlformats.org/officeDocument/2006/relationships/hyperlink" Target="file:///D:\Documents\3GPP\tsg_ran\WG2\TSGR2_109bis-e\Docs\R2-2003349.zip" TargetMode="External"/><Relationship Id="rId1215" Type="http://schemas.openxmlformats.org/officeDocument/2006/relationships/hyperlink" Target="file:///D:\Documents\3GPP\tsg_ran\WG2\TSGR2_109bis-e\Docs\R2-2003088.zip" TargetMode="External"/><Relationship Id="rId1422" Type="http://schemas.openxmlformats.org/officeDocument/2006/relationships/hyperlink" Target="file:///D:\Documents\3GPP\tsg_ran\WG2\TSGR2_109bis-e\Docs\R2-2002560.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022.zip" TargetMode="External"/><Relationship Id="rId669" Type="http://schemas.openxmlformats.org/officeDocument/2006/relationships/hyperlink" Target="file:///D:\Documents\3GPP\tsg_ran\WG2\TSGR2_109bis-e\Docs\R2-2003759.zip" TargetMode="External"/><Relationship Id="rId876" Type="http://schemas.openxmlformats.org/officeDocument/2006/relationships/hyperlink" Target="file:///D:\Documents\3GPP\tsg_ran\WG2\TSGR2_109bis-e\Docs\R2-2002956.zip" TargetMode="External"/><Relationship Id="rId1299" Type="http://schemas.openxmlformats.org/officeDocument/2006/relationships/hyperlink" Target="file:///D:\Documents\3GPP\tsg_ran\WG2\TSGR2_109bis-e\Docs\R2-2002873.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3538.zip" TargetMode="External"/><Relationship Id="rId431" Type="http://schemas.openxmlformats.org/officeDocument/2006/relationships/hyperlink" Target="file:///D:\Documents\3GPP\tsg_ran\WG2\TSGR2_109bis-e\Docs\R2-2003339.zip" TargetMode="External"/><Relationship Id="rId529" Type="http://schemas.openxmlformats.org/officeDocument/2006/relationships/hyperlink" Target="file:///D:\Documents\3GPP\tsg_ran\WG2\TSGR2_109bis-e\Docs\R2-2002854.zip" TargetMode="External"/><Relationship Id="rId736" Type="http://schemas.openxmlformats.org/officeDocument/2006/relationships/hyperlink" Target="file:///D:\Documents\3GPP\tsg_ran\WG2\TSGR2_109bis-e\Docs\R2-2002809.zip" TargetMode="External"/><Relationship Id="rId1061" Type="http://schemas.openxmlformats.org/officeDocument/2006/relationships/hyperlink" Target="file:///D:\Documents\3GPP\tsg_ran\WG2\TSGR2_109bis-e\Docs\R2-2003799.zip" TargetMode="External"/><Relationship Id="rId1159" Type="http://schemas.openxmlformats.org/officeDocument/2006/relationships/hyperlink" Target="file:///D:\Documents\3GPP\tsg_ran\WG2\TSGR2_109bis-e\Docs\R2-2003839.zip" TargetMode="External"/><Relationship Id="rId1366" Type="http://schemas.openxmlformats.org/officeDocument/2006/relationships/hyperlink" Target="file:///D:\Documents\3GPP\tsg_ran\WG2\TSGR2_109bis-e\Docs\R2-2002533.zip" TargetMode="External"/><Relationship Id="rId168" Type="http://schemas.openxmlformats.org/officeDocument/2006/relationships/hyperlink" Target="file:///D:\Documents\3GPP\tsg_ran\WG2\TSGR2_109bis-e\Docs\R2-2003154.zip" TargetMode="External"/><Relationship Id="rId943" Type="http://schemas.openxmlformats.org/officeDocument/2006/relationships/hyperlink" Target="file:///D:\Documents\3GPP\tsg_ran\WG2\TSGR2_109bis-e\Docs\R2-2003769.zip" TargetMode="External"/><Relationship Id="rId1019" Type="http://schemas.openxmlformats.org/officeDocument/2006/relationships/hyperlink" Target="file:///D:\Documents\3GPP\tsg_ran\WG2\TSGR2_109bis-e\Docs\R2-2003132.zip" TargetMode="External"/><Relationship Id="rId1573" Type="http://schemas.openxmlformats.org/officeDocument/2006/relationships/hyperlink" Target="file:///D:\Documents\3GPP\tsg_ran\WG2\TSGR2_109bis-e\Docs\R2-2003747.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816.zip" TargetMode="External"/><Relationship Id="rId582" Type="http://schemas.openxmlformats.org/officeDocument/2006/relationships/hyperlink" Target="file:///D:\Documents\3GPP\tsg_ran\WG2\TSGR2_109bis-e\Docs\R2-2003346.zip" TargetMode="External"/><Relationship Id="rId803" Type="http://schemas.openxmlformats.org/officeDocument/2006/relationships/hyperlink" Target="file:///D:\Documents\3GPP\tsg_ran\WG2\TSGR2_109bis-e\Docs\R2-2002772.zip" TargetMode="External"/><Relationship Id="rId1226" Type="http://schemas.openxmlformats.org/officeDocument/2006/relationships/hyperlink" Target="file:///D:\Documents\3GPP\tsg_ran\WG2\TSGR2_109bis-e\Docs\R2-2003161.zip" TargetMode="External"/><Relationship Id="rId1433" Type="http://schemas.openxmlformats.org/officeDocument/2006/relationships/hyperlink" Target="file:///D:\Documents\3GPP\tsg_ran\WG2\TSGR2_109bis-e\Docs\R2-2002765.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17.zip" TargetMode="External"/><Relationship Id="rId442" Type="http://schemas.openxmlformats.org/officeDocument/2006/relationships/hyperlink" Target="file:///D:\Documents\3GPP\tsg_ran\WG2\TSGR2_109bis-e\Docs\R2-2003626.zip" TargetMode="External"/><Relationship Id="rId887" Type="http://schemas.openxmlformats.org/officeDocument/2006/relationships/hyperlink" Target="file:///D:\Documents\3GPP\tsg_ran\WG2\TSGR2_109bis-e\Docs\R2-2003172.zip" TargetMode="External"/><Relationship Id="rId1072" Type="http://schemas.openxmlformats.org/officeDocument/2006/relationships/hyperlink" Target="file:///D:\Documents\3GPP\tsg_ran\WG2\TSGR2_109bis-e\Docs\R2-2003383.zip" TargetMode="External"/><Relationship Id="rId1500" Type="http://schemas.openxmlformats.org/officeDocument/2006/relationships/hyperlink" Target="file:///D:\Documents\3GPP\tsg_ran\WG2\TSGR2_109bis-e\Docs\R2-2003667.zip" TargetMode="External"/><Relationship Id="rId302" Type="http://schemas.openxmlformats.org/officeDocument/2006/relationships/hyperlink" Target="file:///D:\Documents\3GPP\tsg_ran\WG2\TSGR2_109bis-e\Docs\R2-2004113.zip" TargetMode="External"/><Relationship Id="rId747" Type="http://schemas.openxmlformats.org/officeDocument/2006/relationships/hyperlink" Target="file:///D:\Documents\3GPP\tsg_ran\WG2\TSGR2_109bis-e\Docs\R2-2003240.zip" TargetMode="External"/><Relationship Id="rId954" Type="http://schemas.openxmlformats.org/officeDocument/2006/relationships/hyperlink" Target="file:///D:\Documents\3GPP\tsg_ran\WG2\TSGR2_109bis-e\Docs\R2-2003349.zip" TargetMode="External"/><Relationship Id="rId1377" Type="http://schemas.openxmlformats.org/officeDocument/2006/relationships/hyperlink" Target="file:///D:\Documents\3GPP\tsg_ran\WG2\TSGR2_109bis-e\Docs\R2-2003427.zip" TargetMode="External"/><Relationship Id="rId1584" Type="http://schemas.openxmlformats.org/officeDocument/2006/relationships/hyperlink" Target="file:///D:\Documents\3GPP\tsg_ran\WG2\TSGR2_109bis-e\Docs\R2-2003263.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2.zip" TargetMode="External"/><Relationship Id="rId386" Type="http://schemas.openxmlformats.org/officeDocument/2006/relationships/hyperlink" Target="file:///D:\Documents\3GPP\tsg_ran\WG2\TSGR2_109bis-e\Docs\R2-2002578.zip" TargetMode="External"/><Relationship Id="rId593" Type="http://schemas.openxmlformats.org/officeDocument/2006/relationships/hyperlink" Target="file:///D:\Documents\3GPP\tsg_ran\WG2\TSGR2_109bis-e\Docs\R2-2002506.zip" TargetMode="External"/><Relationship Id="rId607" Type="http://schemas.openxmlformats.org/officeDocument/2006/relationships/hyperlink" Target="file:///D:\Documents\3GPP\tsg_ran\WG2\TSGR2_109bis-e\Docs\R2-2002837.zip" TargetMode="External"/><Relationship Id="rId814" Type="http://schemas.openxmlformats.org/officeDocument/2006/relationships/hyperlink" Target="file:///D:\Documents\3GPP\tsg_ran\WG2\TSGR2_109bis-e\Docs\R2-2003497.zip" TargetMode="External"/><Relationship Id="rId1237" Type="http://schemas.openxmlformats.org/officeDocument/2006/relationships/hyperlink" Target="file:///D:\Documents\3GPP\tsg_ran\WG2\TSGR2_109bis-e\Docs\R2-2003489.zip" TargetMode="External"/><Relationship Id="rId1444" Type="http://schemas.openxmlformats.org/officeDocument/2006/relationships/hyperlink" Target="file:///D:\Documents\3GPP\tsg_ran\WG2\TSGR2_108\Docs\R2-1914533.zip" TargetMode="External"/><Relationship Id="rId246" Type="http://schemas.openxmlformats.org/officeDocument/2006/relationships/hyperlink" Target="file:///D:\Documents\3GPP\tsg_ran\WG2\TSGR2_109bis-e\Docs\R2-2003336.zip" TargetMode="External"/><Relationship Id="rId453" Type="http://schemas.openxmlformats.org/officeDocument/2006/relationships/hyperlink" Target="file:///D:\Documents\3GPP\tsg_ran\WG2\TSGR2_109bis-e\Docs\R2-2003630.zip" TargetMode="External"/><Relationship Id="rId660" Type="http://schemas.openxmlformats.org/officeDocument/2006/relationships/hyperlink" Target="file:///D:\Documents\3GPP\tsg_ran\WG2\TSGR2_109bis-e\Docs\R2-2003312.zip" TargetMode="External"/><Relationship Id="rId898" Type="http://schemas.openxmlformats.org/officeDocument/2006/relationships/hyperlink" Target="file:///D:\Documents\3GPP\tsg_ran\WG2\TSGR2_109bis-e\Docs\R2-2003321.zip" TargetMode="External"/><Relationship Id="rId1083" Type="http://schemas.openxmlformats.org/officeDocument/2006/relationships/hyperlink" Target="file:///D:\Documents\3GPP\tsg_ran\WG2\TSGR2_109bis-e\Docs\R2-2003660.zip" TargetMode="External"/><Relationship Id="rId1290" Type="http://schemas.openxmlformats.org/officeDocument/2006/relationships/hyperlink" Target="file:///C:\Data\3GPP\archive\RAN\RAN%2385\Tdocs\RP-192271.zip" TargetMode="External"/><Relationship Id="rId1304" Type="http://schemas.openxmlformats.org/officeDocument/2006/relationships/hyperlink" Target="file:///D:\Documents\3GPP\tsg_ran\WG2\TSGR2_109bis-e\Docs\R2-2003051.zip" TargetMode="External"/><Relationship Id="rId1511" Type="http://schemas.openxmlformats.org/officeDocument/2006/relationships/hyperlink" Target="file:///D:\Documents\3GPP\tsg_ran\WG2\TSGR2_109bis-e\Docs\R2-2003134.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27.zip" TargetMode="External"/><Relationship Id="rId758" Type="http://schemas.openxmlformats.org/officeDocument/2006/relationships/hyperlink" Target="file:///D:\Documents\3GPP\tsg_ran\WG2\TSGR2_109bis-e\Docs\R2-2003556.zip" TargetMode="External"/><Relationship Id="rId965" Type="http://schemas.openxmlformats.org/officeDocument/2006/relationships/hyperlink" Target="file:///D:\Documents\3GPP\tsg_ran\WG2\TSGR2_109bis-e\Docs\R2-2003607.zip" TargetMode="External"/><Relationship Id="rId1150" Type="http://schemas.openxmlformats.org/officeDocument/2006/relationships/hyperlink" Target="file:///D:\Documents\3GPP\tsg_ran\WG2\TSGR2_109bis-e\Docs\R2-2004129.zip" TargetMode="External"/><Relationship Id="rId1388" Type="http://schemas.openxmlformats.org/officeDocument/2006/relationships/hyperlink" Target="file:///D:\Documents\3GPP\tsg_ran\WG2\TSGR2_109bis-e\Docs\R2-2003509.zip" TargetMode="External"/><Relationship Id="rId1595" Type="http://schemas.openxmlformats.org/officeDocument/2006/relationships/hyperlink" Target="file:///D:\Documents\3GPP\tsg_ran\WG2\TSGR2_109bis-e\Docs\R2-2003045.zip" TargetMode="External"/><Relationship Id="rId1609" Type="http://schemas.openxmlformats.org/officeDocument/2006/relationships/hyperlink" Target="file:///D:\Documents\3GPP\tsg_ran\WG2\TSGR2_109bis-e\Docs\R2-2003367.zip" TargetMode="Externa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463.zip" TargetMode="External"/><Relationship Id="rId520" Type="http://schemas.openxmlformats.org/officeDocument/2006/relationships/hyperlink" Target="file:///D:\Documents\3GPP\tsg_ran\WG2\TSGR2_109bis-e\Docs\R2-2003298.zip" TargetMode="External"/><Relationship Id="rId618" Type="http://schemas.openxmlformats.org/officeDocument/2006/relationships/hyperlink" Target="file:///D:\Documents\3GPP\tsg_ran\WG2\TSGR2_109bis-e\Docs\R2-2002843.zip" TargetMode="External"/><Relationship Id="rId825" Type="http://schemas.openxmlformats.org/officeDocument/2006/relationships/hyperlink" Target="file:///D:\Documents\3GPP\tsg_ran\WG2\TSGR2_109bis-e\Docs\R2-2002946.zip" TargetMode="External"/><Relationship Id="rId1248" Type="http://schemas.openxmlformats.org/officeDocument/2006/relationships/hyperlink" Target="file:///D:\Documents\3GPP\tsg_ran\WG2\TSGR2_109bis-e\Docs\R2-2003080.zip" TargetMode="External"/><Relationship Id="rId1455" Type="http://schemas.openxmlformats.org/officeDocument/2006/relationships/hyperlink" Target="file:///D:\Documents\3GPP\tsg_ran\WG2\TSGR2_109bis-e\Docs\R2-2002876.zip" TargetMode="External"/><Relationship Id="rId257" Type="http://schemas.openxmlformats.org/officeDocument/2006/relationships/hyperlink" Target="file:///D:\Documents\3GPP\tsg_ran\WG2\TSGR2_109bis-e\Docs\R2-2002986.zip" TargetMode="External"/><Relationship Id="rId464" Type="http://schemas.openxmlformats.org/officeDocument/2006/relationships/hyperlink" Target="file:///D:\Documents\3GPP\tsg_ran\WG2\TSGR2_109bis-e\Docs\R2-2003373.zip" TargetMode="External"/><Relationship Id="rId1010" Type="http://schemas.openxmlformats.org/officeDocument/2006/relationships/hyperlink" Target="file:///D:\Documents\3GPP\tsg_ran\WG2\TSGR2_109bis-e\Docs\R2-2003781.zip" TargetMode="External"/><Relationship Id="rId1094" Type="http://schemas.openxmlformats.org/officeDocument/2006/relationships/hyperlink" Target="file:///D:\Documents\3GPP\tsg_ran\WG2\TSGR2_109bis-e\Docs\R2-2003718.zip" TargetMode="External"/><Relationship Id="rId1108" Type="http://schemas.openxmlformats.org/officeDocument/2006/relationships/hyperlink" Target="file:///D:\Documents\3GPP\tsg_ran\WG2\TSGR2_109bis-e\Docs\R2-2002893.zip" TargetMode="External"/><Relationship Id="rId1315" Type="http://schemas.openxmlformats.org/officeDocument/2006/relationships/hyperlink" Target="file:///D:\Documents\3GPP\tsg_ran\WG2\TSGR2_109bis-e\Docs\R2-2002795.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2638.zip" TargetMode="External"/><Relationship Id="rId769" Type="http://schemas.openxmlformats.org/officeDocument/2006/relationships/hyperlink" Target="file:///D:\Documents\3GPP\tsg_ran\WG2\TSGR2_109bis-e\Docs\R2-2002833.zip" TargetMode="External"/><Relationship Id="rId976" Type="http://schemas.openxmlformats.org/officeDocument/2006/relationships/hyperlink" Target="file:///D:\Documents\3GPP\tsg_ran\WG2\TSGR2_109bis-e\Docs\R2-2003054.zip" TargetMode="External"/><Relationship Id="rId1399" Type="http://schemas.openxmlformats.org/officeDocument/2006/relationships/hyperlink" Target="file:///D:\Documents\3GPP\tsg_ran\WG2\TSGR2_109bis-e\Docs\R2-2002969.zip" TargetMode="External"/><Relationship Id="rId324" Type="http://schemas.openxmlformats.org/officeDocument/2006/relationships/hyperlink" Target="file:///D:\Documents\3GPP\tsg_ran\WG2\TSGR2_109bis-e\Docs\R2-2003753.zip" TargetMode="External"/><Relationship Id="rId531" Type="http://schemas.openxmlformats.org/officeDocument/2006/relationships/hyperlink" Target="file:///D:\Documents\3GPP\tsg_ran\WG2\TSGR2_109bis-e\Docs\R2-2003301.zip" TargetMode="External"/><Relationship Id="rId629" Type="http://schemas.openxmlformats.org/officeDocument/2006/relationships/hyperlink" Target="file:///D:\Documents\3GPP\tsg_ran\WG2\TSGR2_109bis-e\Docs\R2-2002507.zip" TargetMode="External"/><Relationship Id="rId1161" Type="http://schemas.openxmlformats.org/officeDocument/2006/relationships/hyperlink" Target="file:///D:\Documents\3GPP\tsg_ran\WG2\TSGR2_109bis-e\Docs\R2-2002647.zip" TargetMode="External"/><Relationship Id="rId1259" Type="http://schemas.openxmlformats.org/officeDocument/2006/relationships/hyperlink" Target="file:///D:\Documents\3GPP\tsg_ran\WG2\TSGR2_109bis-e\Docs\R2-2003163.zip" TargetMode="External"/><Relationship Id="rId1466" Type="http://schemas.openxmlformats.org/officeDocument/2006/relationships/hyperlink" Target="file:///D:\Documents\3GPP\tsg_ran\WG2\TSGR2_109bis-e\Docs\R2-2002937.zip" TargetMode="External"/><Relationship Id="rId836" Type="http://schemas.openxmlformats.org/officeDocument/2006/relationships/hyperlink" Target="file:///D:\Documents\3GPP\tsg_ran\WG2\TSGR2_109bis-e\Docs\R2-2002847.zip" TargetMode="External"/><Relationship Id="rId1021" Type="http://schemas.openxmlformats.org/officeDocument/2006/relationships/hyperlink" Target="file:///D:\Documents\3GPP\tsg_ran\WG2\TSGR2_109bis-e\Docs\R2-2003810.zip" TargetMode="External"/><Relationship Id="rId1119" Type="http://schemas.openxmlformats.org/officeDocument/2006/relationships/hyperlink" Target="file:///D:\Documents\3GPP\tsg_ran\WG2\TSGR2_109bis-e\Docs\R2-2003385.zip" TargetMode="External"/><Relationship Id="rId903" Type="http://schemas.openxmlformats.org/officeDocument/2006/relationships/hyperlink" Target="file:///D:\Documents\3GPP\tsg_ran\WG2\TSGR2_109bis-e\Docs\R2-2003793.zip" TargetMode="External"/><Relationship Id="rId1326" Type="http://schemas.openxmlformats.org/officeDocument/2006/relationships/hyperlink" Target="file:///D:\Documents\3GPP\tsg_ran\WG2\TSGR2_109bis-e\Docs\R2-2002745.zip" TargetMode="External"/><Relationship Id="rId1533" Type="http://schemas.openxmlformats.org/officeDocument/2006/relationships/hyperlink" Target="file:///D:\Documents\3GPP\tsg_ran\WG2\TSGR2_109bis-e\Docs\R2-2002611.zip" TargetMode="External"/><Relationship Id="rId32" Type="http://schemas.openxmlformats.org/officeDocument/2006/relationships/hyperlink" Target="file:///D:\Documents\3GPP\tsg_ran\WG2\TSGR2_109bis-e\Docs\R2-2003386.zip" TargetMode="External"/><Relationship Id="rId1600" Type="http://schemas.openxmlformats.org/officeDocument/2006/relationships/hyperlink" Target="file:///D:\Documents\3GPP\tsg_ran\WG2\TSGR2_109bis-e\Docs\R2-2002952.zip" TargetMode="External"/><Relationship Id="rId181" Type="http://schemas.openxmlformats.org/officeDocument/2006/relationships/hyperlink" Target="file:///D:\Documents\3GPP\tsg_ran\WG2\TSGR2_109bis-e\Docs\R2-2003554.zip" TargetMode="External"/><Relationship Id="rId279" Type="http://schemas.openxmlformats.org/officeDocument/2006/relationships/hyperlink" Target="file:///D:\Documents\3GPP\tsg_ran\WG2\TSGR2_109bis-e\Docs\R2-2003071.zip" TargetMode="External"/><Relationship Id="rId486" Type="http://schemas.openxmlformats.org/officeDocument/2006/relationships/hyperlink" Target="file:///D:\Documents\3GPP\tsg_ran\WG2\TSGR2_109bis-e\Docs\R2-2002851.zip" TargetMode="External"/><Relationship Id="rId693" Type="http://schemas.openxmlformats.org/officeDocument/2006/relationships/hyperlink" Target="file:///D:\Documents\3GPP\tsg_ran\WG2\TSGR2_109bis-e\Docs\R2-2002629.zip" TargetMode="External"/><Relationship Id="rId139" Type="http://schemas.openxmlformats.org/officeDocument/2006/relationships/hyperlink" Target="file:///D:\Documents\3GPP\tsg_ran\WG2\TSGR2_109bis-e\Docs\R2-2002547.zip" TargetMode="External"/><Relationship Id="rId346" Type="http://schemas.openxmlformats.org/officeDocument/2006/relationships/hyperlink" Target="file:///D:\Documents\3GPP\tsg_ran\WG2\TSGR2_109bis-e\Docs\R2-2003750.zip" TargetMode="External"/><Relationship Id="rId553" Type="http://schemas.openxmlformats.org/officeDocument/2006/relationships/hyperlink" Target="file:///D:\Documents\3GPP\tsg_ran\WG2\TSGR2_109bis-e\Docs\R2-2002522.zip" TargetMode="External"/><Relationship Id="rId760" Type="http://schemas.openxmlformats.org/officeDocument/2006/relationships/hyperlink" Target="file:///D:\Documents\3GPP\tsg_ran\WG2\TSGR2_109bis-e\Docs\R2-2003602.zip" TargetMode="External"/><Relationship Id="rId998" Type="http://schemas.openxmlformats.org/officeDocument/2006/relationships/hyperlink" Target="file:///D:\Documents\3GPP\tsg_ran\WG2\TSGR2_109bis-e\Docs\R2-2003811.zip" TargetMode="External"/><Relationship Id="rId1183" Type="http://schemas.openxmlformats.org/officeDocument/2006/relationships/hyperlink" Target="file:///D:\Documents\3GPP\tsg_ran\WG2\TSGR2_109bis-e\Docs\R2-2003289.zip" TargetMode="External"/><Relationship Id="rId1390" Type="http://schemas.openxmlformats.org/officeDocument/2006/relationships/hyperlink" Target="file:///D:\Documents\3GPP\tsg_ran\WG2\TSGR2_109bis-e\Docs\R2-2002739.zip" TargetMode="External"/><Relationship Id="rId206" Type="http://schemas.openxmlformats.org/officeDocument/2006/relationships/hyperlink" Target="file:///D:\Documents\3GPP\tsg_ran\WG2\TSGR2_109bis-e\Docs\R2-2002780.zip" TargetMode="External"/><Relationship Id="rId413" Type="http://schemas.openxmlformats.org/officeDocument/2006/relationships/hyperlink" Target="file:///D:\Documents\3GPP\tsg_ran\WG2\TSGR2_109bis-e\Docs\R2-2003461.zip" TargetMode="External"/><Relationship Id="rId858" Type="http://schemas.openxmlformats.org/officeDocument/2006/relationships/hyperlink" Target="file:///D:\Documents\3GPP\tsg_ran\WG2\TSGR2_109bis-e\Docs\R2-2002942.zip" TargetMode="External"/><Relationship Id="rId1043" Type="http://schemas.openxmlformats.org/officeDocument/2006/relationships/hyperlink" Target="file:///D:\Documents\3GPP\tsg_ran\WG2\TSGR2_109bis-e\Docs\R2-2003577.zip" TargetMode="External"/><Relationship Id="rId1488" Type="http://schemas.openxmlformats.org/officeDocument/2006/relationships/hyperlink" Target="file:///D:\Documents\3GPP\tsg_ran\WG2\TSGR2_109bis-e\Docs\R2-2002723.zip" TargetMode="External"/><Relationship Id="rId620" Type="http://schemas.openxmlformats.org/officeDocument/2006/relationships/hyperlink" Target="file:///D:\Documents\3GPP\tsg_ran\WG2\TSGR2_109bis-e\Docs\R2-2002846.zip" TargetMode="External"/><Relationship Id="rId718" Type="http://schemas.openxmlformats.org/officeDocument/2006/relationships/hyperlink" Target="file:///D:\Documents\3GPP\tsg_ran\WG2\TSGR2_109bis-e\Docs\R2-2003625.zip" TargetMode="External"/><Relationship Id="rId925" Type="http://schemas.openxmlformats.org/officeDocument/2006/relationships/hyperlink" Target="file:///D:\Documents\3GPP\tsg_ran\WG2\TSGR2_109bis-e\Docs\R2-2002939.zip" TargetMode="External"/><Relationship Id="rId1250" Type="http://schemas.openxmlformats.org/officeDocument/2006/relationships/hyperlink" Target="file:///D:\Documents\3GPP\tsg_ran\WG2\TSGR2_109bis-e\Docs\R2-2003082.zip" TargetMode="External"/><Relationship Id="rId1348" Type="http://schemas.openxmlformats.org/officeDocument/2006/relationships/hyperlink" Target="file:///D:\Documents\3GPP\tsg_ran\WG2\TSGR2_109bis-e\Docs\R2-2002538.zip" TargetMode="External"/><Relationship Id="rId1555" Type="http://schemas.openxmlformats.org/officeDocument/2006/relationships/hyperlink" Target="file:///D:\Documents\3GPP\tsg_ran\WG2\TSGR2_109bis-e\Docs\R2-2003741.zip" TargetMode="External"/><Relationship Id="rId1110" Type="http://schemas.openxmlformats.org/officeDocument/2006/relationships/hyperlink" Target="file:///D:\Documents\3GPP\tsg_ran\WG2\TSGR2_109bis-e\Docs\R2-2002895.zip" TargetMode="External"/><Relationship Id="rId1208" Type="http://schemas.openxmlformats.org/officeDocument/2006/relationships/hyperlink" Target="file:///D:\Documents\3GPP\tsg_ran\WG2\TSGR2_109bis-e\Docs\R2-2002826.zip" TargetMode="External"/><Relationship Id="rId1415" Type="http://schemas.openxmlformats.org/officeDocument/2006/relationships/hyperlink" Target="file:///D:\Documents\3GPP\tsg_ran\WG2\TSGR2_109bis-e\Docs\R2-2003495.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2681.zip" TargetMode="External"/><Relationship Id="rId130" Type="http://schemas.openxmlformats.org/officeDocument/2006/relationships/hyperlink" Target="file:///D:\Documents\3GPP\tsg_ran\WG2\TSGR2_109bis-e\Docs\R2-2003204.zip" TargetMode="External"/><Relationship Id="rId368" Type="http://schemas.openxmlformats.org/officeDocument/2006/relationships/hyperlink" Target="file:///D:\Documents\3GPP\tsg_ran\WG2\TSGR2_109bis-e\Docs\R2-2002552.zip" TargetMode="External"/><Relationship Id="rId575" Type="http://schemas.openxmlformats.org/officeDocument/2006/relationships/hyperlink" Target="file:///D:\Documents\3GPP\tsg_ran\WG2\TSGR2_109bis-e\Docs\R2-2003361.zip" TargetMode="External"/><Relationship Id="rId782" Type="http://schemas.openxmlformats.org/officeDocument/2006/relationships/hyperlink" Target="file:///D:\Documents\3GPP\tsg_ran\WG2\TSGR2_109bis-e\Docs\R2-2003681.zip" TargetMode="External"/><Relationship Id="rId228" Type="http://schemas.openxmlformats.org/officeDocument/2006/relationships/hyperlink" Target="file:///D:\Documents\3GPP\tsg_ran\WG2\TSGR2_109bis-e\Docs\R2-2002508.zip" TargetMode="External"/><Relationship Id="rId435" Type="http://schemas.openxmlformats.org/officeDocument/2006/relationships/hyperlink" Target="file:///D:\Documents\3GPP\tsg_ran\WG2\TSGR2_109bis-e\Docs\R2-2003773.zip" TargetMode="External"/><Relationship Id="rId642" Type="http://schemas.openxmlformats.org/officeDocument/2006/relationships/hyperlink" Target="file:///D:\Documents\3GPP\tsg_ran\WG2\TSGR2_109bis-e\Docs\R2-2002567.zip" TargetMode="External"/><Relationship Id="rId1065" Type="http://schemas.openxmlformats.org/officeDocument/2006/relationships/hyperlink" Target="file:///D:\Documents\3GPP\tsg_ran\WG2\TSGR2_109bis-e\Docs\R2-2002904.zip" TargetMode="External"/><Relationship Id="rId1272" Type="http://schemas.openxmlformats.org/officeDocument/2006/relationships/hyperlink" Target="file:///D:\Documents\3GPP\tsg_ran\WG2\TSGR2_109bis-e\Docs\R2-2003362.zip" TargetMode="External"/><Relationship Id="rId502" Type="http://schemas.openxmlformats.org/officeDocument/2006/relationships/hyperlink" Target="file:///D:\Documents\3GPP\tsg_ran\WG2\TSGR2_109bis-e\Docs\R2-2002679.zip" TargetMode="External"/><Relationship Id="rId947" Type="http://schemas.openxmlformats.org/officeDocument/2006/relationships/hyperlink" Target="file:///D:\Documents\3GPP\tsg_ran\WG2\TSGR2_109bis-e\Docs\R2-2003318.zip" TargetMode="External"/><Relationship Id="rId1132" Type="http://schemas.openxmlformats.org/officeDocument/2006/relationships/hyperlink" Target="file:///D:\Documents\3GPP\tsg_ran\WG2\TSGR2_109bis-e\Docs\R2-2002907.zip" TargetMode="External"/><Relationship Id="rId1577" Type="http://schemas.openxmlformats.org/officeDocument/2006/relationships/hyperlink" Target="file:///D:\Documents\3GPP\tsg_ran\WG2\TSGR2_109bis-e\Docs\R2-2003815.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3294.zip" TargetMode="External"/><Relationship Id="rId1437" Type="http://schemas.openxmlformats.org/officeDocument/2006/relationships/hyperlink" Target="file:///D:\Documents\3GPP\tsg_ran\WG2\TSGR2_109bis-e\Docs\R2-2002813.zip" TargetMode="External"/><Relationship Id="rId1504" Type="http://schemas.openxmlformats.org/officeDocument/2006/relationships/hyperlink" Target="file:///D:\Documents\3GPP\tsg_ran\WG2\TSGR2_109bis-e\Docs\R2-2003231.zip" TargetMode="External"/><Relationship Id="rId292" Type="http://schemas.openxmlformats.org/officeDocument/2006/relationships/hyperlink" Target="file:///D:\Documents\3GPP\tsg_ran\WG2\TSGR2_109bis-e\Docs\R2-2003693.zip" TargetMode="External"/><Relationship Id="rId597" Type="http://schemas.openxmlformats.org/officeDocument/2006/relationships/hyperlink" Target="file:///D:\Documents\3GPP\tsg_ran\WG2\TSGR2_109bis-e\Docs\R2-2002530.zip" TargetMode="External"/><Relationship Id="rId152" Type="http://schemas.openxmlformats.org/officeDocument/2006/relationships/hyperlink" Target="file:///D:\Documents\3GPP\tsg_ran\WG2\TSGR2_109bis-e\Docs\R2-2003622.zip" TargetMode="External"/><Relationship Id="rId457" Type="http://schemas.openxmlformats.org/officeDocument/2006/relationships/hyperlink" Target="file:///D:\Documents\3GPP\tsg_ran\WG2\TSGR2_109bis-e\Docs\R2-2003634.zip" TargetMode="External"/><Relationship Id="rId1087" Type="http://schemas.openxmlformats.org/officeDocument/2006/relationships/hyperlink" Target="file:///D:\Documents\3GPP\tsg_ran\WG2\TSGR2_109bis-e\Docs\R2-2003660.zip" TargetMode="External"/><Relationship Id="rId1294" Type="http://schemas.openxmlformats.org/officeDocument/2006/relationships/hyperlink" Target="file:///D:\Documents\3GPP\tsg_ran\WG2\TSGR2_109bis-e\Docs\R2-2003181.zip" TargetMode="External"/><Relationship Id="rId664" Type="http://schemas.openxmlformats.org/officeDocument/2006/relationships/hyperlink" Target="file:///D:\Documents\3GPP\tsg_ran\WG2\TSGR2_109bis-e\Docs\R2-2003528.zip" TargetMode="External"/><Relationship Id="rId871" Type="http://schemas.openxmlformats.org/officeDocument/2006/relationships/hyperlink" Target="file:///D:\Documents\3GPP\tsg_ran\WG2\TSGR2_109bis-e\Docs\R2-2002817.zip" TargetMode="External"/><Relationship Id="rId969" Type="http://schemas.openxmlformats.org/officeDocument/2006/relationships/hyperlink" Target="file:///C:\Data\3GPP\TSGR\TSGR_84\docs\RP-191156.zip" TargetMode="External"/><Relationship Id="rId1599" Type="http://schemas.openxmlformats.org/officeDocument/2006/relationships/hyperlink" Target="file:///D:\Documents\3GPP\tsg_ran\WG2\TSGR2_109bis-e\Docs\R2-2002875.zip" TargetMode="External"/><Relationship Id="rId317" Type="http://schemas.openxmlformats.org/officeDocument/2006/relationships/hyperlink" Target="file:///D:\Documents\3GPP\tsg_ran\WG2\TSGR2_109bis-e\Docs\R2-2003572.zip" TargetMode="External"/><Relationship Id="rId524" Type="http://schemas.openxmlformats.org/officeDocument/2006/relationships/hyperlink" Target="file:///D:\Documents\3GPP\tsg_ran\WG2\TSGR2_109bis-e\Docs\R2-2003298.zip" TargetMode="External"/><Relationship Id="rId731" Type="http://schemas.openxmlformats.org/officeDocument/2006/relationships/hyperlink" Target="file:///D:\Documents\3GPP\tsg_ran\WG2\TSGR2_109bis-e\Docs\R2-2002568.zip" TargetMode="External"/><Relationship Id="rId1154" Type="http://schemas.openxmlformats.org/officeDocument/2006/relationships/hyperlink" Target="file:///D:\Documents\3GPP\tsg_ran\WG2\TSGR2_109bis-e\Docs\R2-2003146.zip" TargetMode="External"/><Relationship Id="rId1361" Type="http://schemas.openxmlformats.org/officeDocument/2006/relationships/hyperlink" Target="file:///D:\Documents\3GPP\tsg_ran\WG2\TSGR2_109bis-e\Docs\R2-2002688.zip" TargetMode="External"/><Relationship Id="rId1459" Type="http://schemas.openxmlformats.org/officeDocument/2006/relationships/hyperlink" Target="file:///D:\Documents\3GPP\tsg_ran\WG2\TSGR2_109bis-e\Docs\R2-2002998.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2754.zip" TargetMode="External"/><Relationship Id="rId1014" Type="http://schemas.openxmlformats.org/officeDocument/2006/relationships/hyperlink" Target="file:///D:\Documents\3GPP\tsg_ran\WG2\TSGR2_109bis-e\Docs\R2-2003768.zip" TargetMode="External"/><Relationship Id="rId1221" Type="http://schemas.openxmlformats.org/officeDocument/2006/relationships/hyperlink" Target="file:///D:\Documents\3GPP\tsg_ran\WG2\TSGR2_109bis-e\Docs\R2-2003120.zip" TargetMode="External"/><Relationship Id="rId1319" Type="http://schemas.openxmlformats.org/officeDocument/2006/relationships/hyperlink" Target="file:///D:\Documents\3GPP\tsg_ran\WG2\TSGR2_109bis-e\Docs\R2-2003589.zip" TargetMode="External"/><Relationship Id="rId1526" Type="http://schemas.openxmlformats.org/officeDocument/2006/relationships/hyperlink" Target="file:///D:\Documents\3GPP\tsg_ran\WG2\TSGR2_109bis-e\Docs\R2-2003814.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3.zip" TargetMode="External"/><Relationship Id="rId381" Type="http://schemas.openxmlformats.org/officeDocument/2006/relationships/hyperlink" Target="file:///D:\Documents\3GPP\tsg_ran\WG2\TSGR2_109bis-e\Docs\R2-2003817.zip" TargetMode="External"/><Relationship Id="rId241" Type="http://schemas.openxmlformats.org/officeDocument/2006/relationships/hyperlink" Target="file:///D:\Documents\3GPP\tsg_ran\WG2\TSGR2_109bis-e\Docs\R2-2002948.zip" TargetMode="External"/><Relationship Id="rId479" Type="http://schemas.openxmlformats.org/officeDocument/2006/relationships/hyperlink" Target="file:///D:\Documents\3GPP\tsg_ran\WG2\TSGR2_109bis-e\Docs\R2-2002728.zip" TargetMode="External"/><Relationship Id="rId686" Type="http://schemas.openxmlformats.org/officeDocument/2006/relationships/hyperlink" Target="file:///D:\Documents\3GPP\tsg_ran\WG2\TSGR2_109bis-e\Docs\R2-2003756.zip" TargetMode="External"/><Relationship Id="rId893" Type="http://schemas.openxmlformats.org/officeDocument/2006/relationships/hyperlink" Target="file:///D:\Documents\3GPP\tsg_ran\WG2\TSGR2_109bis-e\Docs\R2-2002908.zip" TargetMode="External"/><Relationship Id="rId339" Type="http://schemas.openxmlformats.org/officeDocument/2006/relationships/hyperlink" Target="file:///D:\Documents\3GPP\tsg_ran\WG2\TSGR2_109bis-e\Docs\R2-2003455.zip" TargetMode="External"/><Relationship Id="rId546" Type="http://schemas.openxmlformats.org/officeDocument/2006/relationships/hyperlink" Target="file:///D:\Documents\3GPP\tsg_ran\WG2\TSGR2_109bis-e\Docs\R2-2002855.zip" TargetMode="External"/><Relationship Id="rId753" Type="http://schemas.openxmlformats.org/officeDocument/2006/relationships/hyperlink" Target="file:///D:\Documents\3GPP\tsg_ran\WG2\TSGR2_109bis-e\Docs\R2-2003522.zip" TargetMode="External"/><Relationship Id="rId1176" Type="http://schemas.openxmlformats.org/officeDocument/2006/relationships/hyperlink" Target="file:///D:\Documents\3GPP\tsg_ran\WG2\TSGR2_109bis-e\Docs\R2-2003032.zip" TargetMode="External"/><Relationship Id="rId1383" Type="http://schemas.openxmlformats.org/officeDocument/2006/relationships/hyperlink" Target="file:///D:\Documents\3GPP\tsg_ran\WG2\TSGR2_109bis-e\Docs\R2-2002806.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62.zip" TargetMode="External"/><Relationship Id="rId960" Type="http://schemas.openxmlformats.org/officeDocument/2006/relationships/hyperlink" Target="file:///D:\Documents\3GPP\tsg_ran\WG2\TSGR2_109bis-e\Docs\R2-2003768.zip" TargetMode="External"/><Relationship Id="rId1036" Type="http://schemas.openxmlformats.org/officeDocument/2006/relationships/hyperlink" Target="file:///D:\Documents\3GPP\tsg_ran\WG2\TSGR2_109bis-e\Docs\R2-2002996.zip" TargetMode="External"/><Relationship Id="rId1243" Type="http://schemas.openxmlformats.org/officeDocument/2006/relationships/hyperlink" Target="file:///D:\Documents\3GPP\tsg_ran\WG2\TSGR2_109bis-e\Docs\R2-2002827.zip" TargetMode="External"/><Relationship Id="rId1590" Type="http://schemas.openxmlformats.org/officeDocument/2006/relationships/hyperlink" Target="file:///D:\Documents\3GPP\tsg_ran\WG2\TSGR2_109bis-e\Docs\R2-2002868.zip" TargetMode="External"/><Relationship Id="rId613" Type="http://schemas.openxmlformats.org/officeDocument/2006/relationships/hyperlink" Target="file:///D:\Documents\3GPP\tsg_ran\WG2\TSGR2_109bis-e\Docs\R2-2003050.zip" TargetMode="External"/><Relationship Id="rId820" Type="http://schemas.openxmlformats.org/officeDocument/2006/relationships/hyperlink" Target="file:///D:\Documents\3GPP\tsg_ran\WG2\TSGR2_109bis-e\Docs\R2-2002707.zip" TargetMode="External"/><Relationship Id="rId918" Type="http://schemas.openxmlformats.org/officeDocument/2006/relationships/hyperlink" Target="file:///D:\Documents\3GPP\tsg_ran\WG2\TSGR2_109bis-e\Docs\R2-2003315.zip" TargetMode="External"/><Relationship Id="rId1450" Type="http://schemas.openxmlformats.org/officeDocument/2006/relationships/hyperlink" Target="file:///D:\Documents\3GPP\tsg_ran\WG2\TSGR2_109bis-e\Docs\R2-2003284.zip" TargetMode="External"/><Relationship Id="rId1548" Type="http://schemas.openxmlformats.org/officeDocument/2006/relationships/hyperlink" Target="file:///D:\Documents\3GPP\tsg_ran\WG2\TSGR2_109bis-e\Docs\R2-2003101.zip" TargetMode="External"/><Relationship Id="rId1103" Type="http://schemas.openxmlformats.org/officeDocument/2006/relationships/hyperlink" Target="file:///D:\Documents\3GPP\tsg_ran\WG2\TSGR2_109bis-e\Docs\R2-2003708.zip" TargetMode="External"/><Relationship Id="rId1310" Type="http://schemas.openxmlformats.org/officeDocument/2006/relationships/hyperlink" Target="file:///D:\Documents\3GPP\tsg_ran\WG2\TSGR2_109bis-e\Docs\R2-2003618.zip" TargetMode="External"/><Relationship Id="rId1408" Type="http://schemas.openxmlformats.org/officeDocument/2006/relationships/hyperlink" Target="file:///D:\Documents\3GPP\tsg_ran\WG2\TSGR2_109bis-e\Docs\R2-2003467.zip" TargetMode="External"/><Relationship Id="rId47" Type="http://schemas.openxmlformats.org/officeDocument/2006/relationships/hyperlink" Target="file:///D:\Documents\3GPP\tsg_ran\WG2\TSGR2_109bis-e\Docs\R2-2003690.zip" TargetMode="External"/><Relationship Id="rId1615" Type="http://schemas.openxmlformats.org/officeDocument/2006/relationships/hyperlink" Target="file:///D:\Documents\3GPP\tsg_ran\WG2\TSGR2_109bis-e\Docs\R2-2003364.zip" TargetMode="External"/><Relationship Id="rId196" Type="http://schemas.openxmlformats.org/officeDocument/2006/relationships/hyperlink" Target="file:///D:\Documents\3GPP\tsg_ran\WG2\TSGR2_109bis-e\Docs\R2-2003689.zip" TargetMode="External"/><Relationship Id="rId263" Type="http://schemas.openxmlformats.org/officeDocument/2006/relationships/hyperlink" Target="file:///D:\Documents\3GPP\tsg_ran\WG2\TSGR2_109bis-e\Docs\R2-2003071.zip" TargetMode="External"/><Relationship Id="rId470" Type="http://schemas.openxmlformats.org/officeDocument/2006/relationships/hyperlink" Target="file:///D:\Documents\3GPP\tsg_ran\WG2\TSGR2_109bis-e\Docs\R2-2002931.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3684.zip" TargetMode="External"/><Relationship Id="rId568" Type="http://schemas.openxmlformats.org/officeDocument/2006/relationships/hyperlink" Target="file:///D:\Documents\3GPP\tsg_ran\WG2\TSGR2_109bis-e\Docs\R2-2002857.zip" TargetMode="External"/><Relationship Id="rId775" Type="http://schemas.openxmlformats.org/officeDocument/2006/relationships/hyperlink" Target="file:///D:\Documents\3GPP\tsg_ran\WG2\TSGR2_109bis-e\Docs\R2-2003238.zip" TargetMode="External"/><Relationship Id="rId982" Type="http://schemas.openxmlformats.org/officeDocument/2006/relationships/hyperlink" Target="file:///D:\Documents\3GPP\tsg_ran\WG2\TSGR2_109bis-e\Docs\R2-2003069.zip" TargetMode="External"/><Relationship Id="rId1198" Type="http://schemas.openxmlformats.org/officeDocument/2006/relationships/hyperlink" Target="file:///D:\Documents\3GPP\tsg_ran\WG2\TSGR2_109bis-e\Docs\R2-2002545.zip" TargetMode="External"/><Relationship Id="rId428" Type="http://schemas.openxmlformats.org/officeDocument/2006/relationships/hyperlink" Target="file:///D:\Documents\3GPP\tsg_ran\WG2\TSGR2_109bis-e\Docs\R2-2002678.zip" TargetMode="External"/><Relationship Id="rId635" Type="http://schemas.openxmlformats.org/officeDocument/2006/relationships/hyperlink" Target="file:///D:\Documents\3GPP\tsg_ran\WG2\TSGR2_109bis-e\Docs\R2-2003514.zip" TargetMode="External"/><Relationship Id="rId842" Type="http://schemas.openxmlformats.org/officeDocument/2006/relationships/hyperlink" Target="file:///D:\Documents\3GPP\tsg_ran\WG2\TSGR2_109bis-e\Docs\R2-2002777.zip" TargetMode="External"/><Relationship Id="rId1058" Type="http://schemas.openxmlformats.org/officeDocument/2006/relationships/hyperlink" Target="file:///D:\Documents\3GPP\tsg_ran\WG2\TSGR2_109bis-e\Docs\R2-2003423.zip" TargetMode="External"/><Relationship Id="rId1265" Type="http://schemas.openxmlformats.org/officeDocument/2006/relationships/hyperlink" Target="file:///D:\Documents\3GPP\tsg_ran\WG2\TSGR2_109bis-e\Docs\R2-2002585.zip" TargetMode="External"/><Relationship Id="rId1472" Type="http://schemas.openxmlformats.org/officeDocument/2006/relationships/hyperlink" Target="file:///D:\Documents\3GPP\tsg_ran\WG2\TSGR2_109bis-e\Docs\R2-2003465.zip" TargetMode="External"/><Relationship Id="rId702" Type="http://schemas.openxmlformats.org/officeDocument/2006/relationships/hyperlink" Target="file:///D:\Documents\3GPP\tsg_ran\WG2\TSGR2_109bis-e\Docs\R2-2003212.zip" TargetMode="External"/><Relationship Id="rId1125" Type="http://schemas.openxmlformats.org/officeDocument/2006/relationships/hyperlink" Target="file:///D:\Documents\3GPP\tsg_ran\WG2\TSGR2_109bis-e\Docs\R2-2003221.zip" TargetMode="External"/><Relationship Id="rId1332" Type="http://schemas.openxmlformats.org/officeDocument/2006/relationships/hyperlink" Target="file:///D:\Documents\3GPP\tsg_ran\WG2\TSGR2_109bis-e\Docs\R2-2003604.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695.zip" TargetMode="External"/><Relationship Id="rId492" Type="http://schemas.openxmlformats.org/officeDocument/2006/relationships/hyperlink" Target="file:///D:\Documents\3GPP\tsg_ran\WG2\TSGR2_109bis-e\Docs\R2-2002691.zip" TargetMode="External"/><Relationship Id="rId797" Type="http://schemas.openxmlformats.org/officeDocument/2006/relationships/hyperlink" Target="file:///D:\Documents\3GPP\tsg_ran\WG2\TSGR2_109bis-e\Docs\R2-2004150.zip" TargetMode="External"/><Relationship Id="rId145" Type="http://schemas.openxmlformats.org/officeDocument/2006/relationships/hyperlink" Target="file:///D:\Documents\3GPP\tsg_ran\WG2\TSGR2_109bis-e\Docs\R2-2002542.zip" TargetMode="External"/><Relationship Id="rId352" Type="http://schemas.openxmlformats.org/officeDocument/2006/relationships/hyperlink" Target="file:///D:\Documents\3GPP\tsg_ran\WG2\TSGR2_109bis-e\Docs\R2-2002803.zip" TargetMode="External"/><Relationship Id="rId1287" Type="http://schemas.openxmlformats.org/officeDocument/2006/relationships/hyperlink" Target="file:///D:\Documents\3GPP\tsg_ran\WG2\TSGR2_109bis-e\Docs\R2-2002909.zip" TargetMode="External"/><Relationship Id="rId212" Type="http://schemas.openxmlformats.org/officeDocument/2006/relationships/hyperlink" Target="file:///D:\Documents\3GPP\tsg_ran\WG2\TSGR2_109bis-e\Docs\R2-2002762.zip" TargetMode="External"/><Relationship Id="rId657" Type="http://schemas.openxmlformats.org/officeDocument/2006/relationships/hyperlink" Target="file:///D:\Documents\3GPP\tsg_ran\WG2\TSGR2_109bis-e\Docs\R2-2003114.zip" TargetMode="External"/><Relationship Id="rId864" Type="http://schemas.openxmlformats.org/officeDocument/2006/relationships/hyperlink" Target="file:///D:\Documents\3GPP\tsg_ran\WG2\TSGR2_109bis-e\Docs\R2-2003772.zip" TargetMode="External"/><Relationship Id="rId1494" Type="http://schemas.openxmlformats.org/officeDocument/2006/relationships/hyperlink" Target="file:///C:\Data\3GPP\TSGR\TSGR_84\docs\RP-191563.zip" TargetMode="External"/><Relationship Id="rId517" Type="http://schemas.openxmlformats.org/officeDocument/2006/relationships/hyperlink" Target="file:///D:\Documents\3GPP\tsg_ran\WG2\TSGR2_109bis-e\Docs\R2-2003720.zip" TargetMode="External"/><Relationship Id="rId724" Type="http://schemas.openxmlformats.org/officeDocument/2006/relationships/hyperlink" Target="file:///D:\Documents\3GPP\tsg_ran\WG2\TSGR2_109bis-e\Docs\R2-2003677.zip" TargetMode="External"/><Relationship Id="rId931" Type="http://schemas.openxmlformats.org/officeDocument/2006/relationships/hyperlink" Target="file:///D:\Documents\3GPP\tsg_ran\WG2\TSGR2_109bis-e\Docs\R2-2003068.zip" TargetMode="External"/><Relationship Id="rId1147" Type="http://schemas.openxmlformats.org/officeDocument/2006/relationships/hyperlink" Target="file:///D:\Documents\3GPP\tsg_ran\WG2\TSGR2_109bis-e\Docs\R2-2002981.zip" TargetMode="External"/><Relationship Id="rId1354" Type="http://schemas.openxmlformats.org/officeDocument/2006/relationships/hyperlink" Target="file:///D:\Documents\3GPP\tsg_ran\WG2\TSGR2_109bis-e\Docs\R2-2002527.zip" TargetMode="External"/><Relationship Id="rId1561" Type="http://schemas.openxmlformats.org/officeDocument/2006/relationships/hyperlink" Target="file:///D:\Documents\3GPP\tsg_ran\WG2\TSGR2_109bis-e\Docs\R2-2003355.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144.zip" TargetMode="External"/><Relationship Id="rId1214" Type="http://schemas.openxmlformats.org/officeDocument/2006/relationships/hyperlink" Target="file:///D:\Documents\3GPP\tsg_ran\WG2\TSGR2_109bis-e\Docs\R2-2003087.zip" TargetMode="External"/><Relationship Id="rId1421" Type="http://schemas.openxmlformats.org/officeDocument/2006/relationships/hyperlink" Target="file:///D:\Documents\3GPP\tsg_ran\WG2\TSGR2_107bis\Docs\R2-1913159.zip" TargetMode="External"/><Relationship Id="rId1519" Type="http://schemas.openxmlformats.org/officeDocument/2006/relationships/hyperlink" Target="file:///D:\Documents\3GPP\tsg_ran\WG2\TSGR2_109bis-e\Docs\R2-2003791.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3.zip" TargetMode="External"/><Relationship Id="rId374" Type="http://schemas.openxmlformats.org/officeDocument/2006/relationships/hyperlink" Target="file:///D:\Documents\3GPP\tsg_ran\WG2\TSGR2_109bis-e\Docs\R2-2003816.zip" TargetMode="External"/><Relationship Id="rId581" Type="http://schemas.openxmlformats.org/officeDocument/2006/relationships/hyperlink" Target="file:///D:\Documents\3GPP\tsg_ran\WG2\TSGR2_109bis-e\Docs\R2-2003179.zip" TargetMode="External"/><Relationship Id="rId234" Type="http://schemas.openxmlformats.org/officeDocument/2006/relationships/hyperlink" Target="file:///D:\Documents\3GPP\tsg_ran\WG2\TSGR2_109bis-e\Docs\R2-2002698.zip" TargetMode="External"/><Relationship Id="rId679" Type="http://schemas.openxmlformats.org/officeDocument/2006/relationships/hyperlink" Target="file:///D:\Documents\3GPP\tsg_ran\WG2\TSGR2_109bis-e\Docs\R2-2003097.zip" TargetMode="External"/><Relationship Id="rId886" Type="http://schemas.openxmlformats.org/officeDocument/2006/relationships/hyperlink" Target="file:///D:\Documents\3GPP\tsg_ran\WG2\TSGR2_109bis-e\Docs\R2-2003782.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413.zip" TargetMode="External"/><Relationship Id="rId539" Type="http://schemas.openxmlformats.org/officeDocument/2006/relationships/hyperlink" Target="file:///D:\Documents\3GPP\tsg_ran\WG2\TSGR2_109bis-e\Docs\R2-2003813.zip" TargetMode="External"/><Relationship Id="rId746" Type="http://schemas.openxmlformats.org/officeDocument/2006/relationships/hyperlink" Target="file:///D:\Documents\3GPP\tsg_ran\WG2\TSGR2_109bis-e\Docs\R2-2003224.zip" TargetMode="External"/><Relationship Id="rId1071" Type="http://schemas.openxmlformats.org/officeDocument/2006/relationships/hyperlink" Target="file:///C:\Data\3GPP\TSGR\TSGR_84\docs\RP-191600.zip" TargetMode="External"/><Relationship Id="rId1169" Type="http://schemas.openxmlformats.org/officeDocument/2006/relationships/hyperlink" Target="file:///D:\Documents\3GPP\tsg_ran\WG2\TSGR2_109bis-e\Docs\R2-2002601.zip" TargetMode="External"/><Relationship Id="rId1376" Type="http://schemas.openxmlformats.org/officeDocument/2006/relationships/hyperlink" Target="file:///D:\Documents\3GPP\tsg_ran\WG2\TSGR2_109bis-e\Docs\R2-2003426.zip" TargetMode="External"/><Relationship Id="rId1583" Type="http://schemas.openxmlformats.org/officeDocument/2006/relationships/hyperlink" Target="file:///D:\Documents\3GPP\tsg_ran\WG2\TSGR2_109bis-e\Docs\R2-2003251.zip" TargetMode="External"/><Relationship Id="rId301" Type="http://schemas.openxmlformats.org/officeDocument/2006/relationships/hyperlink" Target="file:///D:\Documents\3GPP\tsg_ran\WG2\TSGR2_109bis-e\Docs\R2-2002692.zip" TargetMode="External"/><Relationship Id="rId953" Type="http://schemas.openxmlformats.org/officeDocument/2006/relationships/hyperlink" Target="file:///D:\Documents\3GPP\tsg_ran\WG2\TSGR2_109bis-e\Docs\R2-2003144.zip" TargetMode="External"/><Relationship Id="rId1029" Type="http://schemas.openxmlformats.org/officeDocument/2006/relationships/hyperlink" Target="file:///D:\Documents\3GPP\tsg_ran\WG2\TSGR2_109bis-e\Docs\R2-2003368.zip" TargetMode="External"/><Relationship Id="rId1236" Type="http://schemas.openxmlformats.org/officeDocument/2006/relationships/hyperlink" Target="file:///D:\Documents\3GPP\tsg_ran\WG2\TSGR2_109bis-e\Docs\R2-2003486.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614.zip" TargetMode="External"/><Relationship Id="rId813" Type="http://schemas.openxmlformats.org/officeDocument/2006/relationships/hyperlink" Target="file:///D:\Documents\3GPP\tsg_ran\WG2\TSGR2_109bis-e\Docs\R2-2003202.zip" TargetMode="External"/><Relationship Id="rId1443" Type="http://schemas.openxmlformats.org/officeDocument/2006/relationships/hyperlink" Target="file:///D:\Documents\3GPP\tsg_ran\WG2\TSGR2_109bis-e\Docs\R2-2003532.zip" TargetMode="External"/><Relationship Id="rId1303" Type="http://schemas.openxmlformats.org/officeDocument/2006/relationships/hyperlink" Target="file:///D:\Documents\3GPP\tsg_ran\WG2\TSGR2_109bis-e\Docs\R2-2002957.zip" TargetMode="External"/><Relationship Id="rId1510" Type="http://schemas.openxmlformats.org/officeDocument/2006/relationships/hyperlink" Target="file:///D:\Documents\3GPP\tsg_ran\WG2\TSGR2_109bis-e\Docs\R2-2003352.zip" TargetMode="External"/><Relationship Id="rId1608" Type="http://schemas.openxmlformats.org/officeDocument/2006/relationships/hyperlink" Target="file:///D:\Documents\3GPP\tsg_ran\WG2\TSGR2_109bis-e\Docs\R2-2003047.zip" TargetMode="External"/><Relationship Id="rId189" Type="http://schemas.openxmlformats.org/officeDocument/2006/relationships/hyperlink" Target="file:///D:\Documents\3GPP\tsg_ran\WG2\TSGR2_109bis-e\Docs\R2-2002988.zip" TargetMode="External"/><Relationship Id="rId396" Type="http://schemas.openxmlformats.org/officeDocument/2006/relationships/hyperlink" Target="file:///D:\Documents\3GPP\tsg_ran\WG2\TSGR2_109bis-e\Docs\R2-2002724.zip" TargetMode="External"/><Relationship Id="rId256" Type="http://schemas.openxmlformats.org/officeDocument/2006/relationships/hyperlink" Target="file:///D:\Documents\3GPP\tsg_ran\WG2\TSGR2_109bis-e\Docs\R2-2002985.zip" TargetMode="External"/><Relationship Id="rId463" Type="http://schemas.openxmlformats.org/officeDocument/2006/relationships/hyperlink" Target="file:///D:\Documents\3GPP\tsg_ran\WG2\TSGR2_109bis-e\Docs\R2-2003654.zip" TargetMode="External"/><Relationship Id="rId670" Type="http://schemas.openxmlformats.org/officeDocument/2006/relationships/hyperlink" Target="file:///D:\Documents\3GPP\tsg_ran\WG2\TSGR2_109bis-e\Docs\R2-2002604.zip" TargetMode="External"/><Relationship Id="rId1093" Type="http://schemas.openxmlformats.org/officeDocument/2006/relationships/hyperlink" Target="file:///D:\Documents\3GPP\tsg_ran\WG2\TSGR2_109bis-e\Docs\R2-2003662.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3192.zip" TargetMode="External"/><Relationship Id="rId530" Type="http://schemas.openxmlformats.org/officeDocument/2006/relationships/hyperlink" Target="file:///D:\Documents\3GPP\tsg_ran\WG2\TSGR2_109bis-e\Docs\R2-2003021.zip" TargetMode="External"/><Relationship Id="rId768" Type="http://schemas.openxmlformats.org/officeDocument/2006/relationships/hyperlink" Target="file:///D:\Documents\3GPP\tsg_ran\WG2\TSGR2_109bis-e\Docs\R2-2002810.zip" TargetMode="External"/><Relationship Id="rId975" Type="http://schemas.openxmlformats.org/officeDocument/2006/relationships/hyperlink" Target="file:///D:\Documents\3GPP\tsg_ran\WG2\TSGR2_109bis-e\Docs\R2-2002939.zip" TargetMode="External"/><Relationship Id="rId1160" Type="http://schemas.openxmlformats.org/officeDocument/2006/relationships/hyperlink" Target="file:///D:\Documents\3GPP\tsg_ran\WG2\TSGR2_109bis-e\Docs\R2-2003199.zip" TargetMode="External"/><Relationship Id="rId1398" Type="http://schemas.openxmlformats.org/officeDocument/2006/relationships/hyperlink" Target="file:///D:\Documents\3GPP\tsg_ran\WG2\TSGR2_109bis-e\Docs\R2-2003419.zip" TargetMode="External"/><Relationship Id="rId628" Type="http://schemas.openxmlformats.org/officeDocument/2006/relationships/hyperlink" Target="file:///C:\Data\3GPP\TSGR\TSGR_84\docs\RP-190984.zip" TargetMode="External"/><Relationship Id="rId835" Type="http://schemas.openxmlformats.org/officeDocument/2006/relationships/hyperlink" Target="file:///D:\Documents\3GPP\tsg_ran\WG2\TSGR2_109bis-e\Docs\R2-2003124.zip" TargetMode="External"/><Relationship Id="rId1258" Type="http://schemas.openxmlformats.org/officeDocument/2006/relationships/hyperlink" Target="file:///D:\Documents\3GPP\tsg_ran\WG2\TSGR2_109bis-e\Docs\R2-2003162.zip" TargetMode="External"/><Relationship Id="rId1465" Type="http://schemas.openxmlformats.org/officeDocument/2006/relationships/hyperlink" Target="file:///D:\Documents\3GPP\tsg_ran\WG2\TSGR2_109bis-e\Docs\R2-2002880.zip" TargetMode="External"/><Relationship Id="rId1020" Type="http://schemas.openxmlformats.org/officeDocument/2006/relationships/hyperlink" Target="file:///D:\Documents\3GPP\tsg_ran\WG2\TSGR2_109bis-e\Docs\R2-2003810.zip" TargetMode="External"/><Relationship Id="rId1118" Type="http://schemas.openxmlformats.org/officeDocument/2006/relationships/hyperlink" Target="file:///D:\Documents\3GPP\tsg_ran\WG2\TSGR2_109bis-e\Docs\R2-2003384.zip" TargetMode="External"/><Relationship Id="rId1325" Type="http://schemas.openxmlformats.org/officeDocument/2006/relationships/hyperlink" Target="file:///D:\Documents\3GPP\tsg_ran\WG2\TSGR2_109bis-e\Docs\R2-2002666.zip" TargetMode="External"/><Relationship Id="rId1532" Type="http://schemas.openxmlformats.org/officeDocument/2006/relationships/hyperlink" Target="file:///D:\Documents\3GPP\tsg_ran\WG2\TSGR2_109bis-e\Docs\R2-2002610.zip" TargetMode="External"/><Relationship Id="rId902" Type="http://schemas.openxmlformats.org/officeDocument/2006/relationships/hyperlink" Target="file:///D:\Documents\3GPP\tsg_ran\WG2\TSGR2_109bis-e\Docs\R2-2003534.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3.zip" TargetMode="External"/><Relationship Id="rId278" Type="http://schemas.openxmlformats.org/officeDocument/2006/relationships/hyperlink" Target="file:///D:\Documents\3GPP\tsg_ran\WG2\TSGR2_109bis-e\Docs\R2-2002683.zip" TargetMode="External"/><Relationship Id="rId485" Type="http://schemas.openxmlformats.org/officeDocument/2006/relationships/hyperlink" Target="file:///D:\Documents\3GPP\tsg_ran\WG2\TSGR2_109bis-e\Docs\R2-2003011.zip" TargetMode="External"/><Relationship Id="rId692" Type="http://schemas.openxmlformats.org/officeDocument/2006/relationships/hyperlink" Target="file:///D:\Documents\3GPP\tsg_ran\WG2\TSGR2_109bis-e\Docs\R2-2002628.zip" TargetMode="External"/><Relationship Id="rId138" Type="http://schemas.openxmlformats.org/officeDocument/2006/relationships/hyperlink" Target="file:///D:\Documents\3GPP\tsg_ran\WG2\TSGR2_109bis-e\Docs\R2-2002519.zip" TargetMode="External"/><Relationship Id="rId345" Type="http://schemas.openxmlformats.org/officeDocument/2006/relationships/hyperlink" Target="file:///D:\Documents\3GPP\tsg_ran\WG2\TSGR2_109bis-e\Docs\R2-2002655.zip" TargetMode="External"/><Relationship Id="rId552" Type="http://schemas.openxmlformats.org/officeDocument/2006/relationships/hyperlink" Target="file:///D:\Documents\3GPP\tsg_ran\WG2\TSGR2_109bis-e\Docs\R2-2003314.zip" TargetMode="External"/><Relationship Id="rId997" Type="http://schemas.openxmlformats.org/officeDocument/2006/relationships/hyperlink" Target="file:///D:\Documents\3GPP\tsg_ran\WG2\TSGR2_109bis-e\Docs\R2-2003811.zip" TargetMode="External"/><Relationship Id="rId1182" Type="http://schemas.openxmlformats.org/officeDocument/2006/relationships/hyperlink" Target="file:///D:\Documents\3GPP\tsg_ran\WG2\TSGR2_109bis-e\Docs\R2-2003229.zip" TargetMode="External"/><Relationship Id="rId205" Type="http://schemas.openxmlformats.org/officeDocument/2006/relationships/hyperlink" Target="file:///D:\Documents\3GPP\tsg_ran\WG2\TSGR2_109bis-e\Docs\R2-2003610.zip" TargetMode="External"/><Relationship Id="rId412" Type="http://schemas.openxmlformats.org/officeDocument/2006/relationships/hyperlink" Target="file:///D:\Documents\3GPP\tsg_ran\WG2\TSGR2_109bis-e\Docs\R2-2003460.zip" TargetMode="External"/><Relationship Id="rId857" Type="http://schemas.openxmlformats.org/officeDocument/2006/relationships/hyperlink" Target="file:///D:\Documents\3GPP\tsg_ran\WG2\TSGR2_109bis-e\Docs\R2-2003648.zip" TargetMode="External"/><Relationship Id="rId1042" Type="http://schemas.openxmlformats.org/officeDocument/2006/relationships/hyperlink" Target="file:///D:\Documents\3GPP\tsg_ran\WG2\TSGR2_109bis-e\Docs\R2-2003422.zip" TargetMode="External"/><Relationship Id="rId1487" Type="http://schemas.openxmlformats.org/officeDocument/2006/relationships/hyperlink" Target="file:///D:\Documents\3GPP\tsg_ran\WG2\TSGR2_109bis-e\Docs\R2-2003787.zip" TargetMode="External"/><Relationship Id="rId717" Type="http://schemas.openxmlformats.org/officeDocument/2006/relationships/hyperlink" Target="file:///D:\Documents\3GPP\tsg_ran\WG2\TSGR2_109bis-e\Docs\R2-2003624.zip" TargetMode="External"/><Relationship Id="rId924" Type="http://schemas.openxmlformats.org/officeDocument/2006/relationships/hyperlink" Target="file:///D:\Documents\3GPP\tsg_ran\WG2\TSGR2_109bis-e\Docs\R2-2002914.zip" TargetMode="External"/><Relationship Id="rId1347" Type="http://schemas.openxmlformats.org/officeDocument/2006/relationships/hyperlink" Target="file:///D:\Documents\3GPP\tsg_ran\WG2\TSGR2_109bis-e\Docs\R2-2002504.zip" TargetMode="External"/><Relationship Id="rId1554" Type="http://schemas.openxmlformats.org/officeDocument/2006/relationships/hyperlink" Target="file:///D:\Documents\3GPP\tsg_ran\WG2\TSGR2_109bis-e\Docs\R2-2003485.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2747.zip" TargetMode="External"/><Relationship Id="rId1414" Type="http://schemas.openxmlformats.org/officeDocument/2006/relationships/hyperlink" Target="file:///D:\Documents\3GPP\tsg_ran\WG2\TSGR2_109bis-e\Docs\R2-2003494.zip" TargetMode="External"/><Relationship Id="rId1621" Type="http://schemas.openxmlformats.org/officeDocument/2006/relationships/theme" Target="theme/theme1.xml"/><Relationship Id="rId367" Type="http://schemas.openxmlformats.org/officeDocument/2006/relationships/hyperlink" Target="file:///D:\Documents\3GPP\tsg_ran\WG2\TSGR2_109bis-e\Docs\R2-2002552.zip" TargetMode="External"/><Relationship Id="rId574" Type="http://schemas.openxmlformats.org/officeDocument/2006/relationships/hyperlink" Target="file:///D:\Documents\3GPP\tsg_ran\WG2\TSGR2_109bis-e\Docs\R2-2003360.zip" TargetMode="External"/><Relationship Id="rId227" Type="http://schemas.openxmlformats.org/officeDocument/2006/relationships/hyperlink" Target="file:///D:\Documents\3GPP\tsg_ran\WG2\TSGR2_109bis-e\Docs\R2-2004116.zip" TargetMode="External"/><Relationship Id="rId781" Type="http://schemas.openxmlformats.org/officeDocument/2006/relationships/hyperlink" Target="file:///D:\Documents\3GPP\tsg_ran\WG2\TSGR2_109bis-e\Docs\R2-2003668.zip" TargetMode="External"/><Relationship Id="rId879" Type="http://schemas.openxmlformats.org/officeDocument/2006/relationships/hyperlink" Target="file:///D:\Documents\3GPP\tsg_ran\WG2\TSGR2_109bis-e\Docs\R2-2002995.zip" TargetMode="External"/><Relationship Id="rId434" Type="http://schemas.openxmlformats.org/officeDocument/2006/relationships/hyperlink" Target="file:///D:\Documents\3GPP\tsg_ran\WG2\TSGR2_109bis-e\Docs\R2-2003340.zip" TargetMode="External"/><Relationship Id="rId641" Type="http://schemas.openxmlformats.org/officeDocument/2006/relationships/hyperlink" Target="file:///D:\Documents\3GPP\tsg_ran\WG2\TSGR2_109bis-e\Docs\R2-2002564.zip" TargetMode="External"/><Relationship Id="rId739" Type="http://schemas.openxmlformats.org/officeDocument/2006/relationships/hyperlink" Target="file:///D:\Documents\3GPP\tsg_ran\WG2\TSGR2_109bis-e\Docs\R2-2002955.zip" TargetMode="External"/><Relationship Id="rId1064" Type="http://schemas.openxmlformats.org/officeDocument/2006/relationships/hyperlink" Target="file:///D:\Documents\3GPP\tsg_ran\WG2\TSGR2_109bis-e\Docs\R2-2003580.zip" TargetMode="External"/><Relationship Id="rId1271" Type="http://schemas.openxmlformats.org/officeDocument/2006/relationships/hyperlink" Target="file:///D:\Documents\3GPP\tsg_ran\WG2\TSGR2_109bis-e\Docs\R2-2003357.zip" TargetMode="External"/><Relationship Id="rId1369" Type="http://schemas.openxmlformats.org/officeDocument/2006/relationships/hyperlink" Target="file:///D:\Documents\3GPP\tsg_ran\WG2\TSGR2_109bis-e\Docs\R2-2002631.zip" TargetMode="External"/><Relationship Id="rId1576" Type="http://schemas.openxmlformats.org/officeDocument/2006/relationships/hyperlink" Target="file:///D:\Documents\3GPP\tsg_ran\WG2\TSGR2_109bis-e\Docs\R2-2003815.zip" TargetMode="External"/><Relationship Id="rId501" Type="http://schemas.openxmlformats.org/officeDocument/2006/relationships/hyperlink" Target="file:///D:\Documents\3GPP\tsg_ran\WG2\TSGR2_109bis-e\Docs\R2-2002715.zip" TargetMode="External"/><Relationship Id="rId946" Type="http://schemas.openxmlformats.org/officeDocument/2006/relationships/hyperlink" Target="file:///D:\Documents\3GPP\tsg_ran\WG2\TSGR2_109bis-e\Docs\R2-2003130.zip" TargetMode="External"/><Relationship Id="rId1131" Type="http://schemas.openxmlformats.org/officeDocument/2006/relationships/hyperlink" Target="file:///D:\Documents\3GPP\tsg_ran\WG2\TSGR2_109bis-e\Docs\R2-2002822.zip" TargetMode="External"/><Relationship Id="rId1229" Type="http://schemas.openxmlformats.org/officeDocument/2006/relationships/hyperlink" Target="file:///D:\Documents\3GPP\tsg_ran\WG2\TSGR2_109bis-e\Docs\R2-2003574.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2993.zip" TargetMode="External"/><Relationship Id="rId1436" Type="http://schemas.openxmlformats.org/officeDocument/2006/relationships/hyperlink" Target="file:///D:\Documents\3GPP\tsg_ran\WG2\TSGR2_109bis-e\Docs\R2-2002794.zip" TargetMode="External"/><Relationship Id="rId1503" Type="http://schemas.openxmlformats.org/officeDocument/2006/relationships/hyperlink" Target="file:///D:\Documents\3GPP\tsg_ran\WG2\TSGR2_109bis-e\Docs\R2-2003612.zip" TargetMode="External"/><Relationship Id="rId291" Type="http://schemas.openxmlformats.org/officeDocument/2006/relationships/hyperlink" Target="file:///D:\Documents\3GPP\tsg_ran\WG2\TSGR2_109bis-e\Docs\R2-2003692.zip" TargetMode="External"/><Relationship Id="rId151" Type="http://schemas.openxmlformats.org/officeDocument/2006/relationships/hyperlink" Target="file:///D:\Documents\3GPP\tsg_ran\WG2\TSGR2_109bis-e\Docs\R2-2003621.zip" TargetMode="External"/><Relationship Id="rId389" Type="http://schemas.openxmlformats.org/officeDocument/2006/relationships/hyperlink" Target="file:///D:\Documents\3GPP\tsg_ran\WG2\TSGR2_109bis-e\Docs\R2-2003463.zip" TargetMode="External"/><Relationship Id="rId596" Type="http://schemas.openxmlformats.org/officeDocument/2006/relationships/hyperlink" Target="file:///D:\Documents\3GPP\tsg_ran\WG2\TSGR2_109bis-e\Docs\R2-2002516.zip" TargetMode="External"/><Relationship Id="rId249" Type="http://schemas.openxmlformats.org/officeDocument/2006/relationships/hyperlink" Target="file:///D:\Documents\3GPP\tsg_ran\WG2\TSGR2_109bis-e\Docs\R2-2002986.zip" TargetMode="External"/><Relationship Id="rId456" Type="http://schemas.openxmlformats.org/officeDocument/2006/relationships/hyperlink" Target="file:///D:\Documents\3GPP\tsg_ran\WG2\TSGR2_109bis-e\Docs\R2-2003633.zip" TargetMode="External"/><Relationship Id="rId663" Type="http://schemas.openxmlformats.org/officeDocument/2006/relationships/hyperlink" Target="file:///D:\Documents\3GPP\tsg_ran\WG2\TSGR2_109bis-e\Docs\R2-2003520.zip" TargetMode="External"/><Relationship Id="rId870" Type="http://schemas.openxmlformats.org/officeDocument/2006/relationships/hyperlink" Target="file:///D:\Documents\3GPP\tsg_ran\WG2\TSGR2_109bis-e\Docs\R2-2002776.zip" TargetMode="External"/><Relationship Id="rId1086" Type="http://schemas.openxmlformats.org/officeDocument/2006/relationships/hyperlink" Target="file:///D:\Documents\3GPP\tsg_ran\WG2\TSGR2_109bis-e\Docs\R2-2003761.zip" TargetMode="External"/><Relationship Id="rId1293" Type="http://schemas.openxmlformats.org/officeDocument/2006/relationships/hyperlink" Target="file:///D:\Documents\3GPP\tsg_ran\WG2\TSGR2_109bis-e\Docs\R2-2002871.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571.zip" TargetMode="External"/><Relationship Id="rId523" Type="http://schemas.openxmlformats.org/officeDocument/2006/relationships/hyperlink" Target="file:///D:\Documents\3GPP\tsg_ran\WG2\TSGR2_109bis-e\Docs\R2-2004125.zip" TargetMode="External"/><Relationship Id="rId968" Type="http://schemas.openxmlformats.org/officeDocument/2006/relationships/hyperlink" Target="file:///D:\Documents\3GPP\tsg_ran\WG2\TSGR2_109bis-e\Docs\R2-2003376.zip" TargetMode="External"/><Relationship Id="rId1153" Type="http://schemas.openxmlformats.org/officeDocument/2006/relationships/hyperlink" Target="file:///D:\Documents\3GPP\tsg_ran\WG2\TSGR2_109bis-e\Docs\R2-2003128.zip" TargetMode="External"/><Relationship Id="rId1598" Type="http://schemas.openxmlformats.org/officeDocument/2006/relationships/hyperlink" Target="file:///D:\Documents\3GPP\tsg_ran\WG2\TSGR2_109bis-e\Docs\R2-2002860.zip" TargetMode="Externa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2565.zip" TargetMode="External"/><Relationship Id="rId828" Type="http://schemas.openxmlformats.org/officeDocument/2006/relationships/hyperlink" Target="file:///D:\Documents\3GPP\tsg_ran\WG2\TSGR2_109bis-e\Docs\R2-2002709.zip" TargetMode="External"/><Relationship Id="rId1013" Type="http://schemas.openxmlformats.org/officeDocument/2006/relationships/hyperlink" Target="file:///D:\Documents\3GPP\tsg_ran\WG2\TSGR2_109bis-e\Docs\R2-2003063.zip" TargetMode="External"/><Relationship Id="rId1360" Type="http://schemas.openxmlformats.org/officeDocument/2006/relationships/hyperlink" Target="file:///D:\Documents\3GPP\tsg_ran\WG2\TSGR2_109bis-e\Docs\R2-2002687.zip" TargetMode="External"/><Relationship Id="rId1458" Type="http://schemas.openxmlformats.org/officeDocument/2006/relationships/hyperlink" Target="file:///D:\Documents\3GPP\tsg_ran\WG2\TSGR2_109bis-e\Docs\R2-2002912.zip" TargetMode="External"/><Relationship Id="rId1220" Type="http://schemas.openxmlformats.org/officeDocument/2006/relationships/hyperlink" Target="file:///D:\Documents\3GPP\tsg_ran\WG2\TSGR2_109bis-e\Docs\R2-2003118.zip" TargetMode="External"/><Relationship Id="rId1318" Type="http://schemas.openxmlformats.org/officeDocument/2006/relationships/hyperlink" Target="file:///D:\Documents\3GPP\tsg_ran\WG2\TSGR2_109bis-e\Docs\R2-2002796.zip" TargetMode="External"/><Relationship Id="rId1525" Type="http://schemas.openxmlformats.org/officeDocument/2006/relationships/hyperlink" Target="file:///D:\Documents\3GPP\tsg_ran\WG2\TSGR2_109bis-e\Docs\R2-2003188.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2.zip" TargetMode="External"/><Relationship Id="rId380" Type="http://schemas.openxmlformats.org/officeDocument/2006/relationships/hyperlink" Target="file:///D:\Documents\3GPP\tsg_ran\WG2\TSGR2_109bis-e\Docs\R2-2003817.zip" TargetMode="External"/><Relationship Id="rId240" Type="http://schemas.openxmlformats.org/officeDocument/2006/relationships/hyperlink" Target="file:///D:\Documents\3GPP\tsg_ran\WG2\TSGR2_109bis-e\Docs\R2-2002917.zip" TargetMode="External"/><Relationship Id="rId478" Type="http://schemas.openxmlformats.org/officeDocument/2006/relationships/hyperlink" Target="file:///D:\Documents\3GPP\tsg_ran\WG2\TSGR2_109bis-e\Docs\R2-2003014.zip" TargetMode="External"/><Relationship Id="rId685" Type="http://schemas.openxmlformats.org/officeDocument/2006/relationships/hyperlink" Target="file:///D:\Documents\3GPP\tsg_ran\WG2\TSGR2_109bis-e\Docs\R2-2003721.zip" TargetMode="External"/><Relationship Id="rId892" Type="http://schemas.openxmlformats.org/officeDocument/2006/relationships/hyperlink" Target="file:///D:\Documents\3GPP\tsg_ran\WG2\TSGR2_109bis-e\Docs\R2-2002773.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3275.zip" TargetMode="External"/><Relationship Id="rId545" Type="http://schemas.openxmlformats.org/officeDocument/2006/relationships/hyperlink" Target="file:///D:\Documents\3GPP\tsg_ran\WG2\TSGR2_109bis-e\Docs\R2-2003813.zip" TargetMode="External"/><Relationship Id="rId752" Type="http://schemas.openxmlformats.org/officeDocument/2006/relationships/hyperlink" Target="file:///D:\Documents\3GPP\tsg_ran\WG2\TSGR2_109bis-e\Docs\R2-2003521.zip" TargetMode="External"/><Relationship Id="rId1175" Type="http://schemas.openxmlformats.org/officeDocument/2006/relationships/hyperlink" Target="file:///D:\Documents\3GPP\tsg_ran\WG2\TSGR2_109bis-e\Docs\R2-2002930.zip" TargetMode="External"/><Relationship Id="rId1382" Type="http://schemas.openxmlformats.org/officeDocument/2006/relationships/hyperlink" Target="file:///D:\Documents\3GPP\tsg_ran\WG2\TSGR2_109bis-e\Docs\R2-2002805.zip" TargetMode="External"/><Relationship Id="rId405" Type="http://schemas.openxmlformats.org/officeDocument/2006/relationships/hyperlink" Target="file:///D:\Documents\3GPP\tsg_ran\WG2\TSGR2_109bis-e\Docs\R2-2003461.zip" TargetMode="External"/><Relationship Id="rId612" Type="http://schemas.openxmlformats.org/officeDocument/2006/relationships/hyperlink" Target="file:///D:\Documents\3GPP\tsg_ran\WG2\TSGR2_109bis-e\Docs\R2-2003031.zip" TargetMode="External"/><Relationship Id="rId1035" Type="http://schemas.openxmlformats.org/officeDocument/2006/relationships/hyperlink" Target="file:///D:\Documents\3GPP\tsg_ran\WG2\TSGR2_109bis-e\Docs\R2-2002951.zip" TargetMode="External"/><Relationship Id="rId1242" Type="http://schemas.openxmlformats.org/officeDocument/2006/relationships/hyperlink" Target="file:///D:\Documents\3GPP\tsg_ran\WG2\TSGR2_109bis-e\Docs\R2-2002761.zip" TargetMode="External"/><Relationship Id="rId917" Type="http://schemas.openxmlformats.org/officeDocument/2006/relationships/hyperlink" Target="file:///D:\Documents\3GPP\tsg_ran\WG2\TSGR2_109bis-e\Docs\R2-2003732.zip" TargetMode="External"/><Relationship Id="rId1102" Type="http://schemas.openxmlformats.org/officeDocument/2006/relationships/hyperlink" Target="file:///D:\Documents\3GPP\tsg_ran\WG2\TSGR2_109bis-e\Docs\R2-2003276.zip" TargetMode="External"/><Relationship Id="rId1547" Type="http://schemas.openxmlformats.org/officeDocument/2006/relationships/hyperlink" Target="file:///D:\Documents\3GPP\tsg_ran\WG2\TSGR2_109bis-e\Docs\R2-2002671.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2812.zip" TargetMode="External"/><Relationship Id="rId1614" Type="http://schemas.openxmlformats.org/officeDocument/2006/relationships/hyperlink" Target="file:///D:\Documents\3GPP\tsg_ran\WG2\TSGR2_109bis-e\Docs\R2-2003547.zip" TargetMode="External"/><Relationship Id="rId195" Type="http://schemas.openxmlformats.org/officeDocument/2006/relationships/hyperlink" Target="file:///D:\Documents\3GPP\tsg_ran\WG2\TSGR2_109bis-e\Docs\R2-2003540.zip" TargetMode="External"/><Relationship Id="rId262" Type="http://schemas.openxmlformats.org/officeDocument/2006/relationships/hyperlink" Target="file:///D:\Documents\3GPP\tsg_ran\WG2\TSGR2_109bis-e\Docs\R2-2002683.zip" TargetMode="External"/><Relationship Id="rId567" Type="http://schemas.openxmlformats.org/officeDocument/2006/relationships/hyperlink" Target="file:///D:\Documents\3GPP\tsg_ran\WG2\TSGR2_109bis-e\Docs\R2-2002730.zip" TargetMode="External"/><Relationship Id="rId1197" Type="http://schemas.openxmlformats.org/officeDocument/2006/relationships/hyperlink" Target="file:///D:\Documents\3GPP\tsg_ran\WG2\TSGR2_109bis-e\Docs\R2-2002544.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3237.zip" TargetMode="External"/><Relationship Id="rId981" Type="http://schemas.openxmlformats.org/officeDocument/2006/relationships/hyperlink" Target="file:///D:\Documents\3GPP\tsg_ran\WG2\TSGR2_109bis-e\Docs\R2-2003068.zip" TargetMode="External"/><Relationship Id="rId1057" Type="http://schemas.openxmlformats.org/officeDocument/2006/relationships/hyperlink" Target="file:///D:\Documents\3GPP\tsg_ran\WG2\TSGR2_109bis-e\Docs\R2-2003327.zip" TargetMode="External"/><Relationship Id="rId427" Type="http://schemas.openxmlformats.org/officeDocument/2006/relationships/hyperlink" Target="file:///D:\Documents\3GPP\tsg_ran\WG2\TSGR2_109bis-e\Docs\R2-2002989.zip" TargetMode="External"/><Relationship Id="rId634" Type="http://schemas.openxmlformats.org/officeDocument/2006/relationships/hyperlink" Target="file:///D:\Documents\3GPP\tsg_ran\WG2\TSGR2_109bis-e\Docs\R2-2003513.zip" TargetMode="External"/><Relationship Id="rId841" Type="http://schemas.openxmlformats.org/officeDocument/2006/relationships/hyperlink" Target="file:///D:\Documents\3GPP\tsg_ran\WG2\TSGR2_109bis-e\Docs\R2-2002774.zip" TargetMode="External"/><Relationship Id="rId1264" Type="http://schemas.openxmlformats.org/officeDocument/2006/relationships/hyperlink" Target="file:///D:\Documents\3GPP\tsg_ran\WG2\TSGR2_109bis-e\Docs\R2-2003009.zip" TargetMode="External"/><Relationship Id="rId1471" Type="http://schemas.openxmlformats.org/officeDocument/2006/relationships/hyperlink" Target="file:///D:\Documents\3GPP\tsg_ran\WG2\TSGR2_109bis-e\Docs\R2-2002596.zip" TargetMode="External"/><Relationship Id="rId1569" Type="http://schemas.openxmlformats.org/officeDocument/2006/relationships/hyperlink" Target="file:///D:\Documents\3GPP\tsg_ran\WG2\TSGR2_109bis-e\Docs\R2-2003139.zip" TargetMode="External"/><Relationship Id="rId701" Type="http://schemas.openxmlformats.org/officeDocument/2006/relationships/hyperlink" Target="file:///D:\Documents\3GPP\tsg_ran\WG2\TSGR2_109bis-e\Docs\R2-2003211.zip" TargetMode="External"/><Relationship Id="rId939" Type="http://schemas.openxmlformats.org/officeDocument/2006/relationships/hyperlink" Target="file:///D:\Documents\3GPP\tsg_ran\WG2\TSGR2_109bis-e\Docs\R2-2003059.zip" TargetMode="External"/><Relationship Id="rId1124" Type="http://schemas.openxmlformats.org/officeDocument/2006/relationships/hyperlink" Target="file:///D:\Documents\3GPP\tsg_ran\WG2\TSGR2_109bis-e\Docs\R2-2003220.zip" TargetMode="External"/><Relationship Id="rId1331" Type="http://schemas.openxmlformats.org/officeDocument/2006/relationships/hyperlink" Target="file:///D:\Documents\3GPP\tsg_ran\WG2\TSGR2_109bis-e\Docs\R2-2003529.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2928.zip" TargetMode="External"/><Relationship Id="rId284" Type="http://schemas.openxmlformats.org/officeDocument/2006/relationships/hyperlink" Target="file:///D:\Documents\3GPP\tsg_ran\WG2\TSGR2_109bis-e\Docs\R2-2003694.zip" TargetMode="External"/><Relationship Id="rId491" Type="http://schemas.openxmlformats.org/officeDocument/2006/relationships/hyperlink" Target="file:///D:\Documents\3GPP\tsg_ran\WG2\TSGR2_109bis-e\Docs\R2-2003438.zip" TargetMode="External"/><Relationship Id="rId144" Type="http://schemas.openxmlformats.org/officeDocument/2006/relationships/hyperlink" Target="file:///D:\Documents\3GPP\tsg_ran\WG2\TSGR2_109bis-e\Docs\R2-2002548.zip" TargetMode="External"/><Relationship Id="rId589" Type="http://schemas.openxmlformats.org/officeDocument/2006/relationships/hyperlink" Target="file:///D:\Documents\3GPP\tsg_ran\WG2\TSGR2_109bis-e\Docs\R2-2003346.zip" TargetMode="External"/><Relationship Id="rId796" Type="http://schemas.openxmlformats.org/officeDocument/2006/relationships/hyperlink" Target="file:///D:\Documents\3GPP\tsg_ran\WG2\TSGR2_109bis-e\Docs\R2-2003809.zip" TargetMode="External"/><Relationship Id="rId351" Type="http://schemas.openxmlformats.org/officeDocument/2006/relationships/hyperlink" Target="file:///D:\Documents\3GPP\tsg_ran\WG2\TSGR2_109bis-e\Docs\R2-2002802.zip" TargetMode="External"/><Relationship Id="rId449" Type="http://schemas.openxmlformats.org/officeDocument/2006/relationships/hyperlink" Target="file:///D:\Documents\3GPP\tsg_ran\WG2\TSGR2_109bis-e\Docs\R2-2003584.zip" TargetMode="External"/><Relationship Id="rId656" Type="http://schemas.openxmlformats.org/officeDocument/2006/relationships/hyperlink" Target="file:///D:\Documents\3GPP\tsg_ran\WG2\TSGR2_109bis-e\Docs\R2-2003096.zip" TargetMode="External"/><Relationship Id="rId863" Type="http://schemas.openxmlformats.org/officeDocument/2006/relationships/hyperlink" Target="file:///D:\Documents\3GPP\tsg_ran\WG2\TSGR2_109bis-e\Docs\R2-2003772.zip" TargetMode="External"/><Relationship Id="rId1079" Type="http://schemas.openxmlformats.org/officeDocument/2006/relationships/hyperlink" Target="file:///D:\Documents\3GPP\tsg_ran\WG2\TSGR2_109bis-e\Docs\R2-2003789.zip" TargetMode="External"/><Relationship Id="rId1286" Type="http://schemas.openxmlformats.org/officeDocument/2006/relationships/hyperlink" Target="file:///D:\Documents\3GPP\tsg_ran\WG2\TSGR2_109bis-e\Docs\R2-2002885.zip" TargetMode="External"/><Relationship Id="rId1493" Type="http://schemas.openxmlformats.org/officeDocument/2006/relationships/hyperlink" Target="file:///D:\Documents\3GPP\tsg_ran\WG2\TSGR2_109bis-e\Docs\R2-2003582.zip" TargetMode="External"/><Relationship Id="rId211" Type="http://schemas.openxmlformats.org/officeDocument/2006/relationships/hyperlink" Target="file:///D:\Documents\3GPP\tsg_ran\WG2\TSGR2_109bis-e\Docs\R2-2003643.zip" TargetMode="External"/><Relationship Id="rId309" Type="http://schemas.openxmlformats.org/officeDocument/2006/relationships/hyperlink" Target="file:///D:\Documents\3GPP\tsg_ran\WG2\TSGR2_109bis-e\Docs\R2-2002818.zip" TargetMode="External"/><Relationship Id="rId516" Type="http://schemas.openxmlformats.org/officeDocument/2006/relationships/hyperlink" Target="file:///D:\Documents\3GPP\tsg_ran\WG2\TSGR2_109bis-e\Docs\R2-2003644.zip" TargetMode="External"/><Relationship Id="rId1146" Type="http://schemas.openxmlformats.org/officeDocument/2006/relationships/hyperlink" Target="file:///D:\Documents\3GPP\tsg_ran\WG2\TSGR2_109bis-e\Docs\R2-2003277.zip" TargetMode="External"/><Relationship Id="rId723" Type="http://schemas.openxmlformats.org/officeDocument/2006/relationships/hyperlink" Target="file:///D:\Documents\3GPP\tsg_ran\WG2\TSGR2_109bis-e\Docs\R2-2003676.zip" TargetMode="External"/><Relationship Id="rId930" Type="http://schemas.openxmlformats.org/officeDocument/2006/relationships/hyperlink" Target="file:///D:\Documents\3GPP\tsg_ran\WG2\TSGR2_109bis-e\Docs\R2-2003060.zip" TargetMode="External"/><Relationship Id="rId1006" Type="http://schemas.openxmlformats.org/officeDocument/2006/relationships/hyperlink" Target="file:///D:\Documents\3GPP\tsg_ran\WG2\TSGR2_109bis-e\Docs\R2-2003143.zip" TargetMode="External"/><Relationship Id="rId1353" Type="http://schemas.openxmlformats.org/officeDocument/2006/relationships/hyperlink" Target="file:///D:\Documents\3GPP\tsg_ran\WG2\TSGR2_109bis-e\Docs\R2-2002577.zip" TargetMode="External"/><Relationship Id="rId1560" Type="http://schemas.openxmlformats.org/officeDocument/2006/relationships/hyperlink" Target="file:///D:\Documents\3GPP\tsg_ran\WG2\TSGR2_109bis-e\Docs\R2-2003331.zip" TargetMode="External"/><Relationship Id="rId1213" Type="http://schemas.openxmlformats.org/officeDocument/2006/relationships/hyperlink" Target="file:///D:\Documents\3GPP\tsg_ran\WG2\TSGR2_109bis-e\Docs\R2-2003086.zip" TargetMode="External"/><Relationship Id="rId1420" Type="http://schemas.openxmlformats.org/officeDocument/2006/relationships/hyperlink" Target="file:///D:\Documents\3GPP\tsg_ran\WG2\TSGR2_109bis-e\Docs\R2-2003109.zip" TargetMode="External"/><Relationship Id="rId1518" Type="http://schemas.openxmlformats.org/officeDocument/2006/relationships/hyperlink" Target="file:///D:\Documents\3GPP\tsg_ran\WG2\TSGR2_109bis-e\Docs\R2-2003353.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2.zip" TargetMode="External"/><Relationship Id="rId373" Type="http://schemas.openxmlformats.org/officeDocument/2006/relationships/hyperlink" Target="file:///D:\Documents\3GPP\tsg_ran\WG2\TSGR2_109bis-e\Docs\R2-2003457.zip" TargetMode="External"/><Relationship Id="rId580" Type="http://schemas.openxmlformats.org/officeDocument/2006/relationships/hyperlink" Target="file:///D:\Documents\3GPP\tsg_ran\WG2\TSGR2_109bis-e\Docs\R2-2003013.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697.zip" TargetMode="External"/><Relationship Id="rId440" Type="http://schemas.openxmlformats.org/officeDocument/2006/relationships/hyperlink" Target="file:///D:\Documents\3GPP\tsg_ran\WG2\TSGR2_109bis-e\Docs\R2-2003412.zip" TargetMode="External"/><Relationship Id="rId678" Type="http://schemas.openxmlformats.org/officeDocument/2006/relationships/hyperlink" Target="file:///D:\Documents\3GPP\tsg_ran\WG2\TSGR2_109bis-e\Docs\R2-2002859.zip" TargetMode="External"/><Relationship Id="rId885" Type="http://schemas.openxmlformats.org/officeDocument/2006/relationships/hyperlink" Target="file:///D:\Documents\3GPP\tsg_ran\WG2\TSGR2_109bis-e\Docs\R2-2003782.zip" TargetMode="External"/><Relationship Id="rId1070" Type="http://schemas.openxmlformats.org/officeDocument/2006/relationships/hyperlink" Target="file:///D:\Documents\3GPP\tsg_ran\WG2\TSGR2_109bis-e\Docs\R2-2003664.zip" TargetMode="External"/><Relationship Id="rId300" Type="http://schemas.openxmlformats.org/officeDocument/2006/relationships/hyperlink" Target="file:///D:\Documents\3GPP\tsg_ran\WG2\TSGR2_109bis-e\Docs\R2-2002786.zip" TargetMode="External"/><Relationship Id="rId538" Type="http://schemas.openxmlformats.org/officeDocument/2006/relationships/hyperlink" Target="file:///D:\Documents\3GPP\tsg_ran\WG2\TSGR2_109bis-e\Docs\R2-2003020.zip" TargetMode="External"/><Relationship Id="rId745" Type="http://schemas.openxmlformats.org/officeDocument/2006/relationships/hyperlink" Target="file:///D:\Documents\3GPP\tsg_ran\WG2\TSGR2_109bis-e\Docs\R2-2003122.zip" TargetMode="External"/><Relationship Id="rId952" Type="http://schemas.openxmlformats.org/officeDocument/2006/relationships/hyperlink" Target="file:///D:\Documents\3GPP\tsg_ran\WG2\TSGR2_109bis-e\Docs\R2-2003143.zip" TargetMode="External"/><Relationship Id="rId1168" Type="http://schemas.openxmlformats.org/officeDocument/2006/relationships/hyperlink" Target="file:///C:\Data\3GPP\TSGR\TSGR_84\docs\RP-191607.zip" TargetMode="External"/><Relationship Id="rId1375" Type="http://schemas.openxmlformats.org/officeDocument/2006/relationships/hyperlink" Target="file:///D:\Documents\3GPP\tsg_ran\WG2\TSGR2_109bis-e\Docs\R2-2002580.zip" TargetMode="External"/><Relationship Id="rId1582" Type="http://schemas.openxmlformats.org/officeDocument/2006/relationships/hyperlink" Target="file:///D:\Documents\3GPP\tsg_ran\WG2\TSGR2_109bis-e\Docs\R2-2003248.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613.zip" TargetMode="External"/><Relationship Id="rId812" Type="http://schemas.openxmlformats.org/officeDocument/2006/relationships/hyperlink" Target="file:///D:\Documents\3GPP\tsg_ran\WG2\TSGR2_109bis-e\Docs\R2-2002993.zip" TargetMode="External"/><Relationship Id="rId1028" Type="http://schemas.openxmlformats.org/officeDocument/2006/relationships/hyperlink" Target="file:///D:\Documents\3GPP\tsg_ran\WG2\TSGR2_109bis-e\Docs\R2-2003044.zip" TargetMode="External"/><Relationship Id="rId1235" Type="http://schemas.openxmlformats.org/officeDocument/2006/relationships/hyperlink" Target="file:///D:\Documents\3GPP\tsg_ran\WG2\TSGR2_109bis-e\Docs\R2-2003165.zip" TargetMode="External"/><Relationship Id="rId1442" Type="http://schemas.openxmlformats.org/officeDocument/2006/relationships/hyperlink" Target="file:///D:\Documents\3GPP\tsg_ran\WG2\TSGR2_108\Docs\R2-1914532.zip" TargetMode="External"/><Relationship Id="rId1302" Type="http://schemas.openxmlformats.org/officeDocument/2006/relationships/hyperlink" Target="file:///D:\Documents\3GPP\tsg_ran\WG2\TSGR2_109bis-e\Docs\R2-2002954.zip" TargetMode="External"/><Relationship Id="rId39" Type="http://schemas.openxmlformats.org/officeDocument/2006/relationships/hyperlink" Target="file:///D:\Documents\3GPP\tsg_ran\WG2\TSGR2_109bis-e\Docs\R2-2003691.zip" TargetMode="External"/><Relationship Id="rId1607" Type="http://schemas.openxmlformats.org/officeDocument/2006/relationships/hyperlink" Target="file:///D:\Documents\3GPP\tsg_ran\WG2\TSGR2_109bis-e\Docs\R2-2002905.zip" TargetMode="External"/><Relationship Id="rId188" Type="http://schemas.openxmlformats.org/officeDocument/2006/relationships/hyperlink" Target="file:///D:\Documents\3GPP\tsg_ran\WG2\TSGR2_109bis-e\Docs\R2-2002987.zip" TargetMode="External"/><Relationship Id="rId395" Type="http://schemas.openxmlformats.org/officeDocument/2006/relationships/hyperlink" Target="file:///D:\Documents\3GPP\tsg_ran\WG2\TSGR2_109bis-e\Docs\R2-2002579.zip" TargetMode="External"/><Relationship Id="rId255" Type="http://schemas.openxmlformats.org/officeDocument/2006/relationships/hyperlink" Target="file:///D:\Documents\3GPP\tsg_ran\WG2\TSGR2_109bis-e\Docs\R2-2003337.zip" TargetMode="External"/><Relationship Id="rId462" Type="http://schemas.openxmlformats.org/officeDocument/2006/relationships/hyperlink" Target="file:///D:\Documents\3GPP\tsg_ran\WG2\TSGR2_109bis-e\Docs\R2-2003639.zip" TargetMode="External"/><Relationship Id="rId1092" Type="http://schemas.openxmlformats.org/officeDocument/2006/relationships/hyperlink" Target="file:///D:\Documents\3GPP\tsg_ran\WG2\TSGR2_109bis-e\Docs\R2-2003763.zip" TargetMode="External"/><Relationship Id="rId1397" Type="http://schemas.openxmlformats.org/officeDocument/2006/relationships/hyperlink" Target="file:///D:\Documents\3GPP\tsg_ran\WG2\TSGR2_109bis-e\Docs\R2-2003418.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3191.zip" TargetMode="External"/><Relationship Id="rId767" Type="http://schemas.openxmlformats.org/officeDocument/2006/relationships/hyperlink" Target="file:///D:\Documents\3GPP\tsg_ran\WG2\TSGR2_109bis-e\Docs\R2-2002650.zip" TargetMode="External"/><Relationship Id="rId974" Type="http://schemas.openxmlformats.org/officeDocument/2006/relationships/hyperlink" Target="file:///D:\Documents\3GPP\tsg_ran\WG2\TSGR2_109bis-e\Docs\R2-2002914.zip" TargetMode="External"/><Relationship Id="rId627" Type="http://schemas.openxmlformats.org/officeDocument/2006/relationships/hyperlink" Target="file:///D:\Documents\3GPP\tsg_ran\WG2\TSGR2_109bis-e\Docs\R2-2003414.zip" TargetMode="External"/><Relationship Id="rId834" Type="http://schemas.openxmlformats.org/officeDocument/2006/relationships/hyperlink" Target="file:///D:\Documents\3GPP\tsg_ran\WG2\TSGR2_109bis-e\Docs\R2-2003226.zip" TargetMode="External"/><Relationship Id="rId1257" Type="http://schemas.openxmlformats.org/officeDocument/2006/relationships/hyperlink" Target="file:///D:\Documents\3GPP\tsg_ran\WG2\TSGR2_109bis-e\Docs\R2-2003784.zip" TargetMode="External"/><Relationship Id="rId1464" Type="http://schemas.openxmlformats.org/officeDocument/2006/relationships/hyperlink" Target="file:///D:\Documents\3GPP\tsg_ran\WG2\TSGR2_109bis-e\Docs\R2-2002743.zip" TargetMode="External"/><Relationship Id="rId901" Type="http://schemas.openxmlformats.org/officeDocument/2006/relationships/hyperlink" Target="file:///D:\Documents\3GPP\tsg_ran\WG2\TSGR2_109bis-e\Docs\R2-2002994.zip" TargetMode="External"/><Relationship Id="rId1117" Type="http://schemas.openxmlformats.org/officeDocument/2006/relationships/hyperlink" Target="file:///D:\Documents\3GPP\tsg_ran\WG2\TSGR2_109bis-e\Docs\R2-2003790.zip" TargetMode="External"/><Relationship Id="rId1324" Type="http://schemas.openxmlformats.org/officeDocument/2006/relationships/hyperlink" Target="file:///D:\Documents\3GPP\tsg_ran\WG2\TSGR2_109bis-e\Docs\R2-2002659.zip" TargetMode="External"/><Relationship Id="rId1531" Type="http://schemas.openxmlformats.org/officeDocument/2006/relationships/hyperlink" Target="file:///D:\Documents\3GPP\tsg_ran\WG2\TSGR2_108\Docs\R2-1914789.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2682.zip" TargetMode="External"/><Relationship Id="rId484" Type="http://schemas.openxmlformats.org/officeDocument/2006/relationships/hyperlink" Target="file:///D:\Documents\3GPP\tsg_ran\WG2\TSGR2_109bis-e\Docs\R2-2003561.zip" TargetMode="External"/><Relationship Id="rId137" Type="http://schemas.openxmlformats.org/officeDocument/2006/relationships/hyperlink" Target="file:///D:\Documents\3GPP\tsg_ran\WG2\TSGR2_109bis-e\Docs\R2-2003824.zip" TargetMode="External"/><Relationship Id="rId344" Type="http://schemas.openxmlformats.org/officeDocument/2006/relationships/hyperlink" Target="file:///D:\Documents\3GPP\tsg_ran\WG2\TSGR2_109bis-e\Docs\R2-2003273.zip" TargetMode="External"/><Relationship Id="rId691" Type="http://schemas.openxmlformats.org/officeDocument/2006/relationships/hyperlink" Target="file:///D:\Documents\3GPP\tsg_ran\WG2\TSGR2_109bis-e\Docs\R2-2002627.zip" TargetMode="External"/><Relationship Id="rId789" Type="http://schemas.openxmlformats.org/officeDocument/2006/relationships/hyperlink" Target="file:///D:\Documents\3GPP\tsg_ran\WG2\TSGR2_109bis-e\Docs\R2-2003305.zip" TargetMode="External"/><Relationship Id="rId996" Type="http://schemas.openxmlformats.org/officeDocument/2006/relationships/hyperlink" Target="file:///D:\Documents\3GPP\tsg_ran\WG2\TSGR2_109bis-e\Docs\R2-2003130.zip" TargetMode="External"/><Relationship Id="rId551" Type="http://schemas.openxmlformats.org/officeDocument/2006/relationships/hyperlink" Target="file:///D:\Documents\3GPP\tsg_ran\WG2\TSGR2_109bis-e\Docs\R2-2003304.zip" TargetMode="External"/><Relationship Id="rId649" Type="http://schemas.openxmlformats.org/officeDocument/2006/relationships/hyperlink" Target="file:///D:\Documents\3GPP\tsg_ran\WG2\TSGR2_109bis-e\Docs\R2-2002821.zip" TargetMode="External"/><Relationship Id="rId856" Type="http://schemas.openxmlformats.org/officeDocument/2006/relationships/hyperlink" Target="file:///D:\Documents\3GPP\tsg_ran\WG2\TSGR2_109bis-e\Docs\R2-2003647.zip" TargetMode="External"/><Relationship Id="rId1181" Type="http://schemas.openxmlformats.org/officeDocument/2006/relationships/hyperlink" Target="file:///D:\Documents\3GPP\tsg_ran\WG2\TSGR2_109bis-e\Docs\R2-2002838.zip" TargetMode="External"/><Relationship Id="rId1279" Type="http://schemas.openxmlformats.org/officeDocument/2006/relationships/hyperlink" Target="mailto:tangxun@huawei.com" TargetMode="External"/><Relationship Id="rId1486" Type="http://schemas.openxmlformats.org/officeDocument/2006/relationships/hyperlink" Target="file:///D:\Documents\3GPP\tsg_ran\WG2\TSGR2_109bis-e\Docs\R2-2003787.zip" TargetMode="External"/><Relationship Id="rId204" Type="http://schemas.openxmlformats.org/officeDocument/2006/relationships/hyperlink" Target="file:///D:\Documents\3GPP\tsg_ran\WG2\TSGR2_109bis-e\Docs\R2-2002515.zip" TargetMode="External"/><Relationship Id="rId411" Type="http://schemas.openxmlformats.org/officeDocument/2006/relationships/hyperlink" Target="file:///D:\Documents\3GPP\tsg_ran\WG2\TSGR2_109bis-e\Docs\R2-2003459.zip" TargetMode="External"/><Relationship Id="rId509" Type="http://schemas.openxmlformats.org/officeDocument/2006/relationships/hyperlink" Target="file:///D:\Documents\3GPP\tsg_ran\WG2\TSGR2_109bis-e\Docs\R2-2003016.zip" TargetMode="External"/><Relationship Id="rId1041" Type="http://schemas.openxmlformats.org/officeDocument/2006/relationships/hyperlink" Target="file:///D:\Documents\3GPP\tsg_ran\WG2\TSGR2_109bis-e\Docs\R2-2003333.zip" TargetMode="External"/><Relationship Id="rId1139" Type="http://schemas.openxmlformats.org/officeDocument/2006/relationships/hyperlink" Target="file:///D:\Documents\3GPP\tsg_ran\WG2\TSGR2_109bis-e\Docs\R2-2003313.zip" TargetMode="External"/><Relationship Id="rId1346" Type="http://schemas.openxmlformats.org/officeDocument/2006/relationships/hyperlink" Target="file:///D:\Documents\3GPP\tsg_ran\WG2\TSGR2_109bis-e\Docs\R2-2003608.zip" TargetMode="External"/><Relationship Id="rId716" Type="http://schemas.openxmlformats.org/officeDocument/2006/relationships/hyperlink" Target="file:///D:\Documents\3GPP\tsg_ran\WG2\TSGR2_109bis-e\Docs\R2-2003623.zip" TargetMode="External"/><Relationship Id="rId923" Type="http://schemas.openxmlformats.org/officeDocument/2006/relationships/hyperlink" Target="file:///D:\Documents\3GPP\tsg_ran\WG2\TSGR2_109bis-e\Docs\R2-2003317.zip" TargetMode="External"/><Relationship Id="rId1553" Type="http://schemas.openxmlformats.org/officeDocument/2006/relationships/hyperlink" Target="file:///D:\Documents\3GPP\tsg_ran\WG2\TSGR2_109bis-e\Docs\R2-2003431.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2733.zip" TargetMode="External"/><Relationship Id="rId1413" Type="http://schemas.openxmlformats.org/officeDocument/2006/relationships/hyperlink" Target="file:///D:\Documents\3GPP\tsg_ran\WG2\TSGR2_109bis-e\Docs\R2-2003493.zip" TargetMode="External"/><Relationship Id="rId1620" Type="http://schemas.microsoft.com/office/2011/relationships/people" Target="people.xml"/><Relationship Id="rId299" Type="http://schemas.openxmlformats.org/officeDocument/2006/relationships/hyperlink" Target="file:///D:\Documents\3GPP\tsg_ran\WG2\TSGR2_109bis-e\Docs\R2-2003671.zip" TargetMode="External"/><Relationship Id="rId159" Type="http://schemas.openxmlformats.org/officeDocument/2006/relationships/hyperlink" Target="file:///D:\Documents\3GPP\tsg_ran\WG2\TSGR2_109bis-e\Docs\R2-2003642.zip" TargetMode="External"/><Relationship Id="rId366" Type="http://schemas.openxmlformats.org/officeDocument/2006/relationships/hyperlink" Target="file:///D:\Documents\3GPP\tsg_ran\WG2\TSGR2_109bis-e\Docs\R2-2002509.zip" TargetMode="External"/><Relationship Id="rId573" Type="http://schemas.openxmlformats.org/officeDocument/2006/relationships/hyperlink" Target="file:///D:\Documents\3GPP\tsg_ran\WG2\TSGR2_109bis-e\Docs\R2-2003323.zip" TargetMode="External"/><Relationship Id="rId780" Type="http://schemas.openxmlformats.org/officeDocument/2006/relationships/hyperlink" Target="file:///D:\Documents\3GPP\tsg_ran\WG2\TSGR2_109bis-e\Docs\R2-2003563.zip" TargetMode="External"/><Relationship Id="rId226" Type="http://schemas.openxmlformats.org/officeDocument/2006/relationships/hyperlink" Target="file:///D:\Documents\3GPP\tsg_ran\WG2\TSGR2_109bis-e\Docs\R2-2002698.zip" TargetMode="External"/><Relationship Id="rId433" Type="http://schemas.openxmlformats.org/officeDocument/2006/relationships/hyperlink" Target="file:///D:\Documents\3GPP\tsg_ran\WG2\TSGR2_109bis-e\Docs\R2-2003339.zip" TargetMode="External"/><Relationship Id="rId878" Type="http://schemas.openxmlformats.org/officeDocument/2006/relationships/hyperlink" Target="file:///D:\Documents\3GPP\tsg_ran\WG2\TSGR2_109bis-e\Docs\R2-2002978.zip" TargetMode="External"/><Relationship Id="rId1063" Type="http://schemas.openxmlformats.org/officeDocument/2006/relationships/hyperlink" Target="file:///D:\Documents\3GPP\tsg_ran\WG2\TSGR2_109bis-e\Docs\R2-2003442.zip" TargetMode="External"/><Relationship Id="rId1270" Type="http://schemas.openxmlformats.org/officeDocument/2006/relationships/hyperlink" Target="file:///D:\Documents\3GPP\tsg_ran\WG2\TSGR2_109bis-e\Docs\R2-2003356.zip" TargetMode="External"/><Relationship Id="rId640" Type="http://schemas.openxmlformats.org/officeDocument/2006/relationships/hyperlink" Target="file:///D:\Documents\3GPP\tsg_ran\WG2\TSGR2_109bis-e\Docs\R2-2002652.zip" TargetMode="External"/><Relationship Id="rId738" Type="http://schemas.openxmlformats.org/officeDocument/2006/relationships/hyperlink" Target="file:///D:\Documents\3GPP\tsg_ran\WG2\TSGR2_109bis-e\Docs\R2-2002832.zip" TargetMode="External"/><Relationship Id="rId945" Type="http://schemas.openxmlformats.org/officeDocument/2006/relationships/hyperlink" Target="file:///D:\Documents\3GPP\tsg_ran\WG2\TSGR2_109bis-e\Docs\R2-2003061.zip" TargetMode="External"/><Relationship Id="rId1368" Type="http://schemas.openxmlformats.org/officeDocument/2006/relationships/hyperlink" Target="file:///D:\Documents\3GPP\tsg_ran\WG2\TSGR2_109bis-e\Docs\R2-2003470.zip" TargetMode="External"/><Relationship Id="rId1575" Type="http://schemas.openxmlformats.org/officeDocument/2006/relationships/hyperlink" Target="file:///D:\Documents\3GPP\tsg_ran\WG2\TSGR2_109bis-e\Docs\R2-2003780.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2690.zip" TargetMode="External"/><Relationship Id="rId805" Type="http://schemas.openxmlformats.org/officeDocument/2006/relationships/hyperlink" Target="file:///D:\Documents\3GPP\tsg_ran\WG2\TSGR2_109bis-e\Docs\R2-2002976.zip" TargetMode="External"/><Relationship Id="rId1130" Type="http://schemas.openxmlformats.org/officeDocument/2006/relationships/hyperlink" Target="file:///D:\Documents\3GPP\tsg_ran\WG2\TSGR2_109bis-e\Docs\R2-2002646.zip" TargetMode="External"/><Relationship Id="rId1228" Type="http://schemas.openxmlformats.org/officeDocument/2006/relationships/hyperlink" Target="file:///D:\Documents\3GPP\tsg_ran\WG2\TSGR2_109bis-e\Docs\R2-2003500.zip" TargetMode="External"/><Relationship Id="rId1435" Type="http://schemas.openxmlformats.org/officeDocument/2006/relationships/hyperlink" Target="file:///D:\Documents\3GPP\tsg_ran\WG2\TSGR2_109bis-e\Docs\R2-2002793.zip" TargetMode="External"/><Relationship Id="rId1502" Type="http://schemas.openxmlformats.org/officeDocument/2006/relationships/hyperlink" Target="file:///D:\Documents\3GPP\tsg_ran\WG2\TSGR2_109bis-e\Docs\R2-2003616.zip" TargetMode="External"/><Relationship Id="rId290" Type="http://schemas.openxmlformats.org/officeDocument/2006/relationships/hyperlink" Target="file:///D:\Documents\3GPP\tsg_ran\WG2\TSGR2_109bis-e\Docs\R2-2003691.zip" TargetMode="External"/><Relationship Id="rId388" Type="http://schemas.openxmlformats.org/officeDocument/2006/relationships/hyperlink" Target="file:///D:\Documents\3GPP\tsg_ran\WG2\TSGR2_109bis-e\Docs\R2-2002724.zip" TargetMode="External"/><Relationship Id="rId150" Type="http://schemas.openxmlformats.org/officeDocument/2006/relationships/hyperlink" Target="file:///D:\Documents\3GPP\tsg_ran\WG2\TSGR2_109bis-e\Docs\R2-2003619.zip" TargetMode="External"/><Relationship Id="rId595" Type="http://schemas.openxmlformats.org/officeDocument/2006/relationships/hyperlink" Target="file:///D:\Documents\3GPP\tsg_ran\WG2\TSGR2_109bis-e\Docs\R2-2002514.zip" TargetMode="External"/><Relationship Id="rId248" Type="http://schemas.openxmlformats.org/officeDocument/2006/relationships/hyperlink" Target="file:///D:\Documents\3GPP\tsg_ran\WG2\TSGR2_109bis-e\Docs\R2-2002985.zip" TargetMode="External"/><Relationship Id="rId455" Type="http://schemas.openxmlformats.org/officeDocument/2006/relationships/hyperlink" Target="file:///D:\Documents\3GPP\tsg_ran\WG2\TSGR2_109bis-e\Docs\R2-2003632.zip" TargetMode="External"/><Relationship Id="rId662" Type="http://schemas.openxmlformats.org/officeDocument/2006/relationships/hyperlink" Target="file:///D:\Documents\3GPP\tsg_ran\WG2\TSGR2_109bis-e\Docs\R2-2003347.zip" TargetMode="External"/><Relationship Id="rId1085" Type="http://schemas.openxmlformats.org/officeDocument/2006/relationships/hyperlink" Target="file:///D:\Documents\3GPP\tsg_ran\WG2\TSGR2_109bis-e\Docs\R2-2003659.zip" TargetMode="External"/><Relationship Id="rId1292" Type="http://schemas.openxmlformats.org/officeDocument/2006/relationships/hyperlink" Target="file:///D:\Documents\3GPP\tsg_ran\WG2\TSGR2_109bis-e\Docs\R2-2002870.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570.zip" TargetMode="External"/><Relationship Id="rId522" Type="http://schemas.openxmlformats.org/officeDocument/2006/relationships/hyperlink" Target="file:///D:\Documents\3GPP\tsg_ran\WG2\TSGR2_109bis-e\Docs\R2-2003020.zip" TargetMode="External"/><Relationship Id="rId967" Type="http://schemas.openxmlformats.org/officeDocument/2006/relationships/hyperlink" Target="file:///D:\Documents\3GPP\tsg_ran\WG2\TSGR2_109bis-e\Docs\R2-2003145.zip" TargetMode="External"/><Relationship Id="rId1152" Type="http://schemas.openxmlformats.org/officeDocument/2006/relationships/hyperlink" Target="file:///D:\Documents\3GPP\tsg_ran\WG2\TSGR2_109bis-e\Docs\R2-2002699.zip" TargetMode="External"/><Relationship Id="rId1597" Type="http://schemas.openxmlformats.org/officeDocument/2006/relationships/hyperlink" Target="file:///D:\Documents\3GPP\tsg_ran\WG2\TSGR2_109bis-e\Docs\R2-2003665.zip" TargetMode="Externa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3504.zip" TargetMode="External"/><Relationship Id="rId1012" Type="http://schemas.openxmlformats.org/officeDocument/2006/relationships/hyperlink" Target="file:///D:\Documents\3GPP\tsg_ran\WG2\TSGR2_109bis-e\Docs\R2-2003062.zip" TargetMode="External"/><Relationship Id="rId1457" Type="http://schemas.openxmlformats.org/officeDocument/2006/relationships/hyperlink" Target="file:///D:\Documents\3GPP\tsg_ran\WG2\TSGR2_109bis-e\Docs\R2-2003115.zip" TargetMode="External"/><Relationship Id="rId1317" Type="http://schemas.openxmlformats.org/officeDocument/2006/relationships/hyperlink" Target="file:///D:\Documents\3GPP\tsg_ran\WG2\TSGR2_109bis-e\Docs\R2-2003713.zip" TargetMode="External"/><Relationship Id="rId1524" Type="http://schemas.openxmlformats.org/officeDocument/2006/relationships/hyperlink" Target="file:///D:\Documents\3GPP\tsg_ran\WG2\TSGR2_109bis-e\Docs\R2-2003141.zip" TargetMode="External"/><Relationship Id="rId23" Type="http://schemas.openxmlformats.org/officeDocument/2006/relationships/hyperlink" Target="file:///D:\Documents\3GPP\tsg_ran\WG2\TSGR2_109bis-e\Docs\R2-2003337.zip" TargetMode="External"/><Relationship Id="rId172" Type="http://schemas.openxmlformats.org/officeDocument/2006/relationships/hyperlink" Target="file:///D:\Documents\3GPP\tsg_ran\WG2\TSGR2_109bis-e\Docs\R2-2003451.zip" TargetMode="External"/><Relationship Id="rId477" Type="http://schemas.openxmlformats.org/officeDocument/2006/relationships/hyperlink" Target="file:///D:\Documents\3GPP\tsg_ran\WG2\TSGR2_109bis-e\Docs\R2-2003178.zip" TargetMode="External"/><Relationship Id="rId684" Type="http://schemas.openxmlformats.org/officeDocument/2006/relationships/hyperlink" Target="file:///D:\Documents\3GPP\tsg_ran\WG2\TSGR2_109bis-e\Docs\R2-2003603.zip" TargetMode="External"/><Relationship Id="rId337" Type="http://schemas.openxmlformats.org/officeDocument/2006/relationships/hyperlink" Target="file:///D:\Documents\3GPP\tsg_ran\WG2\TSGR2_109bis-e\Docs\R2-2003274.zip" TargetMode="External"/><Relationship Id="rId891" Type="http://schemas.openxmlformats.org/officeDocument/2006/relationships/hyperlink" Target="file:///D:\Documents\3GPP\tsg_ran\WG2\TSGR2_109bis-e\Docs\R2-2002758.zip" TargetMode="External"/><Relationship Id="rId989" Type="http://schemas.openxmlformats.org/officeDocument/2006/relationships/hyperlink" Target="file:///D:\Documents\3GPP\tsg_ran\WG2\TSGR2_109bis-e\Docs\R2-2003059.zip" TargetMode="External"/><Relationship Id="rId544" Type="http://schemas.openxmlformats.org/officeDocument/2006/relationships/hyperlink" Target="file:///D:\Documents\3GPP\tsg_ran\WG2\TSGR2_109bis-e\Docs\R2-2003813.zip" TargetMode="External"/><Relationship Id="rId751" Type="http://schemas.openxmlformats.org/officeDocument/2006/relationships/hyperlink" Target="file:///D:\Documents\3GPP\tsg_ran\WG2\TSGR2_109bis-e\Docs\R2-2003437.zip" TargetMode="External"/><Relationship Id="rId849" Type="http://schemas.openxmlformats.org/officeDocument/2006/relationships/hyperlink" Target="file:///D:\Documents\3GPP\tsg_ran\WG2\TSGR2_109bis-e\Docs\R2-2003003.zip" TargetMode="External"/><Relationship Id="rId1174" Type="http://schemas.openxmlformats.org/officeDocument/2006/relationships/hyperlink" Target="file:///D:\Documents\3GPP\tsg_ran\WG2\TSGR2_109bis-e\Docs\R2-2002866.zip" TargetMode="External"/><Relationship Id="rId1381" Type="http://schemas.openxmlformats.org/officeDocument/2006/relationships/hyperlink" Target="file:///D:\Documents\3GPP\tsg_ran\WG2\TSGR2_109bis-e\Docs\R2-2003265.zip" TargetMode="External"/><Relationship Id="rId1479" Type="http://schemas.openxmlformats.org/officeDocument/2006/relationships/hyperlink" Target="file:///D:\Documents\3GPP\tsg_ran\WG2\TSGR2_109bis-e\Docs\R2-2003568.zip" TargetMode="External"/><Relationship Id="rId404" Type="http://schemas.openxmlformats.org/officeDocument/2006/relationships/hyperlink" Target="file:///D:\Documents\3GPP\tsg_ran\WG2\TSGR2_109bis-e\Docs\R2-2003460.zip" TargetMode="External"/><Relationship Id="rId611" Type="http://schemas.openxmlformats.org/officeDocument/2006/relationships/hyperlink" Target="file:///D:\Documents\3GPP\tsg_ran\WG2\TSGR2_109bis-e\Docs\R2-2003006.zip" TargetMode="External"/><Relationship Id="rId1034" Type="http://schemas.openxmlformats.org/officeDocument/2006/relationships/hyperlink" Target="file:///D:\Documents\3GPP\tsg_ran\WG2\TSGR2_109bis-e\Docs\R2-2002900.zip" TargetMode="External"/><Relationship Id="rId1241" Type="http://schemas.openxmlformats.org/officeDocument/2006/relationships/hyperlink" Target="file:///D:\Documents\3GPP\tsg_ran\WG2\TSGR2_109bis-e\Docs\R2-2002760.zip" TargetMode="External"/><Relationship Id="rId1339" Type="http://schemas.openxmlformats.org/officeDocument/2006/relationships/hyperlink" Target="file:///D:\Documents\3GPP\tsg_ran\WG2\TSGR2_109bis-e\Docs\R2-2003261.zip" TargetMode="External"/><Relationship Id="rId709" Type="http://schemas.openxmlformats.org/officeDocument/2006/relationships/hyperlink" Target="file:///D:\Documents\3GPP\tsg_ran\WG2\TSGR2_109bis-e\Docs\R2-2003436.zip" TargetMode="External"/><Relationship Id="rId916" Type="http://schemas.openxmlformats.org/officeDocument/2006/relationships/hyperlink" Target="file:///D:\Documents\3GPP\tsg_ran\WG2\TSGR2_109bis-e\Docs\R2-2003503.zip" TargetMode="External"/><Relationship Id="rId1101" Type="http://schemas.openxmlformats.org/officeDocument/2006/relationships/hyperlink" Target="file:///D:\Documents\3GPP\tsg_ran\WG2\TSGR2_109bis-e\Docs\R2-2002892.zip" TargetMode="External"/><Relationship Id="rId1546" Type="http://schemas.openxmlformats.org/officeDocument/2006/relationships/hyperlink" Target="file:///D:\Documents\3GPP\tsg_ran\WG2\TSGR2_109bis-e\Docs\R2-2003249.zip" TargetMode="External"/><Relationship Id="rId45" Type="http://schemas.openxmlformats.org/officeDocument/2006/relationships/hyperlink" Target="file:///D:\Documents\3GPP\tsg_ran\WG2\TSGR2_109bis-e\Docs\R2-2003671.zip" TargetMode="External"/><Relationship Id="rId1406" Type="http://schemas.openxmlformats.org/officeDocument/2006/relationships/hyperlink" Target="file:///D:\Documents\3GPP\tsg_ran\WG2\TSGR2_109bis-e\Docs\R2-2002811.zip" TargetMode="External"/><Relationship Id="rId1613" Type="http://schemas.openxmlformats.org/officeDocument/2006/relationships/hyperlink" Target="file:///D:\Documents\3GPP\tsg_ran\WG2\TSGR2_109bis-e\Docs\R2-2003546.zip" TargetMode="External"/><Relationship Id="rId194" Type="http://schemas.openxmlformats.org/officeDocument/2006/relationships/hyperlink" Target="file:///D:\Documents\3GPP\tsg_ran\WG2\TSGR2_109bis-e\Docs\R2-20035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3163-EE88-4B65-8C1B-2A7B307D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93690</Words>
  <Characters>534036</Characters>
  <Application>Microsoft Office Word</Application>
  <DocSecurity>0</DocSecurity>
  <Lines>4450</Lines>
  <Paragraphs>1252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626474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2020-04-28T18:42:00Z</dcterms:created>
  <dcterms:modified xsi:type="dcterms:W3CDTF">2020-04-28T18:43:00Z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