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7CBEAB4D" w14:textId="77777777" w:rsidR="00BF694C" w:rsidRDefault="00BF694C" w:rsidP="00BF694C">
      <w:pPr>
        <w:pStyle w:val="EmailDiscussion"/>
      </w:pPr>
      <w:r>
        <w:t>[AT109bis-e][028][IIOT] Intra-UE prioritization</w:t>
      </w:r>
      <w:r w:rsidRPr="00832A72">
        <w:t xml:space="preserve"> </w:t>
      </w:r>
      <w:r>
        <w:t>and MAC (Nokia, Samsung)</w:t>
      </w:r>
    </w:p>
    <w:p w14:paraId="39BEB1DE" w14:textId="7D27920A" w:rsidR="00BF694C" w:rsidRDefault="00BF694C" w:rsidP="00BF694C">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63BA6617" w14:textId="77777777" w:rsidR="00BF694C" w:rsidRDefault="00BF694C" w:rsidP="00BF694C">
      <w:pPr>
        <w:pStyle w:val="EmailDiscussion2"/>
      </w:pPr>
      <w:r>
        <w:t>Part 1: Determine which issues that need resolution, find agreeable proposals. Deadline: April 24 0700 UTC (Nokia, Samsung)</w:t>
      </w:r>
    </w:p>
    <w:p w14:paraId="00EB7566" w14:textId="77777777" w:rsidR="00BF694C" w:rsidRDefault="00BF694C" w:rsidP="00BF694C">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04351CB" w:rsidR="00BF694C" w:rsidRDefault="00BF694C" w:rsidP="00BF694C">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534F64D4" w:rsidR="00BF694C" w:rsidRDefault="00BF694C" w:rsidP="00BF694C">
      <w:pPr>
        <w:pStyle w:val="EmailDiscussion2"/>
      </w:pPr>
      <w:r>
        <w:t xml:space="preserve">Scope: Treat </w:t>
      </w:r>
      <w:r w:rsidRPr="00EF775B">
        <w:t>topics</w:t>
      </w:r>
      <w:r>
        <w:t xml:space="preserve"> in 6.10.4, based on </w:t>
      </w:r>
      <w:hyperlink r:id="rId125" w:tooltip="D:Documents3GPPtsg_ranWG2TSGR2_109bis-eDocsR2-2003790.zip" w:history="1">
        <w:r w:rsidRPr="00073E4C">
          <w:rPr>
            <w:rStyle w:val="Hyperlink"/>
          </w:rPr>
          <w:t>R2-2003790</w:t>
        </w:r>
      </w:hyperlink>
      <w:r>
        <w:t xml:space="preserve">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6"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9" w:tooltip="D:Documents3GPPtsg_ranWG2TSGR2_109bis-eDocsR2-2003204.zip" w:history="1">
        <w:r w:rsidRPr="00073E4C">
          <w:rPr>
            <w:rStyle w:val="Hyperlink"/>
          </w:rPr>
          <w:t>R2-2003204</w:t>
        </w:r>
      </w:hyperlink>
      <w:r>
        <w:t xml:space="preserve">, </w:t>
      </w:r>
      <w:hyperlink r:id="rId130"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1" w:tooltip="D:Documents3GPPtsg_ranWG2TSGR2_109bis-eDocsR2-2003204.zip" w:history="1">
        <w:r w:rsidRPr="00073E4C">
          <w:rPr>
            <w:rStyle w:val="Hyperlink"/>
          </w:rPr>
          <w:t>R2-2003204</w:t>
        </w:r>
      </w:hyperlink>
      <w:r>
        <w:t xml:space="preserve">, </w:t>
      </w:r>
      <w:hyperlink r:id="rId132"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3"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4" w:tooltip="D:Documents3GPPtsg_ranWG2TSGR2_109bis-eDocsR2-2003024.zip" w:history="1">
        <w:r w:rsidRPr="00073E4C">
          <w:rPr>
            <w:rStyle w:val="Hyperlink"/>
          </w:rPr>
          <w:t>R2-2003024</w:t>
        </w:r>
      </w:hyperlink>
      <w:r>
        <w:t xml:space="preserve"> and </w:t>
      </w:r>
      <w:hyperlink r:id="rId135"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w:t>
      </w:r>
      <w:r>
        <w:t>r two in-principle-agreed CRs.</w:t>
      </w:r>
    </w:p>
    <w:p w14:paraId="039147A5" w14:textId="208C682F" w:rsidR="00BF694C" w:rsidRDefault="00946DCF" w:rsidP="00946DCF">
      <w:pPr>
        <w:pStyle w:val="EmailDiscussion2"/>
      </w:pPr>
      <w:r>
        <w:t>Deadline: April 29 0700 UTC</w:t>
      </w:r>
    </w:p>
    <w:p w14:paraId="777627EE" w14:textId="77777777" w:rsidR="00BF694C" w:rsidRDefault="00BF694C" w:rsidP="00D24868"/>
    <w:p w14:paraId="0AE6CF00" w14:textId="77777777" w:rsidR="00BF694C" w:rsidRDefault="00BF694C" w:rsidP="00D24868"/>
    <w:p w14:paraId="65718E3A" w14:textId="7E80AF0F" w:rsidR="00171968" w:rsidRDefault="00281C50" w:rsidP="00281C50">
      <w:pPr>
        <w:pStyle w:val="Heading1"/>
      </w:pPr>
      <w:bookmarkStart w:id="1" w:name="_Toc38060809"/>
      <w:r>
        <w:t>1</w:t>
      </w:r>
      <w:r>
        <w:tab/>
      </w:r>
      <w:r w:rsidR="00171968" w:rsidRPr="00AE3A2C">
        <w:t>Opening of the meeting</w:t>
      </w:r>
      <w:bookmarkEnd w:id="1"/>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2" w:name="_Toc198546513"/>
      <w:bookmarkStart w:id="3" w:name="_Toc38060810"/>
      <w:r>
        <w:t>1.1</w:t>
      </w:r>
      <w:r>
        <w:tab/>
      </w:r>
      <w:r w:rsidR="00171968" w:rsidRPr="00AE3A2C">
        <w:t>Call for IPR</w:t>
      </w:r>
      <w:bookmarkStart w:id="4" w:name="_Toc198546514"/>
      <w:bookmarkEnd w:id="2"/>
      <w:bookmarkEnd w:id="3"/>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5" w:name="_Toc38060811"/>
      <w:r>
        <w:t>1.2</w:t>
      </w:r>
      <w:r>
        <w:tab/>
      </w:r>
      <w:r w:rsidR="00171968" w:rsidRPr="00AE3A2C">
        <w:t>Network usage conditions</w:t>
      </w:r>
      <w:bookmarkEnd w:id="5"/>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6" w:name="_Toc38060812"/>
      <w:r>
        <w:t>1.3</w:t>
      </w:r>
      <w:r>
        <w:tab/>
      </w:r>
      <w:r w:rsidRPr="00AE3A2C">
        <w:t>Other</w:t>
      </w:r>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lastRenderedPageBreak/>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lastRenderedPageBreak/>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7" w:name="_Toc38060813"/>
      <w:r>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w:t>
            </w:r>
            <w:r>
              <w:lastRenderedPageBreak/>
              <w:t>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8" w:name="_Toc38060814"/>
      <w:r w:rsidRPr="00AE3A2C">
        <w:t>2</w:t>
      </w:r>
      <w:bookmarkEnd w:id="4"/>
      <w:r>
        <w:tab/>
      </w:r>
      <w:r w:rsidRPr="00AE3A2C">
        <w:t>General</w:t>
      </w:r>
      <w:bookmarkEnd w:id="8"/>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9" w:name="_Toc38060815"/>
      <w:r>
        <w:t>2.1</w:t>
      </w:r>
      <w:r>
        <w:tab/>
      </w:r>
      <w:r w:rsidRPr="00AE3A2C">
        <w:t>Approval of the agenda</w:t>
      </w:r>
      <w:bookmarkEnd w:id="9"/>
    </w:p>
    <w:p w14:paraId="23160B75" w14:textId="6C7106E4" w:rsidR="009F3FAD" w:rsidRDefault="00073E4C" w:rsidP="009F3FAD">
      <w:pPr>
        <w:pStyle w:val="Doc-title"/>
      </w:pPr>
      <w:hyperlink r:id="rId136"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0" w:name="_Toc38060816"/>
      <w:r>
        <w:t>2.2</w:t>
      </w:r>
      <w:r>
        <w:tab/>
      </w:r>
      <w:r w:rsidRPr="00AE3A2C">
        <w:t>Approval of the report of the previous meeting</w:t>
      </w:r>
      <w:bookmarkEnd w:id="10"/>
    </w:p>
    <w:p w14:paraId="4C12412C" w14:textId="1676687A" w:rsidR="009F3FAD" w:rsidRDefault="00073E4C" w:rsidP="009F3FAD">
      <w:pPr>
        <w:pStyle w:val="Doc-title"/>
      </w:pPr>
      <w:hyperlink r:id="rId137"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1" w:name="_Toc38060817"/>
      <w:r>
        <w:t>2.3</w:t>
      </w:r>
      <w:r>
        <w:tab/>
      </w:r>
      <w:r w:rsidRPr="00AE3A2C">
        <w:t>Reporting from other meetings</w:t>
      </w:r>
      <w:bookmarkEnd w:id="11"/>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2" w:name="_Toc38060818"/>
      <w:r>
        <w:t>2.4</w:t>
      </w:r>
      <w:r>
        <w:tab/>
      </w:r>
      <w:r w:rsidRPr="00AE3A2C">
        <w:t>Others</w:t>
      </w:r>
      <w:bookmarkEnd w:id="12"/>
    </w:p>
    <w:p w14:paraId="319DBDD2" w14:textId="35430ACF" w:rsidR="00E720EC" w:rsidRDefault="00073E4C" w:rsidP="00E720EC">
      <w:pPr>
        <w:pStyle w:val="Doc-title"/>
      </w:pPr>
      <w:hyperlink r:id="rId138"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3" w:name="_Toc38060819"/>
      <w:r w:rsidRPr="00AE3A2C">
        <w:t>3</w:t>
      </w:r>
      <w:r w:rsidRPr="00AE3A2C">
        <w:tab/>
        <w:t>Incoming liaisons</w:t>
      </w:r>
      <w:bookmarkEnd w:id="13"/>
    </w:p>
    <w:p w14:paraId="0A0CDF85" w14:textId="2AE79F8C" w:rsidR="005E2935" w:rsidRDefault="00361736" w:rsidP="005E2935">
      <w:pPr>
        <w:pStyle w:val="Comments"/>
        <w:rPr>
          <w:noProof w:val="0"/>
        </w:rPr>
      </w:pPr>
      <w:r w:rsidRPr="00AE3A2C">
        <w:rPr>
          <w:noProof w:val="0"/>
        </w:rPr>
        <w:t>Note: LSs are moved to the respective agenda items if any.</w:t>
      </w:r>
      <w:bookmarkStart w:id="14" w:name="_4_Joint_UMTS/LTE:"/>
      <w:bookmarkStart w:id="15" w:name="_5.1_WI:_RAN"/>
      <w:bookmarkStart w:id="16" w:name="_5.2_SI:_Study"/>
      <w:bookmarkEnd w:id="14"/>
      <w:bookmarkEnd w:id="15"/>
      <w:bookmarkEnd w:id="16"/>
    </w:p>
    <w:p w14:paraId="467E574B" w14:textId="77777777" w:rsidR="00287DE8" w:rsidRDefault="00287DE8" w:rsidP="005E2935">
      <w:pPr>
        <w:pStyle w:val="Comments"/>
        <w:rPr>
          <w:noProof w:val="0"/>
        </w:rPr>
      </w:pPr>
    </w:p>
    <w:p w14:paraId="26231A68" w14:textId="1475BA21" w:rsidR="00287DE8" w:rsidRDefault="00287DE8" w:rsidP="00287DE8">
      <w:pPr>
        <w:pStyle w:val="Doc-text2"/>
      </w:pPr>
      <w:r>
        <w:t xml:space="preserve">AI3 is treated by email, in discussion [000]. </w:t>
      </w:r>
      <w:r w:rsidR="00B4207C">
        <w:t>(pre-allocated)</w:t>
      </w:r>
    </w:p>
    <w:p w14:paraId="12E09A79" w14:textId="73B7D2EB" w:rsidR="005E2935" w:rsidRPr="005E2935" w:rsidRDefault="005E2935" w:rsidP="005E2935">
      <w:pPr>
        <w:pStyle w:val="BoldComments"/>
        <w:rPr>
          <w:rStyle w:val="Hyperlink"/>
          <w:color w:val="auto"/>
          <w:u w:val="none"/>
        </w:rPr>
      </w:pPr>
      <w:r>
        <w:t>R16 LTE an</w:t>
      </w:r>
      <w:r w:rsidR="00287DE8">
        <w:t>d NR Physical L</w:t>
      </w:r>
      <w:r>
        <w:t>ayer Parameters</w:t>
      </w:r>
    </w:p>
    <w:p w14:paraId="3470E4DC" w14:textId="191AE91C" w:rsidR="00693A43" w:rsidRDefault="00073E4C" w:rsidP="00F32B37">
      <w:pPr>
        <w:pStyle w:val="Doc-title"/>
      </w:pPr>
      <w:hyperlink r:id="rId139"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073E4C" w:rsidP="005E2935">
      <w:pPr>
        <w:pStyle w:val="Doc-title"/>
      </w:pPr>
      <w:hyperlink r:id="rId140"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Pr="00AA550E" w:rsidRDefault="00AA550E" w:rsidP="00AA550E">
      <w:pPr>
        <w:pStyle w:val="Doc-text2"/>
      </w:pPr>
      <w:r>
        <w:t>Proposed to be noted</w:t>
      </w:r>
    </w:p>
    <w:p w14:paraId="03580C67" w14:textId="35FA6339" w:rsidR="005E2935" w:rsidRPr="00693A43" w:rsidRDefault="005E2935" w:rsidP="005E2935">
      <w:pPr>
        <w:pStyle w:val="BoldComments"/>
      </w:pPr>
      <w:r>
        <w:t>R17 Not Treated</w:t>
      </w:r>
    </w:p>
    <w:p w14:paraId="5434DC05" w14:textId="6DD48563" w:rsidR="009F3FAD" w:rsidRDefault="00073E4C"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073E4C"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073E4C"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073E4C"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3DC82B08" w14:textId="22C771D9" w:rsidR="009F3FAD" w:rsidRDefault="00073E4C" w:rsidP="00693A43">
      <w:pPr>
        <w:pStyle w:val="Doc-title"/>
      </w:pPr>
      <w:hyperlink r:id="rId145" w:tooltip="D:Documents3GPPtsg_ranWG2TSGR2_109bis-eDocsR2-2002922.zip" w:history="1">
        <w:r w:rsidR="009F3FAD" w:rsidRPr="00073E4C">
          <w:rPr>
            <w:rStyle w:val="Hyperlink"/>
          </w:rPr>
          <w:t>R2-2002922</w:t>
        </w:r>
      </w:hyperlink>
      <w:r w:rsidR="009F3FAD">
        <w:tab/>
        <w:t>[DRAFT] Response LS on the “LS OUT on Location of UEs and associated key issues”</w:t>
      </w:r>
      <w:r w:rsidR="009F3FAD">
        <w:tab/>
        <w:t>THALES</w:t>
      </w:r>
      <w:r w:rsidR="009F3FAD">
        <w:tab/>
        <w:t>LS out</w:t>
      </w:r>
      <w:r w:rsidR="009F3FAD">
        <w:tab/>
        <w:t>To:cyril.michel@thales</w:t>
      </w:r>
      <w:r w:rsidR="00693A43">
        <w:t>aleniaspace.com</w:t>
      </w:r>
      <w:r w:rsidR="00693A43">
        <w:tab/>
        <w:t>Cc:RAN3, SA3-LI</w:t>
      </w:r>
    </w:p>
    <w:p w14:paraId="2553E6FF" w14:textId="3C11407B" w:rsidR="009F3FAD" w:rsidRDefault="00073E4C" w:rsidP="00287DE8">
      <w:pPr>
        <w:pStyle w:val="Doc-title"/>
      </w:pPr>
      <w:hyperlink r:id="rId146"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7" w:name="_Toc38060820"/>
      <w:r>
        <w:t>4</w:t>
      </w:r>
      <w:r w:rsidRPr="00AE3A2C">
        <w:tab/>
      </w:r>
      <w:r>
        <w:t>EUTRA corrections</w:t>
      </w:r>
      <w:r w:rsidRPr="00AE3A2C">
        <w:t xml:space="preserve"> Rel-1</w:t>
      </w:r>
      <w:r>
        <w:t>5 and earlier</w:t>
      </w:r>
      <w:bookmarkEnd w:id="17"/>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8" w:name="_Toc38060821"/>
      <w:r>
        <w:t>4</w:t>
      </w:r>
      <w:r w:rsidRPr="00AE3A2C">
        <w:t>.</w:t>
      </w:r>
      <w:r>
        <w:t>1</w:t>
      </w:r>
      <w:r w:rsidRPr="00AE3A2C">
        <w:tab/>
      </w:r>
      <w:r>
        <w:t>NB-IoT corrections Rel-15 and earlier</w:t>
      </w:r>
      <w:bookmarkEnd w:id="18"/>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073E4C" w:rsidP="009F3FAD">
      <w:pPr>
        <w:pStyle w:val="Doc-title"/>
      </w:pPr>
      <w:hyperlink r:id="rId147"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073E4C" w:rsidP="009F3FAD">
      <w:pPr>
        <w:pStyle w:val="Doc-title"/>
      </w:pPr>
      <w:hyperlink r:id="rId148"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073E4C" w:rsidP="009F3FAD">
      <w:pPr>
        <w:pStyle w:val="Doc-title"/>
      </w:pPr>
      <w:hyperlink r:id="rId149"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073E4C" w:rsidP="009F3FAD">
      <w:pPr>
        <w:pStyle w:val="Doc-title"/>
      </w:pPr>
      <w:hyperlink r:id="rId150"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073E4C" w:rsidP="009F3FAD">
      <w:pPr>
        <w:pStyle w:val="Doc-title"/>
      </w:pPr>
      <w:hyperlink r:id="rId151"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073E4C" w:rsidP="009F3FAD">
      <w:pPr>
        <w:pStyle w:val="Doc-title"/>
      </w:pPr>
      <w:hyperlink r:id="rId152"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073E4C" w:rsidP="009F3FAD">
      <w:pPr>
        <w:pStyle w:val="Doc-title"/>
      </w:pPr>
      <w:hyperlink r:id="rId153"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19" w:name="_Toc38060822"/>
      <w:r>
        <w:t>4</w:t>
      </w:r>
      <w:r w:rsidRPr="00AE3A2C">
        <w:t>.</w:t>
      </w:r>
      <w:r>
        <w:t>2</w:t>
      </w:r>
      <w:r w:rsidRPr="00AE3A2C">
        <w:tab/>
      </w:r>
      <w:r>
        <w:t>eMTC corrections Rel-15 and earlier</w:t>
      </w:r>
      <w:bookmarkEnd w:id="19"/>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073E4C" w:rsidP="009F3FAD">
      <w:pPr>
        <w:pStyle w:val="Doc-title"/>
      </w:pPr>
      <w:hyperlink r:id="rId154"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073E4C" w:rsidP="009F3FAD">
      <w:pPr>
        <w:pStyle w:val="Doc-title"/>
      </w:pPr>
      <w:hyperlink r:id="rId155"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073E4C" w:rsidP="009F3FAD">
      <w:pPr>
        <w:pStyle w:val="Doc-title"/>
      </w:pPr>
      <w:hyperlink r:id="rId156"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073E4C" w:rsidP="009F3FAD">
      <w:pPr>
        <w:pStyle w:val="Doc-title"/>
      </w:pPr>
      <w:hyperlink r:id="rId157"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073E4C" w:rsidP="009F3FAD">
      <w:pPr>
        <w:pStyle w:val="Doc-title"/>
      </w:pPr>
      <w:hyperlink r:id="rId158"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0" w:name="_Toc38060823"/>
      <w:r>
        <w:t>4</w:t>
      </w:r>
      <w:r w:rsidRPr="00AE3A2C">
        <w:t>.</w:t>
      </w:r>
      <w:r>
        <w:t>3</w:t>
      </w:r>
      <w:r w:rsidRPr="00AE3A2C">
        <w:tab/>
      </w:r>
      <w:r>
        <w:t>V2X and Sidelink corrections Rel-15 and earlier</w:t>
      </w:r>
      <w:bookmarkEnd w:id="20"/>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073E4C" w:rsidP="009F3FAD">
      <w:pPr>
        <w:pStyle w:val="Doc-title"/>
      </w:pPr>
      <w:hyperlink r:id="rId159"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073E4C" w:rsidP="009F3FAD">
      <w:pPr>
        <w:pStyle w:val="Doc-title"/>
      </w:pPr>
      <w:hyperlink r:id="rId160"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1" w:name="_Toc38060824"/>
      <w:r>
        <w:t>4</w:t>
      </w:r>
      <w:r w:rsidRPr="00AE3A2C">
        <w:t>.</w:t>
      </w:r>
      <w:r>
        <w:t>4</w:t>
      </w:r>
      <w:r w:rsidRPr="00AE3A2C">
        <w:tab/>
      </w:r>
      <w:r>
        <w:t>Positioning corrections Rel-15 and earlier</w:t>
      </w:r>
      <w:bookmarkEnd w:id="21"/>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2" w:name="_Toc38060825"/>
      <w:r>
        <w:t>4</w:t>
      </w:r>
      <w:r w:rsidRPr="00AE3A2C">
        <w:t>.</w:t>
      </w:r>
      <w:r>
        <w:t>5</w:t>
      </w:r>
      <w:r w:rsidRPr="00AE3A2C">
        <w:tab/>
      </w:r>
      <w:r>
        <w:t>Other LTE corrections Rel-15 and earlier</w:t>
      </w:r>
      <w:bookmarkEnd w:id="22"/>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3" w:name="_6.1.1_Control_Plane"/>
    <w:bookmarkStart w:id="24" w:name="_6.2_LTE:_Rel-12"/>
    <w:bookmarkStart w:id="25" w:name="_7.5_WI:_ProSe"/>
    <w:bookmarkStart w:id="26" w:name="_7.6_WI:_LTE-WLAN"/>
    <w:bookmarkStart w:id="27" w:name="_7.11_SI:_Study"/>
    <w:bookmarkStart w:id="28" w:name="_7.3_SI:_Single-Cell"/>
    <w:bookmarkStart w:id="29" w:name="_7.4_WI:_Further"/>
    <w:bookmarkStart w:id="30" w:name="_7.8_SI:_Further"/>
    <w:bookmarkStart w:id="31" w:name="_7.10_WI:_RAN"/>
    <w:bookmarkStart w:id="32" w:name="_8_UTRA_Release"/>
    <w:bookmarkStart w:id="33" w:name="_11.1_WI:_L2/L3"/>
    <w:bookmarkStart w:id="34" w:name="_11.2_WI:_Power"/>
    <w:bookmarkStart w:id="35" w:name="_11.3_WI:_Support"/>
    <w:bookmarkStart w:id="36" w:name="_11.4_SI:_Study"/>
    <w:bookmarkStart w:id="37" w:name="_11.5_WI:_Multiflow"/>
    <w:bookmarkStart w:id="38" w:name="_11.6_WI:_HSPA"/>
    <w:bookmarkStart w:id="39" w:name="_11.7_WI:_"/>
    <w:bookmarkStart w:id="40" w:name="_11.8_UMTS_TEI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073E4C" w:rsidP="009F3FAD">
      <w:pPr>
        <w:pStyle w:val="Doc-title"/>
      </w:pPr>
      <w:hyperlink r:id="rId161"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073E4C" w:rsidP="009F3FAD">
      <w:pPr>
        <w:pStyle w:val="Doc-title"/>
      </w:pPr>
      <w:hyperlink r:id="rId162"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073E4C" w:rsidP="009F3FAD">
      <w:pPr>
        <w:pStyle w:val="Doc-title"/>
      </w:pPr>
      <w:hyperlink r:id="rId163"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073E4C" w:rsidP="009F3FAD">
      <w:pPr>
        <w:pStyle w:val="Doc-title"/>
      </w:pPr>
      <w:hyperlink r:id="rId164"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073E4C" w:rsidP="009F3FAD">
      <w:pPr>
        <w:pStyle w:val="Doc-title"/>
      </w:pPr>
      <w:hyperlink r:id="rId165"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073E4C" w:rsidP="009F3FAD">
      <w:pPr>
        <w:pStyle w:val="Doc-title"/>
      </w:pPr>
      <w:hyperlink r:id="rId166"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073E4C" w:rsidP="009F3FAD">
      <w:pPr>
        <w:pStyle w:val="Doc-title"/>
      </w:pPr>
      <w:hyperlink r:id="rId167"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073E4C" w:rsidP="009F3FAD">
      <w:pPr>
        <w:pStyle w:val="Doc-title"/>
      </w:pPr>
      <w:hyperlink r:id="rId168"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073E4C" w:rsidP="009F3FAD">
      <w:pPr>
        <w:pStyle w:val="Doc-title"/>
      </w:pPr>
      <w:hyperlink r:id="rId169"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073E4C" w:rsidP="009F3FAD">
      <w:pPr>
        <w:pStyle w:val="Doc-title"/>
      </w:pPr>
      <w:hyperlink r:id="rId170"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073E4C" w:rsidP="009F3FAD">
      <w:pPr>
        <w:pStyle w:val="Doc-title"/>
      </w:pPr>
      <w:hyperlink r:id="rId171"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073E4C" w:rsidP="009F3FAD">
      <w:pPr>
        <w:pStyle w:val="Doc-title"/>
      </w:pPr>
      <w:hyperlink r:id="rId172"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073E4C" w:rsidP="009F3FAD">
      <w:pPr>
        <w:pStyle w:val="Doc-title"/>
      </w:pPr>
      <w:hyperlink r:id="rId173"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073E4C" w:rsidP="009F3FAD">
      <w:pPr>
        <w:pStyle w:val="Doc-title"/>
      </w:pPr>
      <w:hyperlink r:id="rId174"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073E4C" w:rsidP="009F3FAD">
      <w:pPr>
        <w:pStyle w:val="Doc-title"/>
      </w:pPr>
      <w:hyperlink r:id="rId175"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073E4C" w:rsidP="009F3FAD">
      <w:pPr>
        <w:pStyle w:val="Doc-title"/>
      </w:pPr>
      <w:hyperlink r:id="rId176"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073E4C" w:rsidP="009F3FAD">
      <w:pPr>
        <w:pStyle w:val="Doc-title"/>
      </w:pPr>
      <w:hyperlink r:id="rId177"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073E4C" w:rsidP="009F3FAD">
      <w:pPr>
        <w:pStyle w:val="Doc-title"/>
      </w:pPr>
      <w:hyperlink r:id="rId178"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073E4C" w:rsidP="009F3FAD">
      <w:pPr>
        <w:pStyle w:val="Doc-title"/>
      </w:pPr>
      <w:hyperlink r:id="rId179"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073E4C" w:rsidP="009F3FAD">
      <w:pPr>
        <w:pStyle w:val="Doc-title"/>
      </w:pPr>
      <w:hyperlink r:id="rId180"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073E4C" w:rsidP="009F3FAD">
      <w:pPr>
        <w:pStyle w:val="Doc-title"/>
      </w:pPr>
      <w:hyperlink r:id="rId181"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073E4C" w:rsidP="009F3FAD">
      <w:pPr>
        <w:pStyle w:val="Doc-title"/>
      </w:pPr>
      <w:hyperlink r:id="rId182"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1" w:name="_Toc38060826"/>
      <w:r>
        <w:t>5</w:t>
      </w:r>
      <w:r w:rsidR="00361736" w:rsidRPr="00AE3A2C">
        <w:tab/>
        <w:t>WI: New Radio (NR) Access Technology</w:t>
      </w:r>
      <w:bookmarkEnd w:id="41"/>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2" w:name="_Toc38060827"/>
      <w:r>
        <w:t>5</w:t>
      </w:r>
      <w:r w:rsidR="00361736" w:rsidRPr="00AE3A2C">
        <w:t>.1</w:t>
      </w:r>
      <w:r w:rsidR="00361736" w:rsidRPr="00AE3A2C">
        <w:tab/>
        <w:t>Organisational</w:t>
      </w:r>
      <w:bookmarkEnd w:id="42"/>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073E4C" w:rsidP="009F3FAD">
      <w:pPr>
        <w:pStyle w:val="Doc-title"/>
      </w:pPr>
      <w:hyperlink r:id="rId183"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3" w:name="_Toc38060828"/>
      <w:r>
        <w:t>5</w:t>
      </w:r>
      <w:r w:rsidR="00361736" w:rsidRPr="00AE3A2C">
        <w:t>.2</w:t>
      </w:r>
      <w:r w:rsidR="00361736" w:rsidRPr="00AE3A2C">
        <w:tab/>
        <w:t>Stage 2</w:t>
      </w:r>
      <w:bookmarkEnd w:id="43"/>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073E4C" w:rsidP="00B56B78">
      <w:pPr>
        <w:pStyle w:val="Doc-title"/>
      </w:pPr>
      <w:hyperlink r:id="rId184"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073E4C" w:rsidP="00B56B78">
      <w:pPr>
        <w:pStyle w:val="Doc-title"/>
      </w:pPr>
      <w:hyperlink r:id="rId185"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073E4C" w:rsidP="00B56B78">
      <w:pPr>
        <w:pStyle w:val="Doc-title"/>
      </w:pPr>
      <w:hyperlink r:id="rId186"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073E4C" w:rsidP="00B56B78">
      <w:pPr>
        <w:pStyle w:val="Doc-title"/>
      </w:pPr>
      <w:hyperlink r:id="rId187"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073E4C" w:rsidP="00B56B78">
      <w:pPr>
        <w:pStyle w:val="Doc-title"/>
      </w:pPr>
      <w:hyperlink r:id="rId188"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lastRenderedPageBreak/>
        <w:t>Move from 5.4.1.1</w:t>
      </w:r>
      <w:r>
        <w:t>:</w:t>
      </w:r>
    </w:p>
    <w:p w14:paraId="55B2CA6D" w14:textId="0026BA89" w:rsidR="002C21F3" w:rsidRDefault="00073E4C" w:rsidP="002C21F3">
      <w:pPr>
        <w:pStyle w:val="Doc-title"/>
      </w:pPr>
      <w:hyperlink r:id="rId189"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073E4C" w:rsidP="002C21F3">
      <w:pPr>
        <w:pStyle w:val="Doc-title"/>
      </w:pPr>
      <w:hyperlink r:id="rId190"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073E4C" w:rsidP="002C21F3">
      <w:pPr>
        <w:pStyle w:val="Doc-title"/>
      </w:pPr>
      <w:hyperlink r:id="rId191"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073E4C" w:rsidP="002C21F3">
      <w:pPr>
        <w:pStyle w:val="Doc-title"/>
      </w:pPr>
      <w:hyperlink r:id="rId192"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073E4C" w:rsidP="002C21F3">
      <w:pPr>
        <w:pStyle w:val="Doc-title"/>
      </w:pPr>
      <w:hyperlink r:id="rId193"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073E4C" w:rsidP="002C21F3">
      <w:pPr>
        <w:pStyle w:val="Doc-title"/>
      </w:pPr>
      <w:hyperlink r:id="rId194"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073E4C" w:rsidP="00545D23">
      <w:pPr>
        <w:pStyle w:val="Doc-title"/>
      </w:pPr>
      <w:hyperlink r:id="rId195"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073E4C" w:rsidP="00545D23">
      <w:pPr>
        <w:pStyle w:val="Doc-title"/>
      </w:pPr>
      <w:hyperlink r:id="rId196"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073E4C" w:rsidP="00545D23">
      <w:pPr>
        <w:pStyle w:val="Doc-title"/>
      </w:pPr>
      <w:hyperlink r:id="rId197"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8" w:tooltip="D:Documents3GPPtsg_ranWG2TSGR2_109bis-eDocsR2-2003539.zip" w:history="1">
        <w:r w:rsidRPr="00073E4C">
          <w:rPr>
            <w:rStyle w:val="Hyperlink"/>
          </w:rPr>
          <w:t>R2-2003539</w:t>
        </w:r>
      </w:hyperlink>
      <w:r>
        <w:rPr>
          <w:rStyle w:val="Hyperlink"/>
        </w:rPr>
        <w:t xml:space="preserve">, </w:t>
      </w:r>
      <w:hyperlink r:id="rId199" w:tooltip="D:Documents3GPPtsg_ranWG2TSGR2_109bis-eDocsR2-2003540.zip" w:history="1">
        <w:r w:rsidRPr="00073E4C">
          <w:rPr>
            <w:rStyle w:val="Hyperlink"/>
          </w:rPr>
          <w:t>R2-2003540</w:t>
        </w:r>
      </w:hyperlink>
      <w:r>
        <w:rPr>
          <w:rStyle w:val="Hyperlink"/>
        </w:rPr>
        <w:t xml:space="preserve">, </w:t>
      </w:r>
      <w:hyperlink r:id="rId200"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073E4C" w:rsidP="009F3FAD">
      <w:pPr>
        <w:pStyle w:val="Doc-title"/>
      </w:pPr>
      <w:hyperlink r:id="rId201"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073E4C" w:rsidP="009F3FAD">
      <w:pPr>
        <w:pStyle w:val="Doc-title"/>
      </w:pPr>
      <w:hyperlink r:id="rId202"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073E4C" w:rsidP="009F3FAD">
      <w:pPr>
        <w:pStyle w:val="Doc-title"/>
      </w:pPr>
      <w:hyperlink r:id="rId203"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4" w:name="_Toc38060829"/>
      <w:r>
        <w:t>5</w:t>
      </w:r>
      <w:r w:rsidR="00361736" w:rsidRPr="00AE3A2C">
        <w:t>.3</w:t>
      </w:r>
      <w:r w:rsidR="00361736" w:rsidRPr="00AE3A2C">
        <w:tab/>
        <w:t>Stage 3 user plane</w:t>
      </w:r>
      <w:bookmarkEnd w:id="44"/>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073E4C"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073E4C" w:rsidP="00693A43">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073E4C" w:rsidP="00693A43">
      <w:pPr>
        <w:pStyle w:val="Doc-title"/>
      </w:pPr>
      <w:hyperlink r:id="rId206"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073E4C" w:rsidP="00693A43">
      <w:pPr>
        <w:pStyle w:val="Doc-title"/>
        <w:rPr>
          <w:rFonts w:eastAsia="Times New Roman"/>
          <w:color w:val="000000"/>
        </w:rPr>
      </w:pPr>
      <w:hyperlink r:id="rId207"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073E4C" w:rsidP="00693A43">
      <w:pPr>
        <w:pStyle w:val="Doc-title"/>
        <w:rPr>
          <w:color w:val="000000"/>
          <w:lang w:val="en-US"/>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073E4C" w:rsidP="00693A43">
      <w:pPr>
        <w:pStyle w:val="Doc-title"/>
        <w:rPr>
          <w:rFonts w:eastAsia="Times New Roman"/>
        </w:rPr>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073E4C"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073E4C" w:rsidP="00693A43">
      <w:pPr>
        <w:pStyle w:val="Doc-title"/>
        <w:rPr>
          <w:lang w:val="en-US"/>
        </w:rPr>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073E4C"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073E4C"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073E4C"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Pr="00C01C9E" w:rsidRDefault="00073E4C"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073E4C" w:rsidP="0046739F">
      <w:pPr>
        <w:pStyle w:val="Doc-title"/>
      </w:pPr>
      <w:hyperlink r:id="rId218"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073E4C"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073E4C"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5" w:name="_Toc38060830"/>
      <w:r>
        <w:t>5</w:t>
      </w:r>
      <w:r w:rsidR="00361736" w:rsidRPr="00AE3A2C">
        <w:t>.4</w:t>
      </w:r>
      <w:r w:rsidR="00361736" w:rsidRPr="00AE3A2C">
        <w:tab/>
        <w:t>Stage 3 control plane</w:t>
      </w:r>
      <w:bookmarkEnd w:id="45"/>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lastRenderedPageBreak/>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073E4C"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073E4C" w:rsidP="00E85778">
      <w:pPr>
        <w:pStyle w:val="Doc-title"/>
      </w:pPr>
      <w:hyperlink r:id="rId227"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8" w:tooltip="D:Documents3GPPtsg_ranWG2TSGR2_109bis-eDocsR2-2002551.zip" w:history="1">
        <w:r w:rsidRPr="00073E4C">
          <w:rPr>
            <w:rStyle w:val="Hyperlink"/>
          </w:rPr>
          <w:t>R2-2002551</w:t>
        </w:r>
      </w:hyperlink>
    </w:p>
    <w:p w14:paraId="4678DCFF" w14:textId="18241034" w:rsidR="00E85778" w:rsidRDefault="00073E4C" w:rsidP="00E85778">
      <w:pPr>
        <w:pStyle w:val="Doc-title"/>
      </w:pPr>
      <w:hyperlink r:id="rId229"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073E4C" w:rsidP="00C16F09">
      <w:pPr>
        <w:pStyle w:val="Doc-title"/>
      </w:pPr>
      <w:hyperlink r:id="rId230"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073E4C" w:rsidP="00C16F09">
      <w:pPr>
        <w:pStyle w:val="Doc-title"/>
      </w:pPr>
      <w:hyperlink r:id="rId231"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073E4C" w:rsidP="00C16F09">
      <w:pPr>
        <w:pStyle w:val="Doc-title"/>
      </w:pPr>
      <w:hyperlink r:id="rId232"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073E4C" w:rsidP="00C16F09">
      <w:pPr>
        <w:pStyle w:val="Doc-title"/>
      </w:pPr>
      <w:hyperlink r:id="rId233"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4" w:tooltip="D:Documents3GPPtsg_ranWG2TSGR2_109bis-eDocsR2-2002917.zip" w:history="1">
        <w:r w:rsidRPr="00073E4C">
          <w:rPr>
            <w:rStyle w:val="Hyperlink"/>
          </w:rPr>
          <w:t>R2-2002917</w:t>
        </w:r>
      </w:hyperlink>
      <w:r>
        <w:t xml:space="preserve">, </w:t>
      </w:r>
      <w:hyperlink r:id="rId235" w:tooltip="D:Documents3GPPtsg_ranWG2TSGR2_109bis-eDocsR2-2002948.zip" w:history="1">
        <w:r w:rsidRPr="00073E4C">
          <w:rPr>
            <w:rStyle w:val="Hyperlink"/>
          </w:rPr>
          <w:t>R2-2002948</w:t>
        </w:r>
      </w:hyperlink>
      <w:r>
        <w:t xml:space="preserve">, </w:t>
      </w:r>
      <w:hyperlink r:id="rId236" w:tooltip="D:Documents3GPPtsg_ranWG2TSGR2_109bis-eDocsR2-2002949.zip" w:history="1">
        <w:r w:rsidRPr="00073E4C">
          <w:rPr>
            <w:rStyle w:val="Hyperlink"/>
          </w:rPr>
          <w:t>R2-2002949</w:t>
        </w:r>
      </w:hyperlink>
      <w:r>
        <w:t xml:space="preserve">, </w:t>
      </w:r>
      <w:hyperlink r:id="rId237"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073E4C" w:rsidP="00C43168">
      <w:pPr>
        <w:pStyle w:val="Doc-title"/>
      </w:pPr>
      <w:hyperlink r:id="rId238"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073E4C" w:rsidP="009F3FAD">
      <w:pPr>
        <w:pStyle w:val="Doc-title"/>
      </w:pPr>
      <w:hyperlink r:id="rId239"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073E4C" w:rsidP="009F3FAD">
      <w:pPr>
        <w:pStyle w:val="Doc-title"/>
      </w:pPr>
      <w:hyperlink r:id="rId240"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073E4C" w:rsidP="00C020CB">
      <w:pPr>
        <w:pStyle w:val="Doc-title"/>
      </w:pPr>
      <w:hyperlink r:id="rId241"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2" w:tooltip="D:Documents3GPPtsg_ranWG2TSGR2_109bis-eDocsR2-2003334.zip" w:history="1">
        <w:r w:rsidRPr="00073E4C">
          <w:rPr>
            <w:rStyle w:val="Hyperlink"/>
          </w:rPr>
          <w:t>R2-2003334</w:t>
        </w:r>
      </w:hyperlink>
      <w:r>
        <w:t xml:space="preserve">, </w:t>
      </w:r>
      <w:hyperlink r:id="rId243" w:tooltip="D:Documents3GPPtsg_ranWG2TSGR2_109bis-eDocsR2-2003335.zip" w:history="1">
        <w:r w:rsidRPr="00073E4C">
          <w:rPr>
            <w:rStyle w:val="Hyperlink"/>
          </w:rPr>
          <w:t>R2-2003335</w:t>
        </w:r>
      </w:hyperlink>
      <w:r>
        <w:t xml:space="preserve">, </w:t>
      </w:r>
      <w:hyperlink r:id="rId244" w:tooltip="D:Documents3GPPtsg_ranWG2TSGR2_109bis-eDocsR2-2003336.zip" w:history="1">
        <w:r w:rsidRPr="00073E4C">
          <w:rPr>
            <w:rStyle w:val="Hyperlink"/>
          </w:rPr>
          <w:t>R2-2003336</w:t>
        </w:r>
      </w:hyperlink>
      <w:r>
        <w:t xml:space="preserve">, </w:t>
      </w:r>
      <w:hyperlink r:id="rId245" w:tooltip="D:Documents3GPPtsg_ranWG2TSGR2_109bis-eDocsR2-2003337.zip" w:history="1">
        <w:r w:rsidRPr="00073E4C">
          <w:rPr>
            <w:rStyle w:val="Hyperlink"/>
          </w:rPr>
          <w:t>R2-2003337</w:t>
        </w:r>
      </w:hyperlink>
      <w:r>
        <w:t xml:space="preserve">, </w:t>
      </w:r>
      <w:hyperlink r:id="rId246" w:tooltip="D:Documents3GPPtsg_ranWG2TSGR2_109bis-eDocsR2-2002985.zip" w:history="1">
        <w:r w:rsidRPr="00073E4C">
          <w:rPr>
            <w:rStyle w:val="Hyperlink"/>
          </w:rPr>
          <w:t>R2-2002985</w:t>
        </w:r>
      </w:hyperlink>
      <w:r>
        <w:t xml:space="preserve">, </w:t>
      </w:r>
      <w:hyperlink r:id="rId247" w:tooltip="D:Documents3GPPtsg_ranWG2TSGR2_109bis-eDocsR2-2002986.zip" w:history="1">
        <w:r w:rsidRPr="00073E4C">
          <w:rPr>
            <w:rStyle w:val="Hyperlink"/>
          </w:rPr>
          <w:t>R2-2002986</w:t>
        </w:r>
      </w:hyperlink>
      <w:r>
        <w:t>,</w:t>
      </w:r>
      <w:r w:rsidRPr="00342EAC">
        <w:t xml:space="preserve"> </w:t>
      </w:r>
      <w:hyperlink r:id="rId248" w:tooltip="D:Documents3GPPtsg_ranWG2TSGR2_109bis-eDocsR2-2003697.zip" w:history="1">
        <w:r w:rsidRPr="00073E4C">
          <w:rPr>
            <w:rStyle w:val="Hyperlink"/>
          </w:rPr>
          <w:t>R2-2003697</w:t>
        </w:r>
      </w:hyperlink>
      <w:r>
        <w:t>,</w:t>
      </w:r>
      <w:r w:rsidRPr="00342EAC">
        <w:t xml:space="preserve"> </w:t>
      </w:r>
      <w:hyperlink r:id="rId249"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073E4C" w:rsidP="009F3FAD">
      <w:pPr>
        <w:pStyle w:val="Doc-title"/>
      </w:pPr>
      <w:hyperlink r:id="rId250"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073E4C" w:rsidP="009F3FAD">
      <w:pPr>
        <w:pStyle w:val="Doc-title"/>
      </w:pPr>
      <w:hyperlink r:id="rId251"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073E4C" w:rsidP="009F3FAD">
      <w:pPr>
        <w:pStyle w:val="Doc-title"/>
      </w:pPr>
      <w:hyperlink r:id="rId252"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073E4C" w:rsidP="009F3FAD">
      <w:pPr>
        <w:pStyle w:val="Doc-title"/>
      </w:pPr>
      <w:hyperlink r:id="rId253"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073E4C" w:rsidP="006E022E">
      <w:pPr>
        <w:pStyle w:val="Doc-title"/>
      </w:pPr>
      <w:hyperlink r:id="rId254"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073E4C" w:rsidP="006E022E">
      <w:pPr>
        <w:pStyle w:val="Doc-title"/>
      </w:pPr>
      <w:hyperlink r:id="rId255"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073E4C" w:rsidP="00AF60E4">
      <w:pPr>
        <w:pStyle w:val="Doc-title"/>
      </w:pPr>
      <w:hyperlink r:id="rId256"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073E4C" w:rsidP="005B0F36">
      <w:pPr>
        <w:pStyle w:val="Doc-title"/>
      </w:pPr>
      <w:hyperlink r:id="rId257"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8" w:tooltip="D:Documents3GPPtsg_ranWG2TSGR2_109bis-eDocsR2-2002681.zip" w:history="1">
        <w:r w:rsidR="00491C6C" w:rsidRPr="00073E4C">
          <w:rPr>
            <w:rStyle w:val="Hyperlink"/>
          </w:rPr>
          <w:t>R2-2002681</w:t>
        </w:r>
      </w:hyperlink>
      <w:r>
        <w:t xml:space="preserve">, </w:t>
      </w:r>
      <w:hyperlink r:id="rId259" w:tooltip="D:Documents3GPPtsg_ranWG2TSGR2_109bis-eDocsR2-2002682.zip" w:history="1">
        <w:r w:rsidR="00491C6C" w:rsidRPr="00073E4C">
          <w:rPr>
            <w:rStyle w:val="Hyperlink"/>
          </w:rPr>
          <w:t>R2-2002682</w:t>
        </w:r>
      </w:hyperlink>
      <w:r>
        <w:t xml:space="preserve">, </w:t>
      </w:r>
      <w:hyperlink r:id="rId260" w:tooltip="D:Documents3GPPtsg_ranWG2TSGR2_109bis-eDocsR2-2002683.zip" w:history="1">
        <w:r w:rsidR="00491C6C" w:rsidRPr="00073E4C">
          <w:rPr>
            <w:rStyle w:val="Hyperlink"/>
          </w:rPr>
          <w:t>R2-2002683</w:t>
        </w:r>
      </w:hyperlink>
      <w:r>
        <w:t xml:space="preserve">, </w:t>
      </w:r>
      <w:hyperlink r:id="rId261" w:tooltip="D:Documents3GPPtsg_ranWG2TSGR2_109bis-eDocsR2-2003071.zip" w:history="1">
        <w:r w:rsidR="00491C6C" w:rsidRPr="00073E4C">
          <w:rPr>
            <w:rStyle w:val="Hyperlink"/>
          </w:rPr>
          <w:t>R2-2003071</w:t>
        </w:r>
      </w:hyperlink>
      <w:r w:rsidR="00491C6C">
        <w:t xml:space="preserve">, </w:t>
      </w:r>
      <w:hyperlink r:id="rId262" w:tooltip="D:Documents3GPPtsg_ranWG2TSGR2_109bis-eDocsR2-2003386.zip" w:history="1">
        <w:r w:rsidR="00491C6C" w:rsidRPr="00073E4C">
          <w:rPr>
            <w:rStyle w:val="Hyperlink"/>
          </w:rPr>
          <w:t>R2-2003386</w:t>
        </w:r>
      </w:hyperlink>
      <w:r w:rsidR="00491C6C">
        <w:t xml:space="preserve">, </w:t>
      </w:r>
      <w:hyperlink r:id="rId263" w:tooltip="D:Documents3GPPtsg_ranWG2TSGR2_109bis-eDocsR2-2003196.zip" w:history="1">
        <w:r w:rsidR="00491C6C" w:rsidRPr="00073E4C">
          <w:rPr>
            <w:rStyle w:val="Hyperlink"/>
          </w:rPr>
          <w:t>R2-2003196</w:t>
        </w:r>
      </w:hyperlink>
      <w:r w:rsidR="00491C6C">
        <w:t>,</w:t>
      </w:r>
      <w:r w:rsidR="00491C6C" w:rsidRPr="00491C6C">
        <w:t xml:space="preserve"> </w:t>
      </w:r>
      <w:hyperlink r:id="rId264" w:tooltip="D:Documents3GPPtsg_ranWG2TSGR2_109bis-eDocsR2-2003197.zip" w:history="1">
        <w:r w:rsidR="00491C6C" w:rsidRPr="00073E4C">
          <w:rPr>
            <w:rStyle w:val="Hyperlink"/>
          </w:rPr>
          <w:t>R2-2003197</w:t>
        </w:r>
      </w:hyperlink>
      <w:r w:rsidR="00491C6C">
        <w:t>,</w:t>
      </w:r>
      <w:r w:rsidR="00491C6C" w:rsidRPr="00491C6C">
        <w:t xml:space="preserve"> </w:t>
      </w:r>
      <w:hyperlink r:id="rId265" w:tooltip="D:Documents3GPPtsg_ranWG2TSGR2_109bis-eDocsR2-2002787.zip" w:history="1">
        <w:r w:rsidR="00491C6C" w:rsidRPr="00073E4C">
          <w:rPr>
            <w:rStyle w:val="Hyperlink"/>
          </w:rPr>
          <w:t>R2-2002787</w:t>
        </w:r>
      </w:hyperlink>
      <w:r w:rsidR="00491C6C">
        <w:t>,</w:t>
      </w:r>
      <w:r w:rsidR="00491C6C" w:rsidRPr="00491C6C">
        <w:t xml:space="preserve"> </w:t>
      </w:r>
      <w:hyperlink r:id="rId266" w:tooltip="D:Documents3GPPtsg_ranWG2TSGR2_109bis-eDocsR2-2003480.zip" w:history="1">
        <w:r w:rsidR="00491C6C" w:rsidRPr="00073E4C">
          <w:rPr>
            <w:rStyle w:val="Hyperlink"/>
          </w:rPr>
          <w:t>R2-2003480</w:t>
        </w:r>
      </w:hyperlink>
      <w:r w:rsidR="00491C6C">
        <w:t xml:space="preserve">, </w:t>
      </w:r>
      <w:hyperlink r:id="rId267"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073E4C" w:rsidP="00832A72">
      <w:pPr>
        <w:pStyle w:val="Doc-title"/>
      </w:pPr>
      <w:hyperlink r:id="rId268"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073E4C" w:rsidP="00832A72">
      <w:pPr>
        <w:pStyle w:val="Doc-title"/>
      </w:pPr>
      <w:hyperlink r:id="rId269"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073E4C" w:rsidP="00832A72">
      <w:pPr>
        <w:pStyle w:val="Doc-title"/>
      </w:pPr>
      <w:hyperlink r:id="rId270"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073E4C" w:rsidP="00832A72">
      <w:pPr>
        <w:pStyle w:val="Doc-title"/>
      </w:pPr>
      <w:hyperlink r:id="rId271"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073E4C" w:rsidP="008E7D59">
      <w:pPr>
        <w:pStyle w:val="Doc-title"/>
      </w:pPr>
      <w:hyperlink r:id="rId272"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073E4C" w:rsidP="00E900EF">
      <w:pPr>
        <w:pStyle w:val="Doc-title"/>
      </w:pPr>
      <w:hyperlink r:id="rId273"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073E4C" w:rsidP="00E900EF">
      <w:pPr>
        <w:pStyle w:val="Doc-title"/>
      </w:pPr>
      <w:hyperlink r:id="rId274"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073E4C" w:rsidP="00832A72">
      <w:pPr>
        <w:pStyle w:val="Doc-title"/>
      </w:pPr>
      <w:hyperlink r:id="rId275"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073E4C" w:rsidP="00832A72">
      <w:pPr>
        <w:pStyle w:val="Doc-title"/>
      </w:pPr>
      <w:hyperlink r:id="rId276"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073E4C" w:rsidP="00832A72">
      <w:pPr>
        <w:pStyle w:val="Doc-title"/>
      </w:pPr>
      <w:hyperlink r:id="rId277"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8" w:tooltip="D:Documents3GPPtsg_ranWG2TSGR2_109bis-eDocsR2-2003690.zip" w:history="1">
        <w:r w:rsidRPr="00073E4C">
          <w:rPr>
            <w:rStyle w:val="Hyperlink"/>
          </w:rPr>
          <w:t>R2-2003690</w:t>
        </w:r>
      </w:hyperlink>
      <w:r>
        <w:t xml:space="preserve">, </w:t>
      </w:r>
      <w:hyperlink r:id="rId279" w:tooltip="D:Documents3GPPtsg_ranWG2TSGR2_109bis-eDocsR2-2003691.zip" w:history="1">
        <w:r w:rsidRPr="00073E4C">
          <w:rPr>
            <w:rStyle w:val="Hyperlink"/>
          </w:rPr>
          <w:t>R2-2003691</w:t>
        </w:r>
      </w:hyperlink>
      <w:r>
        <w:t xml:space="preserve">, </w:t>
      </w:r>
      <w:hyperlink r:id="rId280" w:tooltip="D:Documents3GPPtsg_ranWG2TSGR2_109bis-eDocsR2-2003692.zip" w:history="1">
        <w:r w:rsidRPr="00073E4C">
          <w:rPr>
            <w:rStyle w:val="Hyperlink"/>
          </w:rPr>
          <w:t>R2-2003692</w:t>
        </w:r>
      </w:hyperlink>
      <w:r>
        <w:t xml:space="preserve">, </w:t>
      </w:r>
      <w:hyperlink r:id="rId281" w:tooltip="D:Documents3GPPtsg_ranWG2TSGR2_109bis-eDocsR2-2003693.zip" w:history="1">
        <w:r w:rsidRPr="00073E4C">
          <w:rPr>
            <w:rStyle w:val="Hyperlink"/>
          </w:rPr>
          <w:t>R2-2003693</w:t>
        </w:r>
      </w:hyperlink>
      <w:r>
        <w:t xml:space="preserve">, </w:t>
      </w:r>
      <w:hyperlink r:id="rId282" w:tooltip="D:Documents3GPPtsg_ranWG2TSGR2_109bis-eDocsR2-2003694.zip" w:history="1">
        <w:r w:rsidRPr="00073E4C">
          <w:rPr>
            <w:rStyle w:val="Hyperlink"/>
          </w:rPr>
          <w:t>R2-2003694</w:t>
        </w:r>
      </w:hyperlink>
      <w:r>
        <w:t xml:space="preserve">, </w:t>
      </w:r>
      <w:hyperlink r:id="rId283" w:tooltip="D:Documents3GPPtsg_ranWG2TSGR2_109bis-eDocsR2-2003695.zip" w:history="1">
        <w:r w:rsidRPr="00073E4C">
          <w:rPr>
            <w:rStyle w:val="Hyperlink"/>
          </w:rPr>
          <w:t>R2-2003695</w:t>
        </w:r>
      </w:hyperlink>
      <w:r>
        <w:t>,</w:t>
      </w:r>
      <w:r w:rsidRPr="00491C6C">
        <w:t xml:space="preserve"> </w:t>
      </w:r>
      <w:hyperlink r:id="rId284" w:tooltip="D:Documents3GPPtsg_ranWG2TSGR2_109bis-eDocsR2-2003670.zip" w:history="1">
        <w:r w:rsidRPr="00073E4C">
          <w:rPr>
            <w:rStyle w:val="Hyperlink"/>
          </w:rPr>
          <w:t>R2-2003670</w:t>
        </w:r>
      </w:hyperlink>
      <w:r>
        <w:t>,</w:t>
      </w:r>
      <w:r w:rsidRPr="00491C6C">
        <w:t xml:space="preserve"> </w:t>
      </w:r>
      <w:hyperlink r:id="rId285" w:tooltip="D:Documents3GPPtsg_ranWG2TSGR2_109bis-eDocsR2-2003671.zip" w:history="1">
        <w:r w:rsidRPr="00073E4C">
          <w:rPr>
            <w:rStyle w:val="Hyperlink"/>
          </w:rPr>
          <w:t>R2-2003671</w:t>
        </w:r>
      </w:hyperlink>
      <w:r>
        <w:t>,</w:t>
      </w:r>
      <w:r w:rsidRPr="00491C6C">
        <w:t xml:space="preserve"> </w:t>
      </w:r>
      <w:hyperlink r:id="rId286"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073E4C" w:rsidP="001F0AC7">
      <w:pPr>
        <w:pStyle w:val="Doc-title"/>
      </w:pPr>
      <w:hyperlink r:id="rId287"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073E4C" w:rsidP="001F0AC7">
      <w:pPr>
        <w:pStyle w:val="Doc-title"/>
      </w:pPr>
      <w:hyperlink r:id="rId288"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073E4C" w:rsidP="001F0AC7">
      <w:pPr>
        <w:pStyle w:val="Doc-title"/>
      </w:pPr>
      <w:hyperlink r:id="rId289"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073E4C" w:rsidP="001F0AC7">
      <w:pPr>
        <w:pStyle w:val="Doc-title"/>
      </w:pPr>
      <w:hyperlink r:id="rId290"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073E4C" w:rsidP="001F0AC7">
      <w:pPr>
        <w:pStyle w:val="Doc-title"/>
      </w:pPr>
      <w:hyperlink r:id="rId291"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073E4C" w:rsidP="001F0AC7">
      <w:pPr>
        <w:pStyle w:val="Doc-title"/>
      </w:pPr>
      <w:hyperlink r:id="rId292"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073E4C" w:rsidP="00085A00">
      <w:pPr>
        <w:pStyle w:val="Doc-title"/>
        <w:rPr>
          <w:color w:val="ED7D31" w:themeColor="accent2"/>
        </w:rPr>
      </w:pPr>
      <w:hyperlink r:id="rId293"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4"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073E4C" w:rsidP="006375BB">
      <w:pPr>
        <w:pStyle w:val="Doc-title"/>
      </w:pPr>
      <w:hyperlink r:id="rId295"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6" w:tooltip="D:Documents3GPPtsg_ranWG2TSGR2_109bis-eDocsR2-2003778.zip" w:history="1">
        <w:r w:rsidRPr="00073E4C">
          <w:rPr>
            <w:rStyle w:val="Hyperlink"/>
          </w:rPr>
          <w:t>R2-2003778</w:t>
        </w:r>
      </w:hyperlink>
    </w:p>
    <w:p w14:paraId="2D4EA7D5" w14:textId="16F4B3ED" w:rsidR="0071540C" w:rsidRPr="00085A00" w:rsidRDefault="00073E4C" w:rsidP="0071540C">
      <w:pPr>
        <w:pStyle w:val="Doc-title"/>
      </w:pPr>
      <w:hyperlink r:id="rId297"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073E4C" w:rsidP="006F08DD">
      <w:pPr>
        <w:pStyle w:val="Doc-title"/>
      </w:pPr>
      <w:hyperlink r:id="rId298"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9"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073E4C" w:rsidP="009F3FAD">
      <w:pPr>
        <w:pStyle w:val="Doc-title"/>
      </w:pPr>
      <w:hyperlink r:id="rId300"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073E4C" w:rsidP="009F3FAD">
      <w:pPr>
        <w:pStyle w:val="Doc-title"/>
      </w:pPr>
      <w:hyperlink r:id="rId301"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073E4C" w:rsidP="00D75B82">
      <w:pPr>
        <w:pStyle w:val="Doc-title"/>
      </w:pPr>
      <w:hyperlink r:id="rId302"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073E4C" w:rsidP="00D75B82">
      <w:pPr>
        <w:pStyle w:val="Doc-title"/>
      </w:pPr>
      <w:hyperlink r:id="rId303"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073E4C" w:rsidP="009F3FAD">
      <w:pPr>
        <w:pStyle w:val="Doc-title"/>
      </w:pPr>
      <w:hyperlink r:id="rId304"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073E4C" w:rsidP="009F3FAD">
      <w:pPr>
        <w:pStyle w:val="Doc-title"/>
      </w:pPr>
      <w:hyperlink r:id="rId305"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073E4C" w:rsidP="009F3FAD">
      <w:pPr>
        <w:pStyle w:val="Doc-title"/>
      </w:pPr>
      <w:hyperlink r:id="rId306"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073E4C" w:rsidP="009F3FAD">
      <w:pPr>
        <w:pStyle w:val="Doc-title"/>
      </w:pPr>
      <w:hyperlink r:id="rId307"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073E4C" w:rsidP="008D432D">
      <w:pPr>
        <w:pStyle w:val="Doc-title"/>
      </w:pPr>
      <w:hyperlink r:id="rId308"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073E4C" w:rsidP="009F3FAD">
      <w:pPr>
        <w:pStyle w:val="Doc-title"/>
      </w:pPr>
      <w:hyperlink r:id="rId309"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073E4C" w:rsidP="009F3FAD">
      <w:pPr>
        <w:pStyle w:val="Doc-title"/>
      </w:pPr>
      <w:hyperlink r:id="rId310"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073E4C" w:rsidP="00E720EC">
      <w:pPr>
        <w:pStyle w:val="Doc-title"/>
      </w:pPr>
      <w:hyperlink r:id="rId311"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073E4C" w:rsidP="00E720EC">
      <w:pPr>
        <w:pStyle w:val="Doc-title"/>
      </w:pPr>
      <w:hyperlink r:id="rId312"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073E4C" w:rsidP="00E720EC">
      <w:pPr>
        <w:pStyle w:val="Doc-title"/>
      </w:pPr>
      <w:hyperlink r:id="rId313"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073E4C" w:rsidP="00E720EC">
      <w:pPr>
        <w:pStyle w:val="Doc-title"/>
      </w:pPr>
      <w:hyperlink r:id="rId314"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073E4C" w:rsidP="00E720EC">
      <w:pPr>
        <w:pStyle w:val="Doc-title"/>
      </w:pPr>
      <w:hyperlink r:id="rId315"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073E4C" w:rsidP="00A63D68">
      <w:pPr>
        <w:pStyle w:val="Doc-title"/>
      </w:pPr>
      <w:hyperlink r:id="rId316"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073E4C" w:rsidP="00A63D68">
      <w:pPr>
        <w:pStyle w:val="Doc-title"/>
      </w:pPr>
      <w:hyperlink r:id="rId317"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073E4C" w:rsidP="0013633A">
      <w:pPr>
        <w:pStyle w:val="Doc-title"/>
      </w:pPr>
      <w:hyperlink r:id="rId318"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073E4C" w:rsidP="00A63D68">
      <w:pPr>
        <w:pStyle w:val="Doc-title"/>
      </w:pPr>
      <w:hyperlink r:id="rId319"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073E4C" w:rsidP="00A63D68">
      <w:pPr>
        <w:pStyle w:val="Doc-title"/>
      </w:pPr>
      <w:hyperlink r:id="rId320"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073E4C" w:rsidP="009F3FAD">
      <w:pPr>
        <w:pStyle w:val="Doc-title"/>
      </w:pPr>
      <w:hyperlink r:id="rId321"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073E4C" w:rsidP="00AF60E4">
      <w:pPr>
        <w:pStyle w:val="Doc-title"/>
      </w:pPr>
      <w:hyperlink r:id="rId322"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073E4C" w:rsidP="005354D4">
      <w:pPr>
        <w:pStyle w:val="Doc-title"/>
      </w:pPr>
      <w:hyperlink r:id="rId323"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073E4C" w:rsidP="009F3FAD">
      <w:pPr>
        <w:pStyle w:val="Doc-title"/>
      </w:pPr>
      <w:hyperlink r:id="rId324"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073E4C" w:rsidP="009F3FAD">
      <w:pPr>
        <w:pStyle w:val="Doc-title"/>
      </w:pPr>
      <w:hyperlink r:id="rId325"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073E4C" w:rsidP="006375BB">
      <w:pPr>
        <w:pStyle w:val="Doc-title"/>
      </w:pPr>
      <w:hyperlink r:id="rId326"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073E4C" w:rsidP="005C149B">
      <w:pPr>
        <w:pStyle w:val="Doc-title"/>
      </w:pPr>
      <w:hyperlink r:id="rId327"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073E4C" w:rsidP="005C149B">
      <w:pPr>
        <w:pStyle w:val="Doc-title"/>
      </w:pPr>
      <w:hyperlink r:id="rId328"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073E4C" w:rsidP="009F3FAD">
      <w:pPr>
        <w:pStyle w:val="Doc-title"/>
      </w:pPr>
      <w:hyperlink r:id="rId329"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5F8E66A7" w14:textId="77BB95A2" w:rsidR="0046726B" w:rsidRDefault="00073E4C" w:rsidP="0046726B">
      <w:pPr>
        <w:pStyle w:val="Doc-title"/>
      </w:pPr>
      <w:hyperlink r:id="rId330"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7504EB82" w14:textId="736D49F4" w:rsidR="0046726B" w:rsidRDefault="00073E4C" w:rsidP="0046726B">
      <w:pPr>
        <w:pStyle w:val="Doc-title"/>
      </w:pPr>
      <w:hyperlink r:id="rId331" w:tooltip="D:Documents3GPPtsg_ranWG2TSGR2_109bis-eDocsR2-2003455.zip" w:history="1">
        <w:r w:rsidR="0046726B" w:rsidRPr="00073E4C">
          <w:rPr>
            <w:rStyle w:val="Hyperlink"/>
          </w:rPr>
          <w:t>R2-2003455</w:t>
        </w:r>
      </w:hyperlink>
      <w:r w:rsidR="0046726B">
        <w:tab/>
        <w:t>Draft LS on capabilities with XDD-FRX differentiations</w:t>
      </w:r>
      <w:r w:rsidR="0046726B">
        <w:tab/>
        <w:t>Huawei, HiSilicon</w:t>
      </w:r>
      <w:r w:rsidR="0046726B">
        <w:tab/>
        <w:t>LS out</w:t>
      </w:r>
      <w:r w:rsidR="0046726B">
        <w:tab/>
        <w:t>Rel-15</w:t>
      </w:r>
      <w:r w:rsidR="0046726B">
        <w:tab/>
        <w:t>NR_newRAT-Core</w:t>
      </w:r>
      <w:r w:rsidR="0046726B">
        <w:tab/>
        <w:t>To:RAN1</w:t>
      </w:r>
      <w:r w:rsidR="0046726B">
        <w:tab/>
        <w:t>Cc:RAN4</w:t>
      </w:r>
    </w:p>
    <w:p w14:paraId="6ED7ADD2" w14:textId="4297F63A" w:rsidR="0046726B" w:rsidRPr="00085A00" w:rsidRDefault="00073E4C" w:rsidP="00085A00">
      <w:pPr>
        <w:pStyle w:val="Doc-title"/>
        <w:rPr>
          <w:rStyle w:val="Hyperlink"/>
        </w:rPr>
      </w:pPr>
      <w:hyperlink r:id="rId332"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B8958F2" w14:textId="274B8AD8" w:rsidR="00197853" w:rsidRDefault="00073E4C" w:rsidP="00197853">
      <w:pPr>
        <w:pStyle w:val="Doc-title"/>
      </w:pPr>
      <w:hyperlink r:id="rId333" w:tooltip="D:Documents3GPPtsg_ranWG2TSGR2_109bis-eDocsR2-2003269.zip" w:history="1">
        <w:r w:rsidR="00482B47" w:rsidRPr="00073E4C">
          <w:rPr>
            <w:rStyle w:val="Hyperlink"/>
          </w:rPr>
          <w:t>R2-2003269</w:t>
        </w:r>
      </w:hyperlink>
      <w:r w:rsidR="00482B47" w:rsidRPr="00085A00">
        <w:tab/>
        <w:t>Signaling for XDD-FRX differentiation</w:t>
      </w:r>
      <w:r w:rsidR="00482B47" w:rsidRPr="00085A00">
        <w:tab/>
        <w:t>Ericsson</w:t>
      </w:r>
      <w:r w:rsidR="00482B47">
        <w:tab/>
        <w:t>discussion</w:t>
      </w:r>
    </w:p>
    <w:p w14:paraId="5DF24D97" w14:textId="16114860" w:rsidR="00482B47" w:rsidRDefault="00073E4C" w:rsidP="00482B47">
      <w:pPr>
        <w:pStyle w:val="Doc-title"/>
      </w:pPr>
      <w:hyperlink r:id="rId334" w:tooltip="D:Documents3GPPtsg_ranWG2TSGR2_109bis-eDocsR2-2003270.zip" w:history="1">
        <w:r w:rsidR="00482B47" w:rsidRPr="00073E4C">
          <w:rPr>
            <w:rStyle w:val="Hyperlink"/>
          </w:rPr>
          <w:t>R2-2003270</w:t>
        </w:r>
      </w:hyperlink>
      <w:r w:rsidR="00482B47">
        <w:tab/>
        <w:t>Signaling for XDD-FRX differentiation (38.331)</w:t>
      </w:r>
      <w:r w:rsidR="00482B47">
        <w:tab/>
        <w:t>Ericsson</w:t>
      </w:r>
      <w:r w:rsidR="00482B47">
        <w:tab/>
        <w:t>CR</w:t>
      </w:r>
      <w:r w:rsidR="00482B47">
        <w:tab/>
        <w:t>Rel-15</w:t>
      </w:r>
      <w:r w:rsidR="00482B47">
        <w:tab/>
        <w:t>38.331</w:t>
      </w:r>
      <w:r w:rsidR="00482B47">
        <w:tab/>
        <w:t>15.9.0</w:t>
      </w:r>
      <w:r w:rsidR="00482B47">
        <w:tab/>
        <w:t>1547</w:t>
      </w:r>
      <w:r w:rsidR="00482B47">
        <w:tab/>
        <w:t>-</w:t>
      </w:r>
      <w:r w:rsidR="00482B47">
        <w:tab/>
        <w:t>F</w:t>
      </w:r>
      <w:r w:rsidR="00482B47">
        <w:tab/>
        <w:t>NR_newRAT-Core</w:t>
      </w:r>
    </w:p>
    <w:p w14:paraId="3397921E" w14:textId="35EE06B6" w:rsidR="00482B47" w:rsidRDefault="00073E4C" w:rsidP="00482B47">
      <w:pPr>
        <w:pStyle w:val="Doc-title"/>
      </w:pPr>
      <w:hyperlink r:id="rId335" w:tooltip="D:Documents3GPPtsg_ranWG2TSGR2_109bis-eDocsR2-2003271.zip" w:history="1">
        <w:r w:rsidR="00482B47" w:rsidRPr="00073E4C">
          <w:rPr>
            <w:rStyle w:val="Hyperlink"/>
          </w:rPr>
          <w:t>R2-2003271</w:t>
        </w:r>
      </w:hyperlink>
      <w:r w:rsidR="00482B47">
        <w:tab/>
        <w:t>Signaling for XDD-FRX differentiation (38.331)</w:t>
      </w:r>
      <w:r w:rsidR="00482B47">
        <w:tab/>
        <w:t>Ericsson</w:t>
      </w:r>
      <w:r w:rsidR="00482B47">
        <w:tab/>
        <w:t>CR</w:t>
      </w:r>
      <w:r w:rsidR="00482B47">
        <w:tab/>
        <w:t>Rel-16</w:t>
      </w:r>
      <w:r w:rsidR="00482B47">
        <w:tab/>
        <w:t>38.331</w:t>
      </w:r>
      <w:r w:rsidR="00482B47">
        <w:tab/>
        <w:t>16.0.0</w:t>
      </w:r>
      <w:r w:rsidR="00482B47">
        <w:tab/>
        <w:t>1548</w:t>
      </w:r>
      <w:r w:rsidR="00482B47">
        <w:tab/>
        <w:t>-</w:t>
      </w:r>
      <w:r w:rsidR="00482B47">
        <w:tab/>
        <w:t>A</w:t>
      </w:r>
      <w:r w:rsidR="00482B47">
        <w:tab/>
        <w:t>NR_newRAT-Core</w:t>
      </w:r>
    </w:p>
    <w:p w14:paraId="58CD50D4" w14:textId="57BD5EA5" w:rsidR="00482B47" w:rsidRDefault="00073E4C" w:rsidP="00482B47">
      <w:pPr>
        <w:pStyle w:val="Doc-title"/>
      </w:pPr>
      <w:hyperlink r:id="rId336" w:tooltip="D:Documents3GPPtsg_ranWG2TSGR2_109bis-eDocsR2-2003272.zip" w:history="1">
        <w:r w:rsidR="00482B47" w:rsidRPr="00073E4C">
          <w:rPr>
            <w:rStyle w:val="Hyperlink"/>
          </w:rPr>
          <w:t>R2-2003272</w:t>
        </w:r>
      </w:hyperlink>
      <w:r w:rsidR="00482B47">
        <w:tab/>
        <w:t>Signaling for XDD-FRX differentiation (38.306)</w:t>
      </w:r>
      <w:r w:rsidR="00482B47">
        <w:tab/>
        <w:t>Ericsson</w:t>
      </w:r>
      <w:r w:rsidR="00482B47">
        <w:tab/>
        <w:t>CR</w:t>
      </w:r>
      <w:r w:rsidR="00482B47">
        <w:tab/>
        <w:t>Rel-15</w:t>
      </w:r>
      <w:r w:rsidR="00482B47">
        <w:tab/>
        <w:t>38.306</w:t>
      </w:r>
      <w:r w:rsidR="00482B47">
        <w:tab/>
        <w:t>15.9.0</w:t>
      </w:r>
      <w:r w:rsidR="00482B47">
        <w:tab/>
        <w:t>0278</w:t>
      </w:r>
      <w:r w:rsidR="00482B47">
        <w:tab/>
        <w:t>-</w:t>
      </w:r>
      <w:r w:rsidR="00482B47">
        <w:tab/>
        <w:t>F</w:t>
      </w:r>
      <w:r w:rsidR="00482B47">
        <w:tab/>
        <w:t>NR_newRAT-Core</w:t>
      </w:r>
    </w:p>
    <w:p w14:paraId="57A2BD3D" w14:textId="0E679C20" w:rsidR="00482B47" w:rsidRDefault="00073E4C" w:rsidP="00482B47">
      <w:pPr>
        <w:pStyle w:val="Doc-title"/>
      </w:pPr>
      <w:hyperlink r:id="rId337" w:tooltip="D:Documents3GPPtsg_ranWG2TSGR2_109bis-eDocsR2-2003273.zip" w:history="1">
        <w:r w:rsidR="00482B47" w:rsidRPr="00073E4C">
          <w:rPr>
            <w:rStyle w:val="Hyperlink"/>
          </w:rPr>
          <w:t>R2-2003273</w:t>
        </w:r>
      </w:hyperlink>
      <w:r w:rsidR="00482B47">
        <w:tab/>
        <w:t>Signaling for XDD-FRX differentiation (38.306)</w:t>
      </w:r>
      <w:r w:rsidR="00482B47">
        <w:tab/>
        <w:t>Ericsson</w:t>
      </w:r>
      <w:r w:rsidR="00482B47">
        <w:tab/>
        <w:t>CR</w:t>
      </w:r>
      <w:r w:rsidR="00482B47">
        <w:tab/>
        <w:t>Rel-16</w:t>
      </w:r>
      <w:r w:rsidR="00482B47">
        <w:tab/>
        <w:t>38.306</w:t>
      </w:r>
      <w:r w:rsidR="00482B47">
        <w:tab/>
        <w:t>16.0.0</w:t>
      </w:r>
      <w:r w:rsidR="00482B47">
        <w:tab/>
        <w:t>0279</w:t>
      </w:r>
      <w:r w:rsidR="00482B47">
        <w:tab/>
        <w:t>-</w:t>
      </w:r>
      <w:r w:rsidR="00482B47">
        <w:tab/>
        <w:t>A</w:t>
      </w:r>
      <w:r w:rsidR="00482B47">
        <w:tab/>
        <w:t>NR_newRAT-Core</w:t>
      </w:r>
    </w:p>
    <w:p w14:paraId="7830DA7A" w14:textId="571E70CE" w:rsidR="0046726B" w:rsidRDefault="00073E4C" w:rsidP="0046726B">
      <w:pPr>
        <w:pStyle w:val="Doc-title"/>
      </w:pPr>
      <w:hyperlink r:id="rId338"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0D5EE159" w14:textId="409A3AFA" w:rsidR="0046726B" w:rsidRDefault="00073E4C" w:rsidP="0046726B">
      <w:pPr>
        <w:pStyle w:val="Doc-title"/>
      </w:pPr>
      <w:hyperlink r:id="rId339" w:tooltip="D:Documents3GPPtsg_ranWG2TSGR2_109bis-eDocsR2-2002655.zip" w:history="1">
        <w:r w:rsidR="0046726B" w:rsidRPr="00073E4C">
          <w:rPr>
            <w:rStyle w:val="Hyperlink"/>
          </w:rPr>
          <w:t>R2-2002655</w:t>
        </w:r>
      </w:hyperlink>
      <w:r w:rsidR="0046726B">
        <w:tab/>
        <w:t>38306_CRyyyy_(REL-15)_Correct on XDD FRX difference</w:t>
      </w:r>
      <w:r w:rsidR="0046726B">
        <w:tab/>
        <w:t>OPPO</w:t>
      </w:r>
      <w:r w:rsidR="0046726B">
        <w:tab/>
        <w:t>CR</w:t>
      </w:r>
      <w:r w:rsidR="0046726B">
        <w:tab/>
        <w:t>Rel-15</w:t>
      </w:r>
      <w:r w:rsidR="0046726B">
        <w:tab/>
        <w:t>38.306</w:t>
      </w:r>
      <w:r w:rsidR="0046726B">
        <w:tab/>
        <w:t>15.9.0</w:t>
      </w:r>
      <w:r w:rsidR="0046726B">
        <w:tab/>
        <w:t>0270</w:t>
      </w:r>
      <w:r w:rsidR="0046726B">
        <w:tab/>
        <w:t>-</w:t>
      </w:r>
      <w:r w:rsidR="0046726B">
        <w:tab/>
        <w:t>F</w:t>
      </w:r>
      <w:r w:rsidR="0046726B">
        <w:tab/>
        <w:t>NR_newRAT-Core</w:t>
      </w:r>
    </w:p>
    <w:p w14:paraId="357F19B9" w14:textId="2833F194" w:rsidR="00482B47" w:rsidRPr="00085A00" w:rsidRDefault="00073E4C" w:rsidP="00482B47">
      <w:pPr>
        <w:pStyle w:val="Doc-title"/>
      </w:pPr>
      <w:hyperlink r:id="rId340" w:tooltip="D:Documents3GPPtsg_ranWG2TSGR2_109bis-eDocsR2-2003750.zip" w:history="1">
        <w:r w:rsidR="00482B47" w:rsidRPr="00073E4C">
          <w:rPr>
            <w:rStyle w:val="Hyperlink"/>
          </w:rPr>
          <w:t>R2-2003750</w:t>
        </w:r>
      </w:hyperlink>
      <w:r w:rsidR="00482B47" w:rsidRPr="00085A00">
        <w:tab/>
        <w:t>Discussion on XDD-FRX differentiation in UE capability</w:t>
      </w:r>
      <w:r w:rsidR="00482B47" w:rsidRPr="00085A00">
        <w:tab/>
        <w:t>ZTE Corporation, Sanechips</w:t>
      </w:r>
      <w:r w:rsidR="00482B47" w:rsidRPr="00085A00">
        <w:tab/>
        <w:t>discussion</w:t>
      </w:r>
      <w:r w:rsidR="00482B47" w:rsidRPr="00085A00">
        <w:tab/>
        <w:t>Rel-15</w:t>
      </w:r>
      <w:r w:rsidR="00482B47" w:rsidRPr="00085A00">
        <w:tab/>
        <w:t>NR_newRAT-Core</w:t>
      </w:r>
      <w:r w:rsidR="00482B47" w:rsidRPr="00085A00">
        <w:tab/>
      </w:r>
      <w:r w:rsidR="00482B47" w:rsidRPr="00073E4C">
        <w:rPr>
          <w:highlight w:val="yellow"/>
        </w:rPr>
        <w:t>R2-2000246</w:t>
      </w:r>
    </w:p>
    <w:p w14:paraId="680A8EF1" w14:textId="05ED506F" w:rsidR="00482B47" w:rsidRPr="00085A00" w:rsidRDefault="00073E4C" w:rsidP="00482B47">
      <w:pPr>
        <w:pStyle w:val="Doc-title"/>
      </w:pPr>
      <w:hyperlink r:id="rId341" w:tooltip="D:Documents3GPPtsg_ranWG2TSGR2_109bis-eDocsR2-2003751.zip" w:history="1">
        <w:r w:rsidR="00482B47" w:rsidRPr="00073E4C">
          <w:rPr>
            <w:rStyle w:val="Hyperlink"/>
          </w:rPr>
          <w:t>R2-2003751</w:t>
        </w:r>
      </w:hyperlink>
      <w:r w:rsidR="00482B47" w:rsidRPr="00085A00">
        <w:tab/>
        <w:t>CR to 38.306 on XDD-FRX differentiation in UE capability</w:t>
      </w:r>
      <w:r w:rsidR="00482B47" w:rsidRPr="00085A00">
        <w:tab/>
        <w:t>ZTE Corporation, Sanechips</w:t>
      </w:r>
      <w:r w:rsidR="00482B47" w:rsidRPr="00085A00">
        <w:tab/>
        <w:t>CR</w:t>
      </w:r>
      <w:r w:rsidR="00482B47" w:rsidRPr="00085A00">
        <w:tab/>
        <w:t>Rel-15</w:t>
      </w:r>
      <w:r w:rsidR="00482B47" w:rsidRPr="00085A00">
        <w:tab/>
        <w:t>38.306</w:t>
      </w:r>
      <w:r w:rsidR="00482B47" w:rsidRPr="00085A00">
        <w:tab/>
        <w:t>15.9.0</w:t>
      </w:r>
      <w:r w:rsidR="00482B47" w:rsidRPr="00085A00">
        <w:tab/>
        <w:t>0227</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R2-2000247</w:t>
      </w:r>
    </w:p>
    <w:p w14:paraId="781AB15A" w14:textId="1D1153C1" w:rsidR="00482B47" w:rsidRPr="00085A00" w:rsidRDefault="00073E4C" w:rsidP="00482B47">
      <w:pPr>
        <w:pStyle w:val="Doc-title"/>
      </w:pPr>
      <w:hyperlink r:id="rId342" w:tooltip="D:Documents3GPPtsg_ranWG2TSGR2_109bis-eDocsR2-2003752.zip" w:history="1">
        <w:r w:rsidR="00482B47" w:rsidRPr="00073E4C">
          <w:rPr>
            <w:rStyle w:val="Hyperlink"/>
          </w:rPr>
          <w:t>R2-2003752</w:t>
        </w:r>
      </w:hyperlink>
      <w:r w:rsidR="00482B47" w:rsidRPr="00085A00">
        <w:tab/>
        <w:t>CR to 38.331 on XDD-FRX differentiation in UE capability</w:t>
      </w:r>
      <w:r w:rsidR="00482B47" w:rsidRPr="00085A00">
        <w:tab/>
        <w:t>ZTE Corporation, Sanechips</w:t>
      </w:r>
      <w:r w:rsidR="00482B47" w:rsidRPr="00085A00">
        <w:tab/>
        <w:t>CR</w:t>
      </w:r>
      <w:r w:rsidR="00482B47" w:rsidRPr="00085A00">
        <w:tab/>
        <w:t>Rel-15</w:t>
      </w:r>
      <w:r w:rsidR="00482B47" w:rsidRPr="00085A00">
        <w:tab/>
        <w:t>38.331</w:t>
      </w:r>
      <w:r w:rsidR="00482B47" w:rsidRPr="00085A00">
        <w:tab/>
        <w:t>15.9.0</w:t>
      </w:r>
      <w:r w:rsidR="00482B47" w:rsidRPr="00085A00">
        <w:tab/>
        <w:t>1436</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R2-2000248</w:t>
      </w:r>
    </w:p>
    <w:p w14:paraId="02049319" w14:textId="3AD3ADB5" w:rsidR="0046726B" w:rsidRPr="00901B21" w:rsidRDefault="00073E4C" w:rsidP="0046726B">
      <w:pPr>
        <w:pStyle w:val="NormalWeb"/>
        <w:spacing w:before="60" w:beforeAutospacing="0" w:after="0" w:afterAutospacing="0"/>
        <w:rPr>
          <w:rFonts w:ascii="Arial" w:hAnsi="Arial" w:cs="Arial"/>
          <w:color w:val="000000"/>
          <w:sz w:val="20"/>
          <w:szCs w:val="20"/>
          <w:lang w:val="en-US"/>
        </w:rPr>
      </w:pPr>
      <w:hyperlink r:id="rId343" w:tooltip="D:Documents3GPPtsg_ranWG2TSGR2_109bis-eDocsR2-2003274.zip" w:history="1">
        <w:r w:rsidR="0046726B" w:rsidRPr="00073E4C">
          <w:rPr>
            <w:rStyle w:val="Hyperlink"/>
            <w:rFonts w:ascii="Arial" w:hAnsi="Arial" w:cs="Arial"/>
            <w:sz w:val="20"/>
            <w:szCs w:val="20"/>
          </w:rPr>
          <w:t>R2-2003274</w:t>
        </w:r>
      </w:hyperlink>
      <w:r w:rsidR="0046726B" w:rsidRPr="00085A00">
        <w:rPr>
          <w:rFonts w:ascii="Arial" w:hAnsi="Arial" w:cs="Arial"/>
          <w:color w:val="000000"/>
          <w:sz w:val="20"/>
          <w:szCs w:val="20"/>
        </w:rPr>
        <w:t xml:space="preserve">    Ambiguity in fr1-fr2-Add-UE-NR-Capabilities parameter    Ericsson, NTT Docomo    CR</w:t>
      </w:r>
      <w:r w:rsidR="0046726B" w:rsidRPr="00901B21">
        <w:rPr>
          <w:rFonts w:ascii="Arial" w:hAnsi="Arial" w:cs="Arial"/>
          <w:color w:val="000000"/>
          <w:sz w:val="20"/>
          <w:szCs w:val="20"/>
        </w:rPr>
        <w:t xml:space="preserve">    Rel-15    38.331    15.9.0    1549    -    F    NR_newRAT-Core</w:t>
      </w:r>
    </w:p>
    <w:p w14:paraId="048BDF8E" w14:textId="0CEEB855" w:rsidR="0046726B" w:rsidRPr="00901B21" w:rsidRDefault="00073E4C" w:rsidP="0046726B">
      <w:pPr>
        <w:pStyle w:val="NormalWeb"/>
        <w:spacing w:before="60" w:beforeAutospacing="0" w:after="0" w:afterAutospacing="0"/>
        <w:rPr>
          <w:rFonts w:ascii="Arial" w:hAnsi="Arial" w:cs="Arial"/>
          <w:color w:val="000000"/>
          <w:sz w:val="20"/>
          <w:szCs w:val="20"/>
        </w:rPr>
      </w:pPr>
      <w:hyperlink r:id="rId344" w:tooltip="D:Documents3GPPtsg_ranWG2TSGR2_109bis-eDocsR2-2003275.zip" w:history="1">
        <w:r w:rsidR="0046726B" w:rsidRPr="00073E4C">
          <w:rPr>
            <w:rStyle w:val="Hyperlink"/>
            <w:rFonts w:ascii="Arial" w:hAnsi="Arial" w:cs="Arial"/>
            <w:sz w:val="20"/>
            <w:szCs w:val="20"/>
          </w:rPr>
          <w:t>R2-2003275</w:t>
        </w:r>
      </w:hyperlink>
      <w:r w:rsidR="0046726B" w:rsidRPr="00901B21">
        <w:rPr>
          <w:rFonts w:ascii="Arial" w:hAnsi="Arial" w:cs="Arial"/>
          <w:color w:val="000000"/>
          <w:sz w:val="20"/>
          <w:szCs w:val="20"/>
        </w:rPr>
        <w:t xml:space="preserve">    Ambiguity in fr1-fr2-Add-UE-NR-Capabilities parameter    Ericsson, NTT Docomo    CR    Rel-16    38.331    16.0.0    1550    -    A    NR_newRAT-Core</w:t>
      </w: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Pr="00040AA6" w:rsidRDefault="00073E4C" w:rsidP="009F5993">
      <w:pPr>
        <w:pStyle w:val="Doc-title"/>
        <w:rPr>
          <w:lang w:val="en-US"/>
        </w:rPr>
      </w:pPr>
      <w:hyperlink r:id="rId345"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5991DEFC" w14:textId="0CCA94AD" w:rsidR="00040AA6" w:rsidRPr="00085A00" w:rsidRDefault="00073E4C" w:rsidP="00085A00">
      <w:pPr>
        <w:pStyle w:val="Doc-title"/>
        <w:rPr>
          <w:lang w:val="en-US"/>
        </w:rPr>
      </w:pPr>
      <w:hyperlink r:id="rId346" w:tooltip="D:Documents3GPPtsg_ranWG2TSGR2_109bis-eDocsR2-2002802.zip" w:history="1">
        <w:r w:rsidR="00040AA6" w:rsidRPr="00073E4C">
          <w:rPr>
            <w:rStyle w:val="Hyperlink"/>
            <w:rFonts w:cs="Arial"/>
            <w:szCs w:val="20"/>
          </w:rPr>
          <w:t>R2-2002802</w:t>
        </w:r>
      </w:hyperlink>
      <w:r w:rsidR="009F5993">
        <w:tab/>
      </w:r>
      <w:r w:rsidR="00040AA6" w:rsidRPr="00040AA6">
        <w:t>Handling of Fallbacks for Contiguous and Non-contiguous CA in FR2    Apple, Nokia, Nokia Shanghai Bell, Intel, InterDigital, Xiaomi Communications, Spreadtrum Communications, CMCC, Panasonic    discussion    NR_Mob_enh-Core</w:t>
      </w:r>
    </w:p>
    <w:p w14:paraId="4C24446F" w14:textId="417FF4DB" w:rsidR="00040AA6" w:rsidRPr="00040AA6" w:rsidRDefault="00073E4C" w:rsidP="009F5993">
      <w:pPr>
        <w:pStyle w:val="Doc-title"/>
        <w:rPr>
          <w:lang w:val="en-US"/>
        </w:rPr>
      </w:pPr>
      <w:hyperlink r:id="rId347"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Pr="00040AA6" w:rsidRDefault="00073E4C" w:rsidP="009F5993">
      <w:pPr>
        <w:pStyle w:val="Doc-title"/>
      </w:pPr>
      <w:hyperlink r:id="rId348"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37B208DB" w:rsidR="0006240C" w:rsidRDefault="0006240C" w:rsidP="0006240C">
      <w:pPr>
        <w:pStyle w:val="Comments"/>
        <w:rPr>
          <w:b/>
          <w:i w:val="0"/>
          <w:sz w:val="20"/>
          <w:szCs w:val="20"/>
        </w:rPr>
      </w:pPr>
      <w:r w:rsidRPr="00085A00">
        <w:rPr>
          <w:b/>
          <w:i w:val="0"/>
          <w:sz w:val="20"/>
          <w:szCs w:val="20"/>
        </w:rPr>
        <w:t xml:space="preserve">SRS </w:t>
      </w:r>
      <w:r w:rsidR="001F7C6B" w:rsidRPr="00085A00">
        <w:rPr>
          <w:b/>
          <w:i w:val="0"/>
          <w:sz w:val="20"/>
          <w:szCs w:val="20"/>
        </w:rPr>
        <w:t>for DL-only SCell capability</w:t>
      </w:r>
    </w:p>
    <w:p w14:paraId="6A698786" w14:textId="77777777" w:rsidR="001E4B7F" w:rsidRPr="00085A00" w:rsidRDefault="001E4B7F" w:rsidP="001E4B7F">
      <w:pPr>
        <w:pStyle w:val="Comments"/>
        <w:rPr>
          <w:b/>
          <w:sz w:val="20"/>
          <w:szCs w:val="20"/>
        </w:rPr>
      </w:pPr>
      <w:r w:rsidRPr="00085A00">
        <w:rPr>
          <w:b/>
          <w:sz w:val="20"/>
          <w:szCs w:val="20"/>
        </w:rPr>
        <w:t>Treated on-line</w:t>
      </w:r>
    </w:p>
    <w:p w14:paraId="12A4322B" w14:textId="3670E293" w:rsidR="00085A00" w:rsidRDefault="00073E4C" w:rsidP="00085A00">
      <w:pPr>
        <w:pStyle w:val="Doc-title"/>
      </w:pPr>
      <w:hyperlink r:id="rId349"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073E4C" w:rsidP="00085A00">
      <w:pPr>
        <w:pStyle w:val="Doc-title"/>
        <w:rPr>
          <w:lang w:val="en-US"/>
        </w:rPr>
      </w:pPr>
      <w:hyperlink r:id="rId350"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073E4C" w:rsidP="00085A00">
      <w:pPr>
        <w:pStyle w:val="Doc-title"/>
      </w:pPr>
      <w:hyperlink r:id="rId351"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Pr="00901B21" w:rsidRDefault="00073E4C" w:rsidP="001F7C6B">
      <w:pPr>
        <w:pStyle w:val="Doc-title"/>
        <w:rPr>
          <w:lang w:val="en-US"/>
        </w:rPr>
      </w:pPr>
      <w:hyperlink r:id="rId352"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17E0DF58" w14:textId="6BBA90D6" w:rsidR="001F7C6B" w:rsidRDefault="002A4B80" w:rsidP="00BE6F93">
      <w:pPr>
        <w:pStyle w:val="BoldComments"/>
      </w:pPr>
      <w:r>
        <w:t>UE cap c</w:t>
      </w:r>
      <w:r w:rsidR="00E10E71">
        <w:t>odebook parameters</w:t>
      </w:r>
      <w:r w:rsidR="001E4B7F">
        <w:br/>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3" w:tooltip="D:Documents3GPPtsg_ranWG2TSGR2_109bis-eDocsR2-2002552.zip" w:history="1">
        <w:r w:rsidR="00F568AC" w:rsidRPr="00073E4C">
          <w:rPr>
            <w:rStyle w:val="Hyperlink"/>
          </w:rPr>
          <w:t>R2-2002552</w:t>
        </w:r>
      </w:hyperlink>
      <w:r w:rsidR="00F568AC">
        <w:t xml:space="preserve">, </w:t>
      </w:r>
      <w:hyperlink r:id="rId354" w:tooltip="D:Documents3GPPtsg_ranWG2TSGR2_109bis-eDocsR2-2002990.zip" w:history="1">
        <w:r w:rsidR="00F568AC" w:rsidRPr="00073E4C">
          <w:rPr>
            <w:rStyle w:val="Hyperlink"/>
          </w:rPr>
          <w:t>R2-2002990</w:t>
        </w:r>
      </w:hyperlink>
      <w:r>
        <w:t>,</w:t>
      </w:r>
      <w:r w:rsidR="00F568AC" w:rsidRPr="00F568AC">
        <w:t xml:space="preserve"> </w:t>
      </w:r>
      <w:hyperlink r:id="rId355" w:tooltip="D:Documents3GPPtsg_ranWG2TSGR2_109bis-eDocsR2-2003456.zip" w:history="1">
        <w:r w:rsidR="00A16C1F" w:rsidRPr="00073E4C">
          <w:rPr>
            <w:rStyle w:val="Hyperlink"/>
          </w:rPr>
          <w:t>R2-2003456</w:t>
        </w:r>
      </w:hyperlink>
      <w:r w:rsidR="00A16C1F">
        <w:t xml:space="preserve">, </w:t>
      </w:r>
      <w:hyperlink r:id="rId356" w:tooltip="D:Documents3GPPtsg_ranWG2TSGR2_109bis-eDocsR2-2003816.zip" w:history="1">
        <w:r w:rsidR="00A16C1F" w:rsidRPr="00073E4C">
          <w:rPr>
            <w:rStyle w:val="Hyperlink"/>
          </w:rPr>
          <w:t>R2-2003816</w:t>
        </w:r>
      </w:hyperlink>
      <w:r w:rsidR="00F568AC">
        <w:t>,</w:t>
      </w:r>
      <w:r w:rsidR="00F568AC" w:rsidRPr="00F568AC">
        <w:t xml:space="preserve"> </w:t>
      </w:r>
      <w:hyperlink r:id="rId357" w:tooltip="D:Documents3GPPtsg_ranWG2TSGR2_109bis-eDocsR2-2003817.zip" w:history="1">
        <w:r w:rsidR="00A16C1F" w:rsidRPr="00073E4C">
          <w:rPr>
            <w:rStyle w:val="Hyperlink"/>
          </w:rPr>
          <w:t>R2-2003817</w:t>
        </w:r>
      </w:hyperlink>
      <w:r w:rsidR="00F568AC">
        <w:t>,</w:t>
      </w:r>
      <w:r w:rsidR="00F568AC" w:rsidRPr="00F568AC">
        <w:t xml:space="preserve"> </w:t>
      </w:r>
      <w:hyperlink r:id="rId358" w:tooltip="D:Documents3GPPtsg_ranWG2TSGR2_109bis-eDocsR2-2003457.zip" w:history="1">
        <w:r w:rsidR="00F568AC" w:rsidRPr="00073E4C">
          <w:rPr>
            <w:rStyle w:val="Hyperlink"/>
          </w:rPr>
          <w:t>R2-2003457</w:t>
        </w:r>
      </w:hyperlink>
      <w:r w:rsidR="00F568AC">
        <w:t>,</w:t>
      </w:r>
      <w:r w:rsidR="00F568AC" w:rsidRPr="00F568AC">
        <w:t xml:space="preserve"> </w:t>
      </w:r>
      <w:hyperlink r:id="rId359"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073E4C" w:rsidP="001F7C6B">
      <w:pPr>
        <w:pStyle w:val="Doc-title"/>
      </w:pPr>
      <w:hyperlink r:id="rId360"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1" w:tooltip="D:Documents3GPPtsg_ranWG2TSGR2_109bis-eDocsR2-2002552.zip" w:history="1">
        <w:r w:rsidRPr="00073E4C">
          <w:rPr>
            <w:rStyle w:val="Hyperlink"/>
          </w:rPr>
          <w:t>R2-2002552</w:t>
        </w:r>
      </w:hyperlink>
    </w:p>
    <w:p w14:paraId="6558AB02" w14:textId="4D25E7B1" w:rsidR="001F7C6B" w:rsidRDefault="00073E4C" w:rsidP="001F7C6B">
      <w:pPr>
        <w:pStyle w:val="Doc-title"/>
      </w:pPr>
      <w:hyperlink r:id="rId362"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073E4C" w:rsidP="001F7C6B">
      <w:pPr>
        <w:pStyle w:val="Doc-title"/>
      </w:pPr>
      <w:hyperlink r:id="rId363"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073E4C" w:rsidP="001F7C6B">
      <w:pPr>
        <w:pStyle w:val="Doc-title"/>
      </w:pPr>
      <w:hyperlink r:id="rId364"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073E4C" w:rsidP="001F7C6B">
      <w:pPr>
        <w:pStyle w:val="Doc-title"/>
      </w:pPr>
      <w:hyperlink r:id="rId365"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6"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7" w:tooltip="D:Documents3GPPtsg_ranWG2TSGR2_109bis-eDocsR2-2003816.zip" w:history="1">
        <w:r w:rsidRPr="00073E4C">
          <w:rPr>
            <w:rStyle w:val="Hyperlink"/>
          </w:rPr>
          <w:t>R2-2003816</w:t>
        </w:r>
      </w:hyperlink>
    </w:p>
    <w:p w14:paraId="7D64C07F" w14:textId="30CFFAD5" w:rsidR="00A16C1F" w:rsidRDefault="00073E4C" w:rsidP="00A16C1F">
      <w:pPr>
        <w:pStyle w:val="Doc-title"/>
      </w:pPr>
      <w:hyperlink r:id="rId368"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69" w:tooltip="D:Documents3GPPtsg_ranWG2TSGR2_109bis-eDocsR2-2003457.zip" w:history="1">
        <w:r w:rsidR="00A16C1F" w:rsidRPr="00073E4C">
          <w:rPr>
            <w:rStyle w:val="Hyperlink"/>
          </w:rPr>
          <w:t>R2-2003457</w:t>
        </w:r>
      </w:hyperlink>
      <w:r w:rsidR="00A16C1F">
        <w:tab/>
        <w:t>Late</w:t>
      </w:r>
    </w:p>
    <w:p w14:paraId="10E766A0" w14:textId="0F73A961" w:rsidR="001F7C6B" w:rsidRDefault="00073E4C" w:rsidP="001F7C6B">
      <w:pPr>
        <w:pStyle w:val="Doc-title"/>
      </w:pPr>
      <w:hyperlink r:id="rId370"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1"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2" w:tooltip="D:Documents3GPPtsg_ranWG2TSGR2_109bis-eDocsR2-2003817.zip" w:history="1">
        <w:r w:rsidRPr="00073E4C">
          <w:rPr>
            <w:rStyle w:val="Hyperlink"/>
          </w:rPr>
          <w:t>R2-2003817</w:t>
        </w:r>
      </w:hyperlink>
    </w:p>
    <w:p w14:paraId="0126EE70" w14:textId="5C70139B" w:rsidR="00A16C1F" w:rsidRDefault="00073E4C" w:rsidP="00A16C1F">
      <w:pPr>
        <w:pStyle w:val="Doc-title"/>
      </w:pPr>
      <w:hyperlink r:id="rId373"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4" w:tooltip="D:Documents3GPPtsg_ranWG2TSGR2_109bis-eDocsR2-2003458.zip" w:history="1">
        <w:r w:rsidR="00A16C1F" w:rsidRPr="00073E4C">
          <w:rPr>
            <w:rStyle w:val="Hyperlink"/>
          </w:rPr>
          <w:t>R2-2003458</w:t>
        </w:r>
      </w:hyperlink>
      <w:r w:rsidR="00A16C1F">
        <w:tab/>
        <w:t>Late</w:t>
      </w:r>
    </w:p>
    <w:p w14:paraId="1858BA8E" w14:textId="5F5E997D" w:rsidR="001F7C6B" w:rsidRDefault="00073E4C" w:rsidP="001F7C6B">
      <w:pPr>
        <w:pStyle w:val="Doc-title"/>
      </w:pPr>
      <w:hyperlink r:id="rId375"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073E4C" w:rsidP="00E10E71">
      <w:pPr>
        <w:pStyle w:val="Doc-title"/>
      </w:pPr>
      <w:hyperlink r:id="rId376"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0DDCBF28" w14:textId="77777777" w:rsidR="00085A00" w:rsidRDefault="00085A00" w:rsidP="00F568AC">
      <w:pPr>
        <w:pStyle w:val="BoldComments"/>
      </w:pP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7" w:tooltip="D:Documents3GPPtsg_ranWG2TSGR2_109bis-eDocsR2-2002571.zip" w:history="1">
        <w:r w:rsidRPr="00073E4C">
          <w:rPr>
            <w:rStyle w:val="Hyperlink"/>
          </w:rPr>
          <w:t>R2-2002571</w:t>
        </w:r>
      </w:hyperlink>
      <w:r>
        <w:t xml:space="preserve">, </w:t>
      </w:r>
      <w:hyperlink r:id="rId378" w:tooltip="D:Documents3GPPtsg_ranWG2TSGR2_109bis-eDocsR2-2002572.zip" w:history="1">
        <w:r w:rsidRPr="00073E4C">
          <w:rPr>
            <w:rStyle w:val="Hyperlink"/>
          </w:rPr>
          <w:t>R2-2002572</w:t>
        </w:r>
      </w:hyperlink>
      <w:r>
        <w:t>,</w:t>
      </w:r>
      <w:r w:rsidRPr="00F568AC">
        <w:t xml:space="preserve"> </w:t>
      </w:r>
      <w:hyperlink r:id="rId379" w:tooltip="D:Documents3GPPtsg_ranWG2TSGR2_109bis-eDocsR2-2002696.zip" w:history="1">
        <w:r w:rsidRPr="00073E4C">
          <w:rPr>
            <w:rStyle w:val="Hyperlink"/>
          </w:rPr>
          <w:t>R2-2002696</w:t>
        </w:r>
      </w:hyperlink>
      <w:r>
        <w:t xml:space="preserve">, </w:t>
      </w:r>
      <w:hyperlink r:id="rId380" w:tooltip="D:Documents3GPPtsg_ranWG2TSGR2_109bis-eDocsR2-2002578.zip" w:history="1">
        <w:r w:rsidRPr="00073E4C">
          <w:rPr>
            <w:rStyle w:val="Hyperlink"/>
          </w:rPr>
          <w:t>R2-2002578</w:t>
        </w:r>
      </w:hyperlink>
      <w:r>
        <w:t>,</w:t>
      </w:r>
      <w:r w:rsidRPr="00F568AC">
        <w:t xml:space="preserve"> </w:t>
      </w:r>
      <w:hyperlink r:id="rId381" w:tooltip="D:Documents3GPPtsg_ranWG2TSGR2_109bis-eDocsR2-2002679.zip" w:history="1">
        <w:r w:rsidRPr="00073E4C">
          <w:rPr>
            <w:rStyle w:val="Hyperlink"/>
          </w:rPr>
          <w:t>R2-2002679</w:t>
        </w:r>
      </w:hyperlink>
      <w:r>
        <w:t>,</w:t>
      </w:r>
      <w:r w:rsidRPr="00F568AC">
        <w:t xml:space="preserve"> </w:t>
      </w:r>
      <w:hyperlink r:id="rId382" w:tooltip="D:Documents3GPPtsg_ranWG2TSGR2_109bis-eDocsR2-2002724.zip" w:history="1">
        <w:r w:rsidRPr="00073E4C">
          <w:rPr>
            <w:rStyle w:val="Hyperlink"/>
          </w:rPr>
          <w:t>R2-2002724</w:t>
        </w:r>
      </w:hyperlink>
      <w:r>
        <w:t>,</w:t>
      </w:r>
      <w:r w:rsidRPr="00F568AC">
        <w:t xml:space="preserve"> </w:t>
      </w:r>
      <w:hyperlink r:id="rId383" w:tooltip="D:Documents3GPPtsg_ranWG2TSGR2_109bis-eDocsR2-2003463.zip" w:history="1">
        <w:r w:rsidRPr="00073E4C">
          <w:rPr>
            <w:rStyle w:val="Hyperlink"/>
          </w:rPr>
          <w:t>R2-2003463</w:t>
        </w:r>
      </w:hyperlink>
      <w:r>
        <w:t xml:space="preserve">, </w:t>
      </w:r>
      <w:hyperlink r:id="rId384"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073E4C" w:rsidP="00E10E71">
      <w:pPr>
        <w:pStyle w:val="Doc-title"/>
        <w:rPr>
          <w:rFonts w:eastAsia="Times New Roman"/>
        </w:rPr>
      </w:pPr>
      <w:hyperlink r:id="rId385"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073E4C" w:rsidP="00E10E71">
      <w:pPr>
        <w:pStyle w:val="Doc-title"/>
      </w:pPr>
      <w:hyperlink r:id="rId386"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073E4C" w:rsidP="00E10E71">
      <w:pPr>
        <w:pStyle w:val="Doc-title"/>
        <w:rPr>
          <w:lang w:val="en-US"/>
        </w:rPr>
      </w:pPr>
      <w:hyperlink r:id="rId387"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073E4C" w:rsidP="002001DD">
      <w:pPr>
        <w:pStyle w:val="Doc-title"/>
        <w:rPr>
          <w:rFonts w:eastAsia="Times New Roman"/>
          <w:color w:val="000000"/>
        </w:rPr>
      </w:pPr>
      <w:hyperlink r:id="rId388"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073E4C" w:rsidP="002001DD">
      <w:pPr>
        <w:pStyle w:val="Doc-title"/>
      </w:pPr>
      <w:hyperlink r:id="rId389"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073E4C" w:rsidP="002001DD">
      <w:pPr>
        <w:pStyle w:val="Doc-title"/>
        <w:rPr>
          <w:lang w:val="en-US"/>
        </w:rPr>
      </w:pPr>
      <w:hyperlink r:id="rId390"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073E4C" w:rsidP="002001DD">
      <w:pPr>
        <w:pStyle w:val="Doc-title"/>
        <w:rPr>
          <w:lang w:val="en-US"/>
        </w:rPr>
      </w:pPr>
      <w:hyperlink r:id="rId391"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073E4C" w:rsidP="002001DD">
      <w:pPr>
        <w:pStyle w:val="Doc-title"/>
      </w:pPr>
      <w:hyperlink r:id="rId392"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305B0121" w14:textId="437A995E" w:rsidR="00901B21" w:rsidRDefault="002A4B80" w:rsidP="00F568AC">
      <w:pPr>
        <w:pStyle w:val="BoldComments"/>
      </w:pPr>
      <w:r>
        <w:t xml:space="preserve">UE Cap </w:t>
      </w:r>
      <w:r w:rsidR="00F568AC">
        <w:t>Miscellaneous II</w:t>
      </w:r>
    </w:p>
    <w:p w14:paraId="689E12FB" w14:textId="77777777" w:rsidR="00085A00" w:rsidRDefault="00085A00" w:rsidP="00F568AC">
      <w:pPr>
        <w:pStyle w:val="BoldComments"/>
      </w:pP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3" w:tooltip="D:Documents3GPPtsg_ranWG2TSGR2_109bis-eDocsR2-2003306.zip" w:history="1">
        <w:r w:rsidRPr="00073E4C">
          <w:rPr>
            <w:rStyle w:val="Hyperlink"/>
          </w:rPr>
          <w:t>R2-2003306</w:t>
        </w:r>
      </w:hyperlink>
      <w:r>
        <w:t xml:space="preserve">, </w:t>
      </w:r>
      <w:hyperlink r:id="rId394" w:tooltip="D:Documents3GPPtsg_ranWG2TSGR2_109bis-eDocsR2-2003307.zip" w:history="1">
        <w:r w:rsidRPr="00073E4C">
          <w:rPr>
            <w:rStyle w:val="Hyperlink"/>
          </w:rPr>
          <w:t>R2-2003307</w:t>
        </w:r>
      </w:hyperlink>
      <w:r>
        <w:t>,</w:t>
      </w:r>
      <w:r w:rsidRPr="00F568AC">
        <w:t xml:space="preserve"> </w:t>
      </w:r>
      <w:hyperlink r:id="rId395" w:tooltip="D:Documents3GPPtsg_ranWG2TSGR2_109bis-eDocsR2-2003280.zip" w:history="1">
        <w:r w:rsidRPr="00073E4C">
          <w:rPr>
            <w:rStyle w:val="Hyperlink"/>
          </w:rPr>
          <w:t>R2-2003280</w:t>
        </w:r>
      </w:hyperlink>
      <w:r>
        <w:t xml:space="preserve">, </w:t>
      </w:r>
      <w:hyperlink r:id="rId396" w:tooltip="D:Documents3GPPtsg_ranWG2TSGR2_109bis-eDocsR2-2003281.zip" w:history="1">
        <w:r w:rsidRPr="00073E4C">
          <w:rPr>
            <w:rStyle w:val="Hyperlink"/>
          </w:rPr>
          <w:t>R2-2003281</w:t>
        </w:r>
      </w:hyperlink>
      <w:r>
        <w:t>,</w:t>
      </w:r>
      <w:r w:rsidRPr="00F568AC">
        <w:t xml:space="preserve"> </w:t>
      </w:r>
      <w:hyperlink r:id="rId397" w:tooltip="D:Documents3GPPtsg_ranWG2TSGR2_109bis-eDocsR2-2003459.zip" w:history="1">
        <w:r w:rsidRPr="00073E4C">
          <w:rPr>
            <w:rStyle w:val="Hyperlink"/>
          </w:rPr>
          <w:t>R2-2003459</w:t>
        </w:r>
      </w:hyperlink>
      <w:r>
        <w:t>,</w:t>
      </w:r>
      <w:r w:rsidRPr="00F568AC">
        <w:t xml:space="preserve"> </w:t>
      </w:r>
      <w:hyperlink r:id="rId398" w:tooltip="D:Documents3GPPtsg_ranWG2TSGR2_109bis-eDocsR2-2003460.zip" w:history="1">
        <w:r w:rsidRPr="00073E4C">
          <w:rPr>
            <w:rStyle w:val="Hyperlink"/>
          </w:rPr>
          <w:t>R2-2003460</w:t>
        </w:r>
      </w:hyperlink>
      <w:r>
        <w:t>,</w:t>
      </w:r>
      <w:r w:rsidRPr="00F568AC">
        <w:t xml:space="preserve"> </w:t>
      </w:r>
      <w:hyperlink r:id="rId399" w:tooltip="D:Documents3GPPtsg_ranWG2TSGR2_109bis-eDocsR2-2003461.zip" w:history="1">
        <w:r w:rsidRPr="00073E4C">
          <w:rPr>
            <w:rStyle w:val="Hyperlink"/>
          </w:rPr>
          <w:t>R2-2003461</w:t>
        </w:r>
      </w:hyperlink>
      <w:r>
        <w:t xml:space="preserve">, </w:t>
      </w:r>
      <w:hyperlink r:id="rId400"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073E4C" w:rsidP="002001DD">
      <w:pPr>
        <w:pStyle w:val="Doc-title"/>
        <w:rPr>
          <w:color w:val="000000"/>
          <w:lang w:val="en-US"/>
        </w:rPr>
      </w:pPr>
      <w:hyperlink r:id="rId401"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073E4C" w:rsidP="002A4B80">
      <w:pPr>
        <w:pStyle w:val="Doc-title"/>
        <w:rPr>
          <w:color w:val="000000"/>
          <w:lang w:val="en-US"/>
        </w:rPr>
      </w:pPr>
      <w:hyperlink r:id="rId402"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073E4C" w:rsidP="002001DD">
      <w:pPr>
        <w:pStyle w:val="Doc-title"/>
        <w:rPr>
          <w:lang w:val="en-US"/>
        </w:rPr>
      </w:pPr>
      <w:hyperlink r:id="rId403"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073E4C" w:rsidP="002001DD">
      <w:pPr>
        <w:pStyle w:val="Doc-title"/>
      </w:pPr>
      <w:hyperlink r:id="rId404"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073E4C" w:rsidP="0060758C">
      <w:pPr>
        <w:pStyle w:val="Doc-title"/>
        <w:rPr>
          <w:lang w:val="en-US"/>
        </w:rPr>
      </w:pPr>
      <w:hyperlink r:id="rId405"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073E4C" w:rsidP="0060758C">
      <w:pPr>
        <w:pStyle w:val="Doc-title"/>
      </w:pPr>
      <w:hyperlink r:id="rId406"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073E4C" w:rsidP="0060758C">
      <w:pPr>
        <w:pStyle w:val="Doc-title"/>
        <w:rPr>
          <w:lang w:val="en-US"/>
        </w:rPr>
      </w:pPr>
      <w:hyperlink r:id="rId407"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073E4C" w:rsidP="0060758C">
      <w:pPr>
        <w:pStyle w:val="Doc-title"/>
      </w:pPr>
      <w:hyperlink r:id="rId408"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09" w:tooltip="D:Documents3GPPtsg_ranWG2TSGR2_109bis-eDocsR2-2002694.zip" w:history="1">
        <w:r w:rsidRPr="00073E4C">
          <w:rPr>
            <w:rStyle w:val="Hyperlink"/>
          </w:rPr>
          <w:t>R2-2002694</w:t>
        </w:r>
      </w:hyperlink>
      <w:r>
        <w:t xml:space="preserve">, </w:t>
      </w:r>
      <w:hyperlink r:id="rId410" w:tooltip="D:Documents3GPPtsg_ranWG2TSGR2_109bis-eDocsR2-2002695.zip" w:history="1">
        <w:r w:rsidRPr="00073E4C">
          <w:rPr>
            <w:rStyle w:val="Hyperlink"/>
          </w:rPr>
          <w:t>R2-2002695</w:t>
        </w:r>
      </w:hyperlink>
      <w:r>
        <w:t>,</w:t>
      </w:r>
      <w:r w:rsidRPr="00F568AC">
        <w:t xml:space="preserve"> </w:t>
      </w:r>
      <w:hyperlink r:id="rId411" w:tooltip="D:Documents3GPPtsg_ranWG2TSGR2_109bis-eDocsR2-2002637.zip" w:history="1">
        <w:r w:rsidRPr="00073E4C">
          <w:rPr>
            <w:rStyle w:val="Hyperlink"/>
          </w:rPr>
          <w:t>R2-2002637</w:t>
        </w:r>
      </w:hyperlink>
      <w:r>
        <w:t xml:space="preserve">, </w:t>
      </w:r>
      <w:hyperlink r:id="rId412" w:tooltip="D:Documents3GPPtsg_ranWG2TSGR2_109bis-eDocsR2-2002636.zip" w:history="1">
        <w:r w:rsidRPr="00073E4C">
          <w:rPr>
            <w:rStyle w:val="Hyperlink"/>
          </w:rPr>
          <w:t>R2-2002636</w:t>
        </w:r>
      </w:hyperlink>
      <w:r>
        <w:t>,</w:t>
      </w:r>
      <w:r w:rsidRPr="00F568AC">
        <w:t xml:space="preserve"> </w:t>
      </w:r>
      <w:hyperlink r:id="rId413" w:tooltip="D:Documents3GPPtsg_ranWG2TSGR2_109bis-eDocsR2-2002989.zip" w:history="1">
        <w:r w:rsidRPr="00073E4C">
          <w:rPr>
            <w:rStyle w:val="Hyperlink"/>
          </w:rPr>
          <w:t>R2-2002989</w:t>
        </w:r>
      </w:hyperlink>
      <w:r>
        <w:t>,</w:t>
      </w:r>
      <w:r w:rsidRPr="00F568AC">
        <w:t xml:space="preserve"> </w:t>
      </w:r>
      <w:hyperlink r:id="rId414" w:tooltip="D:Documents3GPPtsg_ranWG2TSGR2_109bis-eDocsR2-2002678.zip" w:history="1">
        <w:r w:rsidRPr="00073E4C">
          <w:rPr>
            <w:rStyle w:val="Hyperlink"/>
          </w:rPr>
          <w:t>R2-2002678</w:t>
        </w:r>
      </w:hyperlink>
      <w:r>
        <w:t>,</w:t>
      </w:r>
      <w:r w:rsidRPr="00F568AC">
        <w:t xml:space="preserve"> </w:t>
      </w:r>
      <w:hyperlink r:id="rId415" w:tooltip="D:Documents3GPPtsg_ranWG2TSGR2_109bis-eDocsR2-2003541.zip" w:history="1">
        <w:r w:rsidRPr="00073E4C">
          <w:rPr>
            <w:rStyle w:val="Hyperlink"/>
          </w:rPr>
          <w:t>R2-2003541</w:t>
        </w:r>
      </w:hyperlink>
      <w:r>
        <w:t xml:space="preserve">, </w:t>
      </w:r>
      <w:hyperlink r:id="rId416"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073E4C" w:rsidP="002550B9">
      <w:pPr>
        <w:pStyle w:val="Doc-title"/>
      </w:pPr>
      <w:hyperlink r:id="rId417"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073E4C" w:rsidP="002550B9">
      <w:pPr>
        <w:pStyle w:val="Doc-title"/>
      </w:pPr>
      <w:hyperlink r:id="rId418"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073E4C" w:rsidP="002550B9">
      <w:pPr>
        <w:pStyle w:val="Doc-title"/>
      </w:pPr>
      <w:hyperlink r:id="rId419"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073E4C" w:rsidP="002550B9">
      <w:pPr>
        <w:pStyle w:val="Doc-title"/>
      </w:pPr>
      <w:hyperlink r:id="rId420"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073E4C" w:rsidP="002550B9">
      <w:pPr>
        <w:pStyle w:val="Doc-title"/>
        <w:rPr>
          <w:lang w:val="en-US"/>
        </w:rPr>
      </w:pPr>
      <w:hyperlink r:id="rId421"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073E4C" w:rsidP="002550B9">
      <w:pPr>
        <w:pStyle w:val="Doc-title"/>
        <w:rPr>
          <w:lang w:val="en-US"/>
        </w:rPr>
      </w:pPr>
      <w:hyperlink r:id="rId422"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073E4C" w:rsidP="002550B9">
      <w:pPr>
        <w:pStyle w:val="Doc-title"/>
        <w:rPr>
          <w:lang w:val="en-US"/>
        </w:rPr>
      </w:pPr>
      <w:hyperlink r:id="rId423"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073E4C" w:rsidP="002550B9">
      <w:pPr>
        <w:pStyle w:val="Doc-title"/>
      </w:pPr>
      <w:hyperlink r:id="rId424"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5" w:tooltip="D:Documents3GPPtsg_ranWG2TSGR2_109bis-eDocsR2-2003339.zip" w:history="1">
        <w:r w:rsidRPr="00073E4C">
          <w:rPr>
            <w:rStyle w:val="Hyperlink"/>
          </w:rPr>
          <w:t>R2-2003339</w:t>
        </w:r>
      </w:hyperlink>
      <w:r>
        <w:t xml:space="preserve">, </w:t>
      </w:r>
      <w:hyperlink r:id="rId426"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073E4C" w:rsidP="009F3FAD">
      <w:pPr>
        <w:pStyle w:val="Doc-title"/>
      </w:pPr>
      <w:hyperlink r:id="rId427"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073E4C" w:rsidP="009F3FAD">
      <w:pPr>
        <w:pStyle w:val="Doc-title"/>
      </w:pPr>
      <w:hyperlink r:id="rId428"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29" w:tooltip="D:Documents3GPPtsg_ranWG2TSGR2_109bis-eDocsR2-2003773.zip" w:history="1">
        <w:r w:rsidRPr="00073E4C">
          <w:rPr>
            <w:rStyle w:val="Hyperlink"/>
          </w:rPr>
          <w:t>R2-2003773</w:t>
        </w:r>
      </w:hyperlink>
    </w:p>
    <w:p w14:paraId="2634BC11" w14:textId="2F68F545" w:rsidR="006525D4" w:rsidRDefault="00073E4C" w:rsidP="006525D4">
      <w:pPr>
        <w:pStyle w:val="Doc-title"/>
      </w:pPr>
      <w:hyperlink r:id="rId430"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6" w:name="_Toc38060831"/>
      <w:r>
        <w:t>5.</w:t>
      </w:r>
      <w:r w:rsidR="00361736" w:rsidRPr="00AE3A2C">
        <w:t>5</w:t>
      </w:r>
      <w:r w:rsidR="00361736" w:rsidRPr="00AE3A2C">
        <w:tab/>
      </w:r>
      <w:r w:rsidR="006E7878">
        <w:t>Void</w:t>
      </w:r>
      <w:bookmarkEnd w:id="46"/>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7" w:name="_Toc38060832"/>
      <w:bookmarkStart w:id="48"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47"/>
    </w:p>
    <w:p w14:paraId="18898AE1" w14:textId="4C8378EE" w:rsidR="00EB4329" w:rsidRPr="009760B3" w:rsidRDefault="00EB4329" w:rsidP="00EB4329">
      <w:pPr>
        <w:pStyle w:val="Heading2"/>
      </w:pPr>
      <w:bookmarkStart w:id="49" w:name="_Toc38060833"/>
      <w:r w:rsidRPr="009760B3">
        <w:t>6.0</w:t>
      </w:r>
      <w:r w:rsidRPr="009760B3">
        <w:tab/>
        <w:t xml:space="preserve">Rel-16 </w:t>
      </w:r>
      <w:r w:rsidR="00235C8A">
        <w:t>General</w:t>
      </w:r>
      <w:bookmarkEnd w:id="49"/>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8BF720E" w14:textId="4645BD04" w:rsidR="00100611" w:rsidRDefault="00CF1E80" w:rsidP="000456DB">
      <w:pPr>
        <w:pStyle w:val="EmailDiscussion2"/>
      </w:pPr>
      <w:r>
        <w:t xml:space="preserve">Flagging of RIL Issues, Comments on Rapporteur proposals is also done in this email discussion. </w:t>
      </w:r>
    </w:p>
    <w:p w14:paraId="45AE8BC5" w14:textId="77777777" w:rsidR="00100611" w:rsidRDefault="00100611" w:rsidP="00946DCF">
      <w:pPr>
        <w:pStyle w:val="EmailDiscussion2"/>
        <w:ind w:left="0"/>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073E4C">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073E4C">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698996E0" w14:textId="3BB23C78" w:rsidR="00D540AF" w:rsidRDefault="00D540AF" w:rsidP="00D540AF">
      <w:pPr>
        <w:pStyle w:val="Doc-text2"/>
      </w:pPr>
      <w:r>
        <w:t>H001</w:t>
      </w:r>
    </w:p>
    <w:p w14:paraId="5E6DF739" w14:textId="41995798" w:rsidR="00D540AF" w:rsidRDefault="00D540AF" w:rsidP="00D540AF">
      <w:pPr>
        <w:pStyle w:val="Doc-text2"/>
      </w:pPr>
      <w:r>
        <w:t>S655</w:t>
      </w:r>
    </w:p>
    <w:p w14:paraId="3FC69D9D" w14:textId="5D76206D" w:rsidR="00D540AF" w:rsidRDefault="00D540AF" w:rsidP="00D540AF">
      <w:pPr>
        <w:pStyle w:val="Doc-text2"/>
      </w:pPr>
      <w:r>
        <w:t>S352</w:t>
      </w:r>
    </w:p>
    <w:p w14:paraId="32C2279A" w14:textId="42DF988A" w:rsidR="00D540AF" w:rsidRDefault="00D540AF" w:rsidP="00D540AF">
      <w:pPr>
        <w:pStyle w:val="Doc-text2"/>
      </w:pPr>
      <w:r>
        <w:lastRenderedPageBreak/>
        <w:t>H200</w:t>
      </w:r>
    </w:p>
    <w:p w14:paraId="17C6DB81" w14:textId="6B6D396E" w:rsidR="00D540AF" w:rsidRDefault="00D540AF" w:rsidP="00D540AF">
      <w:pPr>
        <w:pStyle w:val="Doc-text2"/>
      </w:pPr>
      <w:r>
        <w:t>1627</w:t>
      </w:r>
    </w:p>
    <w:p w14:paraId="16EBB436" w14:textId="573053A1" w:rsidR="00D540AF" w:rsidRDefault="00D540AF" w:rsidP="00D540AF">
      <w:pPr>
        <w:pStyle w:val="Doc-text2"/>
      </w:pPr>
      <w:r>
        <w:t>E133</w:t>
      </w:r>
    </w:p>
    <w:p w14:paraId="71E37421" w14:textId="4545E9B5" w:rsidR="00D540AF" w:rsidRDefault="00D540AF" w:rsidP="00D540AF">
      <w:pPr>
        <w:pStyle w:val="Doc-text2"/>
      </w:pPr>
      <w:r>
        <w:t>E134</w:t>
      </w:r>
    </w:p>
    <w:p w14:paraId="3DEB14B1" w14:textId="020458A1" w:rsidR="00D540AF" w:rsidRDefault="00D540AF" w:rsidP="00D540AF">
      <w:pPr>
        <w:pStyle w:val="Doc-text2"/>
      </w:pPr>
      <w:r>
        <w:t>* H002</w:t>
      </w:r>
    </w:p>
    <w:p w14:paraId="7E85AA21" w14:textId="601AA1DA" w:rsidR="00D540AF" w:rsidRDefault="00D540AF" w:rsidP="00D540AF">
      <w:pPr>
        <w:pStyle w:val="Doc-text2"/>
      </w:pPr>
      <w:r>
        <w:t>* E032</w:t>
      </w:r>
    </w:p>
    <w:p w14:paraId="15C9ED8B" w14:textId="7D7BF280" w:rsidR="00D540AF" w:rsidRDefault="00D540AF" w:rsidP="00D540AF">
      <w:pPr>
        <w:pStyle w:val="Doc-text2"/>
      </w:pPr>
      <w:r>
        <w:t>** S051</w:t>
      </w:r>
    </w:p>
    <w:p w14:paraId="733BDEA2" w14:textId="2C9290D3" w:rsidR="00D540AF" w:rsidRDefault="00D540AF" w:rsidP="00D540AF">
      <w:pPr>
        <w:pStyle w:val="Doc-text2"/>
      </w:pPr>
      <w:r>
        <w:t>G001</w:t>
      </w:r>
    </w:p>
    <w:p w14:paraId="5AD8F080" w14:textId="37D09791" w:rsidR="00D540AF" w:rsidRPr="00D540AF" w:rsidRDefault="00D540AF" w:rsidP="00D540AF">
      <w:pPr>
        <w:pStyle w:val="Doc-text2"/>
      </w:pPr>
      <w:r>
        <w:t>E039</w:t>
      </w:r>
    </w:p>
    <w:p w14:paraId="016489A9" w14:textId="5475ABA2" w:rsidR="00CF1E80" w:rsidRDefault="00674742" w:rsidP="00674742">
      <w:pPr>
        <w:pStyle w:val="BoldComments"/>
      </w:pPr>
      <w:r>
        <w:t>General</w:t>
      </w:r>
    </w:p>
    <w:p w14:paraId="646812A4" w14:textId="2B8D71A3" w:rsidR="004D47FA" w:rsidRPr="00085A00" w:rsidRDefault="00073E4C" w:rsidP="004D47FA">
      <w:pPr>
        <w:pStyle w:val="Doc-title"/>
      </w:pPr>
      <w:hyperlink r:id="rId431"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0D0B8C7B" w14:textId="2673FE23" w:rsidR="00674742" w:rsidRPr="00085A00" w:rsidRDefault="00073E4C" w:rsidP="00674742">
      <w:pPr>
        <w:pStyle w:val="Doc-title"/>
      </w:pPr>
      <w:hyperlink r:id="rId432"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08D1CCBB" w14:textId="77777777" w:rsidR="00BD6E83" w:rsidRPr="00085A00" w:rsidRDefault="00BD6E83" w:rsidP="00BD6E83">
      <w:pPr>
        <w:pStyle w:val="BoldComments"/>
      </w:pPr>
      <w:r w:rsidRPr="00085A00">
        <w:t>IE merge / reuse</w:t>
      </w:r>
    </w:p>
    <w:p w14:paraId="73A7DCD3" w14:textId="1081C3C7" w:rsidR="00BD6E83" w:rsidRDefault="00073E4C" w:rsidP="00BD6E83">
      <w:pPr>
        <w:pStyle w:val="Doc-title"/>
      </w:pPr>
      <w:hyperlink r:id="rId433" w:tooltip="D:Documents3GPPtsg_ranWG2TSGR2_109bis-eDocsR2-2003626.zip" w:history="1">
        <w:r w:rsidR="00BD6E83" w:rsidRPr="00073E4C">
          <w:rPr>
            <w:rStyle w:val="Hyperlink"/>
          </w:rPr>
          <w:t>R2-2003626</w:t>
        </w:r>
      </w:hyperlink>
      <w:r w:rsidR="00BD6E83" w:rsidRPr="00085A00">
        <w:tab/>
        <w:t>[H003] Discussion on time domain resource allocation in multiple R16 topics</w:t>
      </w:r>
      <w:r w:rsidR="00BD6E83" w:rsidRPr="00085A00">
        <w:tab/>
        <w:t>Huawei, HiSilicon</w:t>
      </w:r>
      <w:r w:rsidR="00BD6E83" w:rsidRPr="00085A00">
        <w:tab/>
        <w:t>discussion</w:t>
      </w:r>
      <w:r w:rsidR="00BD6E83" w:rsidRPr="00085A00">
        <w:tab/>
        <w:t>Rel-16</w:t>
      </w:r>
      <w:r w:rsidR="00BD6E83">
        <w:tab/>
        <w:t>Late</w:t>
      </w:r>
    </w:p>
    <w:p w14:paraId="09CF8204" w14:textId="3653ABDA" w:rsidR="00BD6E83" w:rsidRPr="00085A00" w:rsidRDefault="00073E4C" w:rsidP="00BD6E83">
      <w:pPr>
        <w:pStyle w:val="Doc-title"/>
      </w:pPr>
      <w:hyperlink r:id="rId434"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Pr="00085A00" w:rsidRDefault="00073E4C" w:rsidP="00CB41AB">
      <w:pPr>
        <w:pStyle w:val="Doc-title"/>
      </w:pPr>
      <w:hyperlink r:id="rId435"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032C5BF2" w14:textId="0F2D3EAB" w:rsidR="00CB41AB" w:rsidRPr="00085A00" w:rsidRDefault="00CB41AB" w:rsidP="00CB41AB">
      <w:pPr>
        <w:pStyle w:val="BoldComments"/>
      </w:pPr>
      <w:r w:rsidRPr="00085A00">
        <w:t>SON/MDT/DCCA</w:t>
      </w:r>
    </w:p>
    <w:p w14:paraId="731AF2F0" w14:textId="2C55FF90" w:rsidR="00CB41AB" w:rsidRDefault="00073E4C" w:rsidP="00CB41AB">
      <w:pPr>
        <w:pStyle w:val="Doc-title"/>
      </w:pPr>
      <w:hyperlink r:id="rId436"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20BB77C0" w14:textId="66804407" w:rsidR="0002638A" w:rsidRDefault="0002638A" w:rsidP="0002638A">
      <w:pPr>
        <w:pStyle w:val="BoldComments"/>
      </w:pPr>
      <w:r>
        <w:t>Cross WI DCCA Mobility</w:t>
      </w:r>
    </w:p>
    <w:p w14:paraId="52EDCAA1" w14:textId="76676A07" w:rsidR="0002638A" w:rsidRPr="0002638A" w:rsidRDefault="00073E4C" w:rsidP="00CB41AB">
      <w:pPr>
        <w:pStyle w:val="Doc-title"/>
      </w:pPr>
      <w:hyperlink r:id="rId437"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073E4C" w:rsidP="00570606">
      <w:pPr>
        <w:pStyle w:val="Doc-title"/>
      </w:pPr>
      <w:hyperlink r:id="rId438"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073E4C" w:rsidP="009F3FAD">
      <w:pPr>
        <w:pStyle w:val="Doc-title"/>
      </w:pPr>
      <w:hyperlink r:id="rId439"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073E4C" w:rsidP="009F3FAD">
      <w:pPr>
        <w:pStyle w:val="Doc-title"/>
      </w:pPr>
      <w:hyperlink r:id="rId440"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073E4C" w:rsidP="00FB0307">
      <w:pPr>
        <w:pStyle w:val="Doc-title"/>
      </w:pPr>
      <w:hyperlink r:id="rId441"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073E4C" w:rsidP="00FB0307">
      <w:pPr>
        <w:pStyle w:val="Doc-title"/>
      </w:pPr>
      <w:hyperlink r:id="rId442"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073E4C" w:rsidP="00674742">
      <w:pPr>
        <w:pStyle w:val="Doc-title"/>
      </w:pPr>
      <w:hyperlink r:id="rId443"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073E4C" w:rsidP="009F3FAD">
      <w:pPr>
        <w:pStyle w:val="Doc-title"/>
      </w:pPr>
      <w:hyperlink r:id="rId444"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073E4C" w:rsidP="00674742">
      <w:pPr>
        <w:pStyle w:val="Doc-title"/>
      </w:pPr>
      <w:hyperlink r:id="rId445"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073E4C" w:rsidP="009F3FAD">
      <w:pPr>
        <w:pStyle w:val="Doc-title"/>
      </w:pPr>
      <w:hyperlink r:id="rId446"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073E4C" w:rsidP="009F3FAD">
      <w:pPr>
        <w:pStyle w:val="Doc-title"/>
      </w:pPr>
      <w:hyperlink r:id="rId447"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073E4C" w:rsidP="009F3FAD">
      <w:pPr>
        <w:pStyle w:val="Doc-title"/>
      </w:pPr>
      <w:hyperlink r:id="rId448"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073E4C" w:rsidP="009F3FAD">
      <w:pPr>
        <w:pStyle w:val="Doc-title"/>
      </w:pPr>
      <w:hyperlink r:id="rId449"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073E4C" w:rsidP="009F3FAD">
      <w:pPr>
        <w:pStyle w:val="Doc-title"/>
      </w:pPr>
      <w:hyperlink r:id="rId450"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073E4C" w:rsidP="009F3FAD">
      <w:pPr>
        <w:pStyle w:val="Doc-title"/>
      </w:pPr>
      <w:hyperlink r:id="rId451"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073E4C" w:rsidP="009F3FAD">
      <w:pPr>
        <w:pStyle w:val="Doc-title"/>
      </w:pPr>
      <w:hyperlink r:id="rId452"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073E4C" w:rsidP="009F3FAD">
      <w:pPr>
        <w:pStyle w:val="Doc-title"/>
      </w:pPr>
      <w:hyperlink r:id="rId453"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073E4C" w:rsidP="009F3FAD">
      <w:pPr>
        <w:pStyle w:val="Doc-title"/>
      </w:pPr>
      <w:hyperlink r:id="rId454"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073E4C" w:rsidP="009F3FAD">
      <w:pPr>
        <w:pStyle w:val="Doc-title"/>
      </w:pPr>
      <w:hyperlink r:id="rId455"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073E4C" w:rsidP="009F3FAD">
      <w:pPr>
        <w:pStyle w:val="Doc-title"/>
      </w:pPr>
      <w:hyperlink r:id="rId456"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7B8AA77" w14:textId="48259C7A" w:rsidR="00CB41AB" w:rsidRPr="00085A00" w:rsidRDefault="00CB41AB" w:rsidP="00CB41AB">
      <w:pPr>
        <w:pStyle w:val="BoldComments"/>
      </w:pPr>
      <w:r>
        <w:t xml:space="preserve">Not </w:t>
      </w:r>
      <w:r w:rsidRPr="00085A00">
        <w:t>Treated (prel)</w:t>
      </w:r>
    </w:p>
    <w:p w14:paraId="6C2079AD" w14:textId="5080883D" w:rsidR="00CB41AB" w:rsidRDefault="00073E4C" w:rsidP="00CB41AB">
      <w:pPr>
        <w:pStyle w:val="Doc-title"/>
      </w:pPr>
      <w:hyperlink r:id="rId457" w:tooltip="D:Documents3GPPtsg_ranWG2TSGR2_109bis-eDocsR2-2003629.zip" w:history="1">
        <w:r w:rsidR="00CB41AB" w:rsidRPr="00073E4C">
          <w:rPr>
            <w:rStyle w:val="Hyperlink"/>
          </w:rPr>
          <w:t>R2-2003629</w:t>
        </w:r>
      </w:hyperlink>
      <w:r w:rsidR="00CB41AB" w:rsidRPr="00085A00">
        <w:tab/>
        <w:t>[H002] Discussion on the use of SEQUENCE of SEQUENCE and</w:t>
      </w:r>
      <w:r w:rsidR="00CB41AB">
        <w:t xml:space="preserve"> CHOICE</w:t>
      </w:r>
      <w:r w:rsidR="00CB41AB">
        <w:tab/>
        <w:t>Huawei, HiSilicon</w:t>
      </w:r>
      <w:r w:rsidR="00CB41AB">
        <w:tab/>
        <w:t>discussion</w:t>
      </w:r>
      <w:r w:rsidR="00CB41AB">
        <w:tab/>
        <w:t>Rel-16</w:t>
      </w:r>
      <w:r w:rsidR="00CB41AB">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lastRenderedPageBreak/>
        <w:t>6.0.2</w:t>
      </w:r>
      <w:r w:rsidRPr="009760B3">
        <w:tab/>
        <w:t>Feature Li</w:t>
      </w:r>
      <w:bookmarkStart w:id="50" w:name="_GoBack"/>
      <w:bookmarkEnd w:id="50"/>
      <w:r w:rsidRPr="009760B3">
        <w:t>st and UE capabilities</w:t>
      </w:r>
    </w:p>
    <w:p w14:paraId="0B90D91C" w14:textId="162A1B98" w:rsidR="00EB4329" w:rsidRDefault="00320787" w:rsidP="00EB4329">
      <w:pPr>
        <w:pStyle w:val="Comments"/>
      </w:pPr>
      <w:r>
        <w:t xml:space="preserve">Coordination by Intel. </w:t>
      </w:r>
    </w:p>
    <w:p w14:paraId="3065DB0E" w14:textId="51D8E74E" w:rsidR="009F3FAD" w:rsidRDefault="00073E4C" w:rsidP="009F3FAD">
      <w:pPr>
        <w:pStyle w:val="Doc-title"/>
      </w:pPr>
      <w:hyperlink r:id="rId458" w:tooltip="D:Documents3GPPtsg_ranWG2TSGR2_109bis-eDocsR2-2003373.zip" w:history="1">
        <w:r w:rsidR="009F3FAD" w:rsidRPr="00073E4C">
          <w:rPr>
            <w:rStyle w:val="Hyperlink"/>
          </w:rPr>
          <w:t>R2-2003</w:t>
        </w:r>
        <w:r w:rsidR="009F3FAD" w:rsidRPr="00073E4C">
          <w:rPr>
            <w:rStyle w:val="Hyperlink"/>
          </w:rPr>
          <w:t>3</w:t>
        </w:r>
        <w:r w:rsidR="009F3FAD" w:rsidRPr="00073E4C">
          <w:rPr>
            <w:rStyle w:val="Hyperlink"/>
          </w:rPr>
          <w:t>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073E4C" w:rsidP="009F3FAD">
      <w:pPr>
        <w:pStyle w:val="Doc-title"/>
      </w:pPr>
      <w:hyperlink r:id="rId459"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073E4C" w:rsidP="009F3FAD">
      <w:pPr>
        <w:pStyle w:val="Doc-title"/>
      </w:pPr>
      <w:hyperlink r:id="rId460"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073E4C" w:rsidP="009F3FAD">
      <w:pPr>
        <w:pStyle w:val="Doc-title"/>
      </w:pPr>
      <w:hyperlink r:id="rId461"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073E4C" w:rsidP="00594A9C">
      <w:pPr>
        <w:pStyle w:val="Doc-title"/>
      </w:pPr>
      <w:hyperlink r:id="rId462"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073E4C" w:rsidP="009F3FAD">
      <w:pPr>
        <w:pStyle w:val="Doc-title"/>
      </w:pPr>
      <w:hyperlink r:id="rId463"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073E4C" w:rsidP="00781ADF">
      <w:pPr>
        <w:pStyle w:val="Doc-title"/>
        <w:rPr>
          <w:moveTo w:id="51" w:author="Johan Johansson" w:date="2020-04-20T12:47:00Z"/>
        </w:rPr>
      </w:pPr>
      <w:r>
        <w:fldChar w:fldCharType="begin"/>
      </w:r>
      <w:r>
        <w:instrText xml:space="preserve"> HYPERLINK "D:\\Documents\\3GPP\\tsg_ran\\WG2\\TSGR2_109bis-e\\Docs\\R2-2002931.zip" \o "D:\Documents\3GPP\tsg_ran\WG2\TSGR2_109bis-e\Docs\R2-2002931.zip" </w:instrText>
      </w:r>
      <w:r>
        <w:fldChar w:fldCharType="separate"/>
      </w:r>
      <w:moveToRangeStart w:id="52" w:author="Johan Johansson" w:date="2020-04-20T12:47:00Z" w:name="move38279261"/>
      <w:moveTo w:id="53" w:author="Johan Johansson" w:date="2020-04-20T12:47:00Z">
        <w:r w:rsidR="00781ADF" w:rsidRPr="00073E4C">
          <w:rPr>
            <w:rStyle w:val="Hyperlink"/>
          </w:rPr>
          <w:t>R2-2002931</w:t>
        </w:r>
      </w:moveTo>
      <w:r>
        <w:fldChar w:fldCharType="end"/>
      </w:r>
      <w:moveTo w:id="54" w:author="Johan Johansson" w:date="2020-04-20T12:47:00Z">
        <w:r w:rsidR="00781ADF">
          <w:tab/>
          <w:t>Stopping ongoing Random Access procedure</w:t>
        </w:r>
        <w:r w:rsidR="00781ADF">
          <w:tab/>
          <w:t>LG Electronics Inc.</w:t>
        </w:r>
        <w:r w:rsidR="00781ADF">
          <w:tab/>
          <w:t>discussion</w:t>
        </w:r>
        <w:r w:rsidR="00781ADF">
          <w:tab/>
          <w:t>Rel-16</w:t>
        </w:r>
        <w:r w:rsidR="00781ADF">
          <w:tab/>
          <w:t>NR_unlic-Core</w:t>
        </w:r>
      </w:moveTo>
    </w:p>
    <w:moveToRangeEnd w:id="52"/>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w:t>
      </w:r>
      <w:r w:rsidR="00781ADF">
        <w:t>NR16</w:t>
      </w:r>
      <w:r w:rsidR="00781ADF">
        <w:t xml:space="preserve">] </w:t>
      </w:r>
      <w:r w:rsidR="00781ADF">
        <w:t>MAC eLCID and RACH stopping</w:t>
      </w:r>
      <w:r w:rsidR="00781ADF">
        <w:t xml:space="preserve"> (</w:t>
      </w:r>
      <w:r w:rsidR="00781ADF">
        <w:t>LG, Mediatek</w:t>
      </w:r>
      <w:r w:rsidR="00781ADF">
        <w:t>)</w:t>
      </w:r>
    </w:p>
    <w:p w14:paraId="1CE9C3BF" w14:textId="118949F5" w:rsidR="00781ADF" w:rsidRDefault="00781ADF" w:rsidP="00781ADF">
      <w:pPr>
        <w:pStyle w:val="EmailDiscussion2"/>
      </w:pPr>
      <w:r>
        <w:t xml:space="preserve">Scope: treat </w:t>
      </w:r>
      <w:hyperlink r:id="rId464" w:tooltip="D:Documents3GPPtsg_ranWG2TSGR2_109bis-eDocsR2-2003024.zip" w:history="1">
        <w:r w:rsidRPr="00073E4C">
          <w:rPr>
            <w:rStyle w:val="Hyperlink"/>
          </w:rPr>
          <w:t>R2-2003024</w:t>
        </w:r>
      </w:hyperlink>
      <w:r>
        <w:t xml:space="preserve"> and </w:t>
      </w:r>
      <w:hyperlink r:id="rId465"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5" w:name="_Toc38060834"/>
      <w:r>
        <w:t>6.</w:t>
      </w:r>
      <w:r w:rsidR="000D1DFA" w:rsidRPr="00AE3A2C">
        <w:t>1</w:t>
      </w:r>
      <w:r w:rsidR="000D1DFA" w:rsidRPr="00AE3A2C">
        <w:tab/>
      </w:r>
      <w:r w:rsidR="004C0640" w:rsidRPr="00AE3A2C">
        <w:t>Integrated Access and Backhaul for NR</w:t>
      </w:r>
      <w:bookmarkEnd w:id="55"/>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073E4C" w:rsidP="009F3FAD">
      <w:pPr>
        <w:pStyle w:val="Doc-title"/>
      </w:pPr>
      <w:hyperlink r:id="rId466"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7" w:tooltip="D:Documents3GPPtsg_ranWG2TSGR2_109bis-eDocsR2-2003014.zip" w:history="1">
        <w:r w:rsidRPr="00073E4C">
          <w:rPr>
            <w:rStyle w:val="Hyperlink"/>
          </w:rPr>
          <w:t>R2-2003014</w:t>
        </w:r>
      </w:hyperlink>
      <w:r>
        <w:t xml:space="preserve">, </w:t>
      </w:r>
      <w:hyperlink r:id="rId468" w:tooltip="D:Documents3GPPtsg_ranWG2TSGR2_109bis-eDocsR2-2002728.zip" w:history="1">
        <w:r w:rsidRPr="00073E4C">
          <w:rPr>
            <w:rStyle w:val="Hyperlink"/>
          </w:rPr>
          <w:t>R2-2002728</w:t>
        </w:r>
      </w:hyperlink>
      <w:r>
        <w:t xml:space="preserve">, </w:t>
      </w:r>
      <w:hyperlink r:id="rId469"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073E4C" w:rsidP="009F3FAD">
      <w:pPr>
        <w:pStyle w:val="Doc-title"/>
      </w:pPr>
      <w:hyperlink r:id="rId470"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073E4C" w:rsidP="004528B4">
      <w:pPr>
        <w:pStyle w:val="Doc-title"/>
      </w:pPr>
      <w:hyperlink r:id="rId471"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073E4C" w:rsidP="009F3FAD">
      <w:pPr>
        <w:pStyle w:val="Doc-title"/>
      </w:pPr>
      <w:hyperlink r:id="rId472"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073E4C" w:rsidP="009F3FAD">
      <w:pPr>
        <w:pStyle w:val="Doc-title"/>
      </w:pPr>
      <w:hyperlink r:id="rId473"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4"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5"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073E4C" w:rsidP="00546458">
      <w:pPr>
        <w:pStyle w:val="Doc-title"/>
      </w:pPr>
      <w:hyperlink r:id="rId476"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5CCDF60B" w14:textId="7922F195" w:rsidR="00546458" w:rsidRDefault="00F406CC" w:rsidP="00F406CC">
      <w:pPr>
        <w:pStyle w:val="BoldComments"/>
      </w:pPr>
      <w:r>
        <w:t>CR</w:t>
      </w:r>
    </w:p>
    <w:p w14:paraId="1FAEEDDE" w14:textId="5E6F7C3D" w:rsidR="005124BB" w:rsidRDefault="00073E4C" w:rsidP="005124BB">
      <w:pPr>
        <w:pStyle w:val="Doc-title"/>
      </w:pPr>
      <w:hyperlink r:id="rId477"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073E4C" w:rsidP="009F3FAD">
      <w:pPr>
        <w:pStyle w:val="Doc-title"/>
      </w:pPr>
      <w:hyperlink r:id="rId478"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073E4C" w:rsidP="009F3FAD">
      <w:pPr>
        <w:pStyle w:val="Doc-title"/>
      </w:pPr>
      <w:hyperlink r:id="rId479"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073E4C" w:rsidP="009F3FAD">
      <w:pPr>
        <w:pStyle w:val="Doc-title"/>
      </w:pPr>
      <w:hyperlink r:id="rId480"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073E4C" w:rsidP="009F3FAD">
      <w:pPr>
        <w:pStyle w:val="Doc-title"/>
      </w:pPr>
      <w:hyperlink r:id="rId481"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073E4C" w:rsidP="009F3FAD">
      <w:pPr>
        <w:pStyle w:val="Doc-title"/>
      </w:pPr>
      <w:hyperlink r:id="rId482"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073E4C" w:rsidP="009F3FAD">
      <w:pPr>
        <w:pStyle w:val="Doc-title"/>
      </w:pPr>
      <w:hyperlink r:id="rId483"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4"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073E4C" w:rsidP="00546458">
      <w:pPr>
        <w:pStyle w:val="Doc-title"/>
      </w:pPr>
      <w:hyperlink r:id="rId485"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2BDCAA99" w:rsidR="00546458" w:rsidRDefault="00127C83" w:rsidP="00546458">
      <w:pPr>
        <w:pStyle w:val="Doc-text2"/>
      </w:pPr>
      <w:r>
        <w:t xml:space="preserve">Treat on-line </w:t>
      </w:r>
      <w:r w:rsidR="003F1B5B">
        <w:t>!</w:t>
      </w:r>
    </w:p>
    <w:p w14:paraId="684A693D" w14:textId="39EAD54D" w:rsidR="005124BB" w:rsidRDefault="00794682" w:rsidP="00925C40">
      <w:pPr>
        <w:pStyle w:val="Doc-title"/>
        <w:rPr>
          <w:rStyle w:val="Hyperlink"/>
        </w:rPr>
      </w:pPr>
      <w:r>
        <w:rPr>
          <w:i/>
          <w:iCs/>
          <w:sz w:val="18"/>
          <w:szCs w:val="22"/>
        </w:rPr>
        <w:t>moved from 6.2.</w:t>
      </w:r>
    </w:p>
    <w:p w14:paraId="0966F439" w14:textId="3659D58C" w:rsidR="00925C40" w:rsidRDefault="00073E4C" w:rsidP="00127C83">
      <w:pPr>
        <w:pStyle w:val="Doc-title"/>
      </w:pPr>
      <w:hyperlink r:id="rId486"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073E4C" w:rsidP="00127C83">
      <w:pPr>
        <w:pStyle w:val="Doc-title"/>
      </w:pPr>
      <w:hyperlink r:id="rId487"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073E4C" w:rsidP="00127C83">
      <w:pPr>
        <w:pStyle w:val="Doc-title"/>
      </w:pPr>
      <w:hyperlink r:id="rId488"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073E4C" w:rsidP="009F3FAD">
      <w:pPr>
        <w:pStyle w:val="Doc-title"/>
      </w:pPr>
      <w:hyperlink r:id="rId489"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073E4C" w:rsidP="009F3FAD">
      <w:pPr>
        <w:pStyle w:val="Doc-title"/>
      </w:pPr>
      <w:hyperlink r:id="rId490"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073E4C" w:rsidP="009F3FAD">
      <w:pPr>
        <w:pStyle w:val="Doc-title"/>
      </w:pPr>
      <w:hyperlink r:id="rId491"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073E4C" w:rsidP="009F3FAD">
      <w:pPr>
        <w:pStyle w:val="Doc-title"/>
      </w:pPr>
      <w:hyperlink r:id="rId492"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073E4C" w:rsidP="009F3FAD">
      <w:pPr>
        <w:pStyle w:val="Doc-title"/>
      </w:pPr>
      <w:hyperlink r:id="rId493"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073E4C" w:rsidP="009F3FAD">
      <w:pPr>
        <w:pStyle w:val="Doc-title"/>
      </w:pPr>
      <w:hyperlink r:id="rId494"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073E4C" w:rsidP="009F3FAD">
      <w:pPr>
        <w:pStyle w:val="Doc-title"/>
      </w:pPr>
      <w:hyperlink r:id="rId495"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073E4C" w:rsidP="009F3FAD">
      <w:pPr>
        <w:pStyle w:val="Doc-title"/>
      </w:pPr>
      <w:hyperlink r:id="rId496"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073E4C" w:rsidP="009F3FAD">
      <w:pPr>
        <w:pStyle w:val="Doc-title"/>
      </w:pPr>
      <w:hyperlink r:id="rId497"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073E4C" w:rsidP="009F3FAD">
      <w:pPr>
        <w:pStyle w:val="Doc-title"/>
      </w:pPr>
      <w:hyperlink r:id="rId498"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073E4C" w:rsidP="009F3FAD">
      <w:pPr>
        <w:pStyle w:val="Doc-title"/>
      </w:pPr>
      <w:hyperlink r:id="rId499"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073E4C" w:rsidP="009F3FAD">
      <w:pPr>
        <w:pStyle w:val="Doc-title"/>
      </w:pPr>
      <w:hyperlink r:id="rId500"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073E4C" w:rsidP="009F3FAD">
      <w:pPr>
        <w:pStyle w:val="Doc-title"/>
      </w:pPr>
      <w:hyperlink r:id="rId501"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073E4C" w:rsidP="009F3FAD">
      <w:pPr>
        <w:pStyle w:val="Doc-title"/>
      </w:pPr>
      <w:hyperlink r:id="rId502"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073E4C" w:rsidP="009F3FAD">
      <w:pPr>
        <w:pStyle w:val="Doc-title"/>
      </w:pPr>
      <w:hyperlink r:id="rId503"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073E4C" w:rsidP="009F3FAD">
      <w:pPr>
        <w:pStyle w:val="Doc-title"/>
      </w:pPr>
      <w:hyperlink r:id="rId504"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073E4C" w:rsidP="00794682">
      <w:pPr>
        <w:pStyle w:val="Doc-title"/>
      </w:pPr>
      <w:hyperlink r:id="rId505"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06" w:tooltip="D:Documents3GPPtsg_ranWG2TSGR2_109bis-eDocsR2-2003297.zip" w:history="1">
        <w:r w:rsidRPr="00073E4C">
          <w:rPr>
            <w:rStyle w:val="Hyperlink"/>
          </w:rPr>
          <w:t>R2-2003297</w:t>
        </w:r>
      </w:hyperlink>
      <w:r>
        <w:rPr>
          <w:rStyle w:val="Hyperlink"/>
        </w:rPr>
        <w:t xml:space="preserve"> (easy agreements), </w:t>
      </w:r>
      <w:hyperlink r:id="rId507" w:tooltip="D:Documents3GPPtsg_ranWG2TSGR2_109bis-eDocsR2-2003298.zip" w:history="1">
        <w:r w:rsidRPr="00073E4C">
          <w:rPr>
            <w:rStyle w:val="Hyperlink"/>
          </w:rPr>
          <w:t>R2-2003298</w:t>
        </w:r>
      </w:hyperlink>
      <w:r>
        <w:t xml:space="preserve">, </w:t>
      </w:r>
      <w:hyperlink r:id="rId508" w:tooltip="D:Documents3GPPtsg_ranWG2TSGR2_109bis-eDocsR2-2003299.zip" w:history="1">
        <w:r w:rsidRPr="00073E4C">
          <w:rPr>
            <w:rStyle w:val="Hyperlink"/>
          </w:rPr>
          <w:t>R2-2003299</w:t>
        </w:r>
      </w:hyperlink>
      <w:r>
        <w:t xml:space="preserve"> (and other non-controversial corrections if any), first round of discussion on </w:t>
      </w:r>
      <w:hyperlink r:id="rId509"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073E4C" w:rsidP="00127C83">
      <w:pPr>
        <w:pStyle w:val="Doc-title"/>
      </w:pPr>
      <w:hyperlink r:id="rId510"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073E4C" w:rsidP="00815D55">
      <w:pPr>
        <w:pStyle w:val="Doc-title"/>
      </w:pPr>
      <w:hyperlink r:id="rId511"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073E4C" w:rsidP="00815D55">
      <w:pPr>
        <w:pStyle w:val="Doc-title"/>
      </w:pPr>
      <w:hyperlink r:id="rId512"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073E4C" w:rsidP="009F3FAD">
      <w:pPr>
        <w:pStyle w:val="Doc-title"/>
      </w:pPr>
      <w:hyperlink r:id="rId513"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073E4C" w:rsidP="009F3FAD">
      <w:pPr>
        <w:pStyle w:val="Doc-title"/>
      </w:pPr>
      <w:hyperlink r:id="rId514"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073E4C" w:rsidP="009F3FAD">
      <w:pPr>
        <w:pStyle w:val="Doc-title"/>
      </w:pPr>
      <w:hyperlink r:id="rId515"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073E4C" w:rsidP="009F3FAD">
      <w:pPr>
        <w:pStyle w:val="Doc-title"/>
      </w:pPr>
      <w:hyperlink r:id="rId516"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073E4C" w:rsidP="009F3FAD">
      <w:pPr>
        <w:pStyle w:val="Doc-title"/>
      </w:pPr>
      <w:hyperlink r:id="rId517"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073E4C" w:rsidP="007A26B4">
      <w:pPr>
        <w:pStyle w:val="Doc-title"/>
      </w:pPr>
      <w:hyperlink r:id="rId518"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073E4C" w:rsidP="009F3FAD">
      <w:pPr>
        <w:pStyle w:val="Doc-title"/>
      </w:pPr>
      <w:hyperlink r:id="rId519"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073E4C" w:rsidP="009F3FAD">
      <w:pPr>
        <w:pStyle w:val="Doc-title"/>
      </w:pPr>
      <w:hyperlink r:id="rId520"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073E4C" w:rsidP="009F3FAD">
      <w:pPr>
        <w:pStyle w:val="Doc-title"/>
      </w:pPr>
      <w:hyperlink r:id="rId521"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073E4C" w:rsidP="009F3FAD">
      <w:pPr>
        <w:pStyle w:val="Doc-title"/>
      </w:pPr>
      <w:hyperlink r:id="rId522"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073E4C" w:rsidP="009F3FAD">
      <w:pPr>
        <w:pStyle w:val="Doc-title"/>
      </w:pPr>
      <w:hyperlink r:id="rId523"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073E4C" w:rsidP="0022239C">
      <w:pPr>
        <w:pStyle w:val="Doc-title"/>
      </w:pPr>
      <w:hyperlink r:id="rId524"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lastRenderedPageBreak/>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25" w:tooltip="D:Documents3GPPtsg_ranWG2TSGR2_109bis-eDocsR2-2003813.zip" w:history="1">
        <w:r w:rsidR="00A16C1F" w:rsidRPr="00073E4C">
          <w:rPr>
            <w:rStyle w:val="Hyperlink"/>
          </w:rPr>
          <w:t>R2-2003813</w:t>
        </w:r>
      </w:hyperlink>
      <w:r w:rsidR="006E7CB4">
        <w:t xml:space="preserve">, and </w:t>
      </w:r>
      <w:hyperlink r:id="rId526"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073E4C" w:rsidP="009F3FAD">
      <w:pPr>
        <w:pStyle w:val="Doc-title"/>
      </w:pPr>
      <w:hyperlink r:id="rId527"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28" w:tooltip="D:Documents3GPPtsg_ranWG2TSGR2_109bis-eDocsR2-2003775.zip" w:history="1">
        <w:r w:rsidRPr="00073E4C">
          <w:rPr>
            <w:rStyle w:val="Hyperlink"/>
          </w:rPr>
          <w:t>R2-2003775</w:t>
        </w:r>
      </w:hyperlink>
    </w:p>
    <w:p w14:paraId="037633F7" w14:textId="638D89F3" w:rsidR="00A55958" w:rsidRDefault="00073E4C" w:rsidP="00A55958">
      <w:pPr>
        <w:pStyle w:val="Doc-title"/>
      </w:pPr>
      <w:hyperlink r:id="rId529"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0" w:tooltip="D:Documents3GPPtsg_ranWG2TSGR2_109bis-eDocsR2-2003813.zip" w:history="1">
        <w:r w:rsidRPr="00073E4C">
          <w:rPr>
            <w:rStyle w:val="Hyperlink"/>
          </w:rPr>
          <w:t>R2-2003813</w:t>
        </w:r>
      </w:hyperlink>
    </w:p>
    <w:p w14:paraId="5CE9CA1D" w14:textId="3E190197" w:rsidR="00A16C1F" w:rsidRDefault="00073E4C" w:rsidP="003F1B5B">
      <w:pPr>
        <w:pStyle w:val="Doc-title"/>
      </w:pPr>
      <w:hyperlink r:id="rId531"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073E4C" w:rsidP="009F3FAD">
      <w:pPr>
        <w:pStyle w:val="Doc-title"/>
      </w:pPr>
      <w:hyperlink r:id="rId532"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073E4C" w:rsidP="009F3FAD">
      <w:pPr>
        <w:pStyle w:val="Doc-title"/>
      </w:pPr>
      <w:hyperlink r:id="rId533"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073E4C" w:rsidP="009F3FAD">
      <w:pPr>
        <w:pStyle w:val="Doc-title"/>
      </w:pPr>
      <w:hyperlink r:id="rId534"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073E4C" w:rsidP="009F3FAD">
      <w:pPr>
        <w:pStyle w:val="Doc-title"/>
      </w:pPr>
      <w:hyperlink r:id="rId535"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073E4C" w:rsidP="009F3FAD">
      <w:pPr>
        <w:pStyle w:val="Doc-title"/>
      </w:pPr>
      <w:hyperlink r:id="rId536"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073E4C" w:rsidP="009F3FAD">
      <w:pPr>
        <w:pStyle w:val="Doc-title"/>
      </w:pPr>
      <w:hyperlink r:id="rId537"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073E4C" w:rsidP="009F3FAD">
      <w:pPr>
        <w:pStyle w:val="Doc-title"/>
      </w:pPr>
      <w:hyperlink r:id="rId538"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39" w:tooltip="D:Documents3GPPtsg_ranWG2TSGR2_109bis-eDocsR2-2002522.zip" w:history="1">
        <w:r w:rsidRPr="00073E4C">
          <w:rPr>
            <w:rStyle w:val="Hyperlink"/>
          </w:rPr>
          <w:t>R2-2002522</w:t>
        </w:r>
      </w:hyperlink>
      <w:r>
        <w:t xml:space="preserve">, </w:t>
      </w:r>
      <w:hyperlink r:id="rId540" w:tooltip="D:Documents3GPPtsg_ranWG2TSGR2_109bis-eDocsR2-2002523.zip" w:history="1">
        <w:r w:rsidRPr="00073E4C">
          <w:rPr>
            <w:rStyle w:val="Hyperlink"/>
          </w:rPr>
          <w:t>R2-2002523</w:t>
        </w:r>
      </w:hyperlink>
      <w:r>
        <w:t xml:space="preserve"> and </w:t>
      </w:r>
      <w:hyperlink r:id="rId541"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073E4C" w:rsidP="007A1C1C">
      <w:pPr>
        <w:pStyle w:val="Doc-title"/>
      </w:pPr>
      <w:hyperlink r:id="rId542"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073E4C" w:rsidP="007A1C1C">
      <w:pPr>
        <w:pStyle w:val="Doc-title"/>
      </w:pPr>
      <w:hyperlink r:id="rId543"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073E4C" w:rsidP="009F3FAD">
      <w:pPr>
        <w:pStyle w:val="Doc-title"/>
      </w:pPr>
      <w:hyperlink r:id="rId544"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073E4C" w:rsidP="009F3FAD">
      <w:pPr>
        <w:pStyle w:val="Doc-title"/>
      </w:pPr>
      <w:hyperlink r:id="rId545"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073E4C" w:rsidP="009F3FAD">
      <w:pPr>
        <w:pStyle w:val="Doc-title"/>
      </w:pPr>
      <w:hyperlink r:id="rId546"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073E4C" w:rsidP="009F3FAD">
      <w:pPr>
        <w:pStyle w:val="Doc-title"/>
      </w:pPr>
      <w:hyperlink r:id="rId547"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073E4C" w:rsidP="009F3FAD">
      <w:pPr>
        <w:pStyle w:val="Doc-title"/>
      </w:pPr>
      <w:hyperlink r:id="rId548"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073E4C" w:rsidP="00F406CC">
      <w:pPr>
        <w:pStyle w:val="Doc-title"/>
      </w:pPr>
      <w:hyperlink r:id="rId549"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073E4C" w:rsidP="00412806">
      <w:pPr>
        <w:pStyle w:val="Doc-title"/>
      </w:pPr>
      <w:hyperlink r:id="rId550"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073E4C" w:rsidP="009F3FAD">
      <w:pPr>
        <w:pStyle w:val="Doc-title"/>
      </w:pPr>
      <w:hyperlink r:id="rId551"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073E4C" w:rsidP="009F3FAD">
      <w:pPr>
        <w:pStyle w:val="Doc-title"/>
      </w:pPr>
      <w:hyperlink r:id="rId552"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073E4C" w:rsidP="009F3FAD">
      <w:pPr>
        <w:pStyle w:val="Doc-title"/>
      </w:pPr>
      <w:hyperlink r:id="rId553"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073E4C" w:rsidP="009F3FAD">
      <w:pPr>
        <w:pStyle w:val="Doc-title"/>
      </w:pPr>
      <w:hyperlink r:id="rId554"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073E4C" w:rsidP="009F3FAD">
      <w:pPr>
        <w:pStyle w:val="Doc-title"/>
      </w:pPr>
      <w:hyperlink r:id="rId555"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073E4C" w:rsidP="009F3FAD">
      <w:pPr>
        <w:pStyle w:val="Doc-title"/>
      </w:pPr>
      <w:hyperlink r:id="rId556"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073E4C" w:rsidP="00412806">
      <w:pPr>
        <w:pStyle w:val="Doc-title"/>
      </w:pPr>
      <w:hyperlink r:id="rId557"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073E4C" w:rsidP="009F3FAD">
      <w:pPr>
        <w:pStyle w:val="Doc-title"/>
      </w:pPr>
      <w:hyperlink r:id="rId558"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073E4C" w:rsidP="009F3FAD">
      <w:pPr>
        <w:pStyle w:val="Doc-title"/>
      </w:pPr>
      <w:hyperlink r:id="rId559"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073E4C" w:rsidP="009F3FAD">
      <w:pPr>
        <w:pStyle w:val="Doc-title"/>
      </w:pPr>
      <w:hyperlink r:id="rId560"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073E4C" w:rsidP="009F3FAD">
      <w:pPr>
        <w:pStyle w:val="Doc-title"/>
      </w:pPr>
      <w:hyperlink r:id="rId561"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073E4C" w:rsidP="009F3FAD">
      <w:pPr>
        <w:pStyle w:val="Doc-title"/>
      </w:pPr>
      <w:hyperlink r:id="rId562"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073E4C" w:rsidP="0022239C">
      <w:pPr>
        <w:pStyle w:val="Doc-title"/>
      </w:pPr>
      <w:hyperlink r:id="rId563"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4" w:tooltip="D:Documents3GPPtsg_ranWG2TSGR2_109bis-eDocsR2-2003012.zip" w:history="1">
        <w:r w:rsidR="00DC1FA6" w:rsidRPr="00073E4C">
          <w:rPr>
            <w:rStyle w:val="Hyperlink"/>
          </w:rPr>
          <w:t>R2-2003012</w:t>
        </w:r>
      </w:hyperlink>
      <w:r>
        <w:t xml:space="preserve">, </w:t>
      </w:r>
      <w:hyperlink r:id="rId565" w:tooltip="D:Documents3GPPtsg_ranWG2TSGR2_109bis-eDocsR2-2003013.zip" w:history="1">
        <w:r w:rsidR="00DC1FA6" w:rsidRPr="00073E4C">
          <w:rPr>
            <w:rStyle w:val="Hyperlink"/>
          </w:rPr>
          <w:t>R2-2003013</w:t>
        </w:r>
      </w:hyperlink>
      <w:r w:rsidR="00DC1FA6">
        <w:t xml:space="preserve">, </w:t>
      </w:r>
      <w:hyperlink r:id="rId566" w:tooltip="D:Documents3GPPtsg_ranWG2TSGR2_109bis-eDocsR2-2003179.zip" w:history="1">
        <w:r w:rsidR="00DC1FA6" w:rsidRPr="00073E4C">
          <w:rPr>
            <w:rStyle w:val="Hyperlink"/>
          </w:rPr>
          <w:t>R2-2003179</w:t>
        </w:r>
      </w:hyperlink>
      <w:r w:rsidR="00DC1FA6">
        <w:t xml:space="preserve">, </w:t>
      </w:r>
      <w:hyperlink r:id="rId567"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68"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073E4C" w:rsidP="00DC1FA6">
      <w:pPr>
        <w:pStyle w:val="Doc-title"/>
      </w:pPr>
      <w:hyperlink r:id="rId569"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073E4C" w:rsidP="00DC1FA6">
      <w:pPr>
        <w:pStyle w:val="Doc-title"/>
      </w:pPr>
      <w:hyperlink r:id="rId570"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073E4C" w:rsidP="00C4580F">
      <w:pPr>
        <w:pStyle w:val="Doc-title"/>
      </w:pPr>
      <w:hyperlink r:id="rId571"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073E4C" w:rsidP="00C4580F">
      <w:pPr>
        <w:pStyle w:val="Doc-title"/>
      </w:pPr>
      <w:hyperlink r:id="rId572"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073E4C" w:rsidP="009F3FAD">
      <w:pPr>
        <w:pStyle w:val="Doc-title"/>
      </w:pPr>
      <w:hyperlink r:id="rId573"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073E4C" w:rsidP="009F3FAD">
      <w:pPr>
        <w:pStyle w:val="Doc-title"/>
      </w:pPr>
      <w:hyperlink r:id="rId574"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5"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073E4C" w:rsidP="00C906CE">
      <w:pPr>
        <w:pStyle w:val="Doc-title"/>
      </w:pPr>
      <w:hyperlink r:id="rId576"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073E4C" w:rsidP="00C906CE">
      <w:pPr>
        <w:pStyle w:val="Doc-title"/>
      </w:pPr>
      <w:hyperlink r:id="rId577"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073E4C" w:rsidP="00C906CE">
      <w:pPr>
        <w:pStyle w:val="Doc-title"/>
      </w:pPr>
      <w:hyperlink r:id="rId578"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073E4C" w:rsidP="00C906CE">
      <w:pPr>
        <w:pStyle w:val="Doc-title"/>
      </w:pPr>
      <w:hyperlink r:id="rId579"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073E4C" w:rsidP="00C906CE">
      <w:pPr>
        <w:pStyle w:val="Doc-title"/>
      </w:pPr>
      <w:hyperlink r:id="rId580"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073E4C" w:rsidP="00C906CE">
      <w:pPr>
        <w:pStyle w:val="Doc-title"/>
      </w:pPr>
      <w:hyperlink r:id="rId581"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073E4C" w:rsidP="00C906CE">
      <w:pPr>
        <w:pStyle w:val="Doc-title"/>
      </w:pPr>
      <w:hyperlink r:id="rId582"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073E4C" w:rsidP="00C906CE">
      <w:pPr>
        <w:pStyle w:val="Doc-title"/>
      </w:pPr>
      <w:hyperlink r:id="rId583"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073E4C" w:rsidP="00C906CE">
      <w:pPr>
        <w:pStyle w:val="Doc-title"/>
      </w:pPr>
      <w:hyperlink r:id="rId584"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073E4C" w:rsidP="00C906CE">
      <w:pPr>
        <w:pStyle w:val="Doc-title"/>
      </w:pPr>
      <w:hyperlink r:id="rId585"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073E4C" w:rsidP="00C906CE">
      <w:pPr>
        <w:pStyle w:val="Doc-title"/>
      </w:pPr>
      <w:hyperlink r:id="rId586"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073E4C" w:rsidP="00C906CE">
      <w:pPr>
        <w:pStyle w:val="Doc-title"/>
      </w:pPr>
      <w:hyperlink r:id="rId587"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073E4C" w:rsidP="00C906CE">
      <w:pPr>
        <w:pStyle w:val="Doc-title"/>
      </w:pPr>
      <w:hyperlink r:id="rId588"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073E4C" w:rsidP="00C906CE">
      <w:pPr>
        <w:pStyle w:val="Doc-title"/>
      </w:pPr>
      <w:hyperlink r:id="rId589"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073E4C" w:rsidP="00C906CE">
      <w:pPr>
        <w:pStyle w:val="Doc-title"/>
      </w:pPr>
      <w:hyperlink r:id="rId590"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073E4C" w:rsidP="00C906CE">
      <w:pPr>
        <w:pStyle w:val="Doc-title"/>
      </w:pPr>
      <w:hyperlink r:id="rId591"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5B3786F4" w14:textId="34E4175A" w:rsidR="00C906CE" w:rsidDel="00781ADF" w:rsidRDefault="00073E4C" w:rsidP="00C906CE">
      <w:pPr>
        <w:pStyle w:val="Doc-title"/>
        <w:rPr>
          <w:moveFrom w:id="56" w:author="Johan Johansson" w:date="2020-04-20T12:47:00Z"/>
        </w:rPr>
      </w:pPr>
      <w:r>
        <w:fldChar w:fldCharType="begin"/>
      </w:r>
      <w:r>
        <w:instrText xml:space="preserve"> HYPERLINK "D:\\Documents\\3GPP\\tsg_ran\\WG2\\TSGR2_109bis-e\\Docs\\R2-2002931.zip" \o "D:\Documents\3GPP\tsg_ran\WG2\TSGR2_109bis-e\Docs\R2-2002931.zip" </w:instrText>
      </w:r>
      <w:r>
        <w:fldChar w:fldCharType="separate"/>
      </w:r>
      <w:moveFromRangeStart w:id="57" w:author="Johan Johansson" w:date="2020-04-20T12:47:00Z" w:name="move38279261"/>
      <w:moveFrom w:id="58" w:author="Johan Johansson" w:date="2020-04-20T12:47:00Z">
        <w:r w:rsidR="00C906CE" w:rsidRPr="00073E4C" w:rsidDel="00781ADF">
          <w:rPr>
            <w:rStyle w:val="Hyperlink"/>
          </w:rPr>
          <w:t>R2-2002931</w:t>
        </w:r>
      </w:moveFrom>
      <w:r>
        <w:fldChar w:fldCharType="end"/>
      </w:r>
      <w:moveFrom w:id="59" w:author="Johan Johansson" w:date="2020-04-20T12:47:00Z">
        <w:r w:rsidR="00C906CE" w:rsidDel="00781ADF">
          <w:tab/>
          <w:t>Stopping ongoing Random Access procedure</w:t>
        </w:r>
        <w:r w:rsidR="00C906CE" w:rsidDel="00781ADF">
          <w:tab/>
          <w:t>LG Electronics Inc.</w:t>
        </w:r>
        <w:r w:rsidR="00C906CE" w:rsidDel="00781ADF">
          <w:tab/>
          <w:t>discussion</w:t>
        </w:r>
        <w:r w:rsidR="00C906CE" w:rsidDel="00781ADF">
          <w:tab/>
          <w:t>Rel-16</w:t>
        </w:r>
        <w:r w:rsidR="00C906CE" w:rsidDel="00781ADF">
          <w:tab/>
          <w:t>NR_unlic-Core</w:t>
        </w:r>
      </w:moveFrom>
    </w:p>
    <w:moveFromRangeEnd w:id="57"/>
    <w:p w14:paraId="7C4121B1" w14:textId="0C1987B8" w:rsidR="00C906CE" w:rsidRDefault="00073E4C" w:rsidP="00C906CE">
      <w:pPr>
        <w:pStyle w:val="Doc-title"/>
      </w:pPr>
      <w:r>
        <w:fldChar w:fldCharType="begin"/>
      </w:r>
      <w:r>
        <w:instrText xml:space="preserve"> HYPERLINK "D:\\Documents\\3GPP\\tsg_ran\\WG2\\TSGR2_109bis-e\\Docs\\R2-2003004.zip" \o "D:\Documents\3GPP\tsg_ran\WG2\TSGR2_109bis-e\Docs\R2-2003004.zip" </w:instrText>
      </w:r>
      <w:r>
        <w:fldChar w:fldCharType="separate"/>
      </w:r>
      <w:r w:rsidR="00C906CE" w:rsidRPr="00073E4C">
        <w:rPr>
          <w:rStyle w:val="Hyperlink"/>
        </w:rPr>
        <w:t>R2-2003004</w:t>
      </w:r>
      <w:r>
        <w:fldChar w:fldCharType="end"/>
      </w:r>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073E4C" w:rsidP="00C906CE">
      <w:pPr>
        <w:pStyle w:val="Doc-title"/>
      </w:pPr>
      <w:hyperlink r:id="rId592"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073E4C" w:rsidP="00C906CE">
      <w:pPr>
        <w:pStyle w:val="Doc-title"/>
      </w:pPr>
      <w:hyperlink r:id="rId593"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073E4C" w:rsidP="00C906CE">
      <w:pPr>
        <w:pStyle w:val="Doc-title"/>
      </w:pPr>
      <w:hyperlink r:id="rId594"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073E4C" w:rsidP="00C906CE">
      <w:pPr>
        <w:pStyle w:val="Doc-title"/>
      </w:pPr>
      <w:hyperlink r:id="rId595"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073E4C" w:rsidP="00C906CE">
      <w:pPr>
        <w:pStyle w:val="Doc-title"/>
      </w:pPr>
      <w:hyperlink r:id="rId596"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073E4C" w:rsidP="00C906CE">
      <w:pPr>
        <w:pStyle w:val="Doc-title"/>
      </w:pPr>
      <w:hyperlink r:id="rId597"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073E4C" w:rsidP="00C906CE">
      <w:pPr>
        <w:pStyle w:val="Doc-title"/>
      </w:pPr>
      <w:hyperlink r:id="rId598"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073E4C" w:rsidP="00C906CE">
      <w:pPr>
        <w:pStyle w:val="Doc-title"/>
      </w:pPr>
      <w:hyperlink r:id="rId599"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073E4C" w:rsidP="00C906CE">
      <w:pPr>
        <w:pStyle w:val="Doc-title"/>
      </w:pPr>
      <w:hyperlink r:id="rId600"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073E4C" w:rsidP="00C906CE">
      <w:pPr>
        <w:pStyle w:val="Doc-title"/>
      </w:pPr>
      <w:hyperlink r:id="rId601"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073E4C" w:rsidP="00C906CE">
      <w:pPr>
        <w:pStyle w:val="Doc-title"/>
      </w:pPr>
      <w:hyperlink r:id="rId602"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073E4C" w:rsidP="00C906CE">
      <w:pPr>
        <w:pStyle w:val="Doc-title"/>
      </w:pPr>
      <w:hyperlink r:id="rId603"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073E4C" w:rsidP="00C906CE">
      <w:pPr>
        <w:pStyle w:val="Doc-title"/>
      </w:pPr>
      <w:hyperlink r:id="rId604"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073E4C" w:rsidP="00C906CE">
      <w:pPr>
        <w:pStyle w:val="Doc-title"/>
      </w:pPr>
      <w:hyperlink r:id="rId605"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073E4C" w:rsidP="00C906CE">
      <w:pPr>
        <w:pStyle w:val="Doc-title"/>
      </w:pPr>
      <w:hyperlink r:id="rId606"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073E4C" w:rsidP="00C906CE">
      <w:pPr>
        <w:pStyle w:val="Doc-title"/>
      </w:pPr>
      <w:hyperlink r:id="rId607"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073E4C" w:rsidP="00C906CE">
      <w:pPr>
        <w:pStyle w:val="Doc-title"/>
      </w:pPr>
      <w:hyperlink r:id="rId608"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073E4C" w:rsidP="00C906CE">
      <w:pPr>
        <w:pStyle w:val="Doc-title"/>
      </w:pPr>
      <w:hyperlink r:id="rId609"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0"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073E4C" w:rsidP="00C906CE">
      <w:pPr>
        <w:pStyle w:val="Doc-title"/>
      </w:pPr>
      <w:hyperlink r:id="rId611"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073E4C" w:rsidP="00C906CE">
      <w:pPr>
        <w:pStyle w:val="Doc-title"/>
      </w:pPr>
      <w:hyperlink r:id="rId612"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073E4C" w:rsidP="00C906CE">
      <w:pPr>
        <w:pStyle w:val="Doc-title"/>
      </w:pPr>
      <w:hyperlink r:id="rId613"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073E4C" w:rsidP="00C906CE">
      <w:pPr>
        <w:pStyle w:val="Doc-title"/>
      </w:pPr>
      <w:hyperlink r:id="rId614"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073E4C" w:rsidP="00C906CE">
      <w:pPr>
        <w:pStyle w:val="Doc-title"/>
      </w:pPr>
      <w:hyperlink r:id="rId615"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073E4C" w:rsidP="00C906CE">
      <w:pPr>
        <w:pStyle w:val="Doc-title"/>
      </w:pPr>
      <w:hyperlink r:id="rId616"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073E4C" w:rsidP="00C906CE">
      <w:pPr>
        <w:pStyle w:val="Doc-title"/>
      </w:pPr>
      <w:hyperlink r:id="rId617"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073E4C" w:rsidP="00C906CE">
      <w:pPr>
        <w:pStyle w:val="Doc-title"/>
      </w:pPr>
      <w:hyperlink r:id="rId618"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073E4C" w:rsidP="00C906CE">
      <w:pPr>
        <w:pStyle w:val="Doc-title"/>
      </w:pPr>
      <w:hyperlink r:id="rId619"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073E4C" w:rsidP="00C906CE">
      <w:pPr>
        <w:pStyle w:val="Doc-title"/>
      </w:pPr>
      <w:hyperlink r:id="rId620"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073E4C" w:rsidP="00C906CE">
      <w:pPr>
        <w:pStyle w:val="Doc-title"/>
      </w:pPr>
      <w:hyperlink r:id="rId621"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073E4C" w:rsidP="00C906CE">
      <w:pPr>
        <w:pStyle w:val="Doc-title"/>
      </w:pPr>
      <w:hyperlink r:id="rId622"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073E4C" w:rsidP="00C906CE">
      <w:pPr>
        <w:pStyle w:val="Doc-title"/>
      </w:pPr>
      <w:hyperlink r:id="rId623"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073E4C" w:rsidP="00C906CE">
      <w:pPr>
        <w:pStyle w:val="Doc-title"/>
      </w:pPr>
      <w:hyperlink r:id="rId624"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073E4C" w:rsidP="00C906CE">
      <w:pPr>
        <w:pStyle w:val="Doc-title"/>
      </w:pPr>
      <w:hyperlink r:id="rId625"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073E4C" w:rsidP="00C906CE">
      <w:pPr>
        <w:pStyle w:val="Doc-title"/>
      </w:pPr>
      <w:hyperlink r:id="rId626"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073E4C" w:rsidP="00C906CE">
      <w:pPr>
        <w:pStyle w:val="Doc-title"/>
      </w:pPr>
      <w:hyperlink r:id="rId627"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073E4C" w:rsidP="00C906CE">
      <w:pPr>
        <w:pStyle w:val="Doc-title"/>
      </w:pPr>
      <w:hyperlink r:id="rId628"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073E4C" w:rsidP="00C906CE">
      <w:pPr>
        <w:pStyle w:val="Doc-title"/>
      </w:pPr>
      <w:hyperlink r:id="rId629"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073E4C" w:rsidP="00C906CE">
      <w:pPr>
        <w:pStyle w:val="Doc-title"/>
      </w:pPr>
      <w:hyperlink r:id="rId630"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073E4C" w:rsidP="00C906CE">
      <w:pPr>
        <w:pStyle w:val="Doc-title"/>
      </w:pPr>
      <w:hyperlink r:id="rId631"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073E4C" w:rsidP="00C906CE">
      <w:pPr>
        <w:pStyle w:val="Doc-title"/>
      </w:pPr>
      <w:hyperlink r:id="rId632"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073E4C" w:rsidP="00C906CE">
      <w:pPr>
        <w:pStyle w:val="Doc-title"/>
      </w:pPr>
      <w:hyperlink r:id="rId633"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073E4C" w:rsidP="00C906CE">
      <w:pPr>
        <w:pStyle w:val="Doc-title"/>
      </w:pPr>
      <w:hyperlink r:id="rId634"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073E4C" w:rsidP="00C906CE">
      <w:pPr>
        <w:pStyle w:val="Doc-title"/>
      </w:pPr>
      <w:hyperlink r:id="rId635"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073E4C" w:rsidP="00C906CE">
      <w:pPr>
        <w:pStyle w:val="Doc-title"/>
      </w:pPr>
      <w:hyperlink r:id="rId636"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073E4C" w:rsidP="00C906CE">
      <w:pPr>
        <w:pStyle w:val="Doc-title"/>
      </w:pPr>
      <w:hyperlink r:id="rId637"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073E4C" w:rsidP="00C906CE">
      <w:pPr>
        <w:pStyle w:val="Doc-title"/>
      </w:pPr>
      <w:hyperlink r:id="rId638"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073E4C" w:rsidP="00C906CE">
      <w:pPr>
        <w:pStyle w:val="Doc-title"/>
      </w:pPr>
      <w:hyperlink r:id="rId639"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073E4C" w:rsidP="00C906CE">
      <w:pPr>
        <w:pStyle w:val="Doc-title"/>
      </w:pPr>
      <w:hyperlink r:id="rId640"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073E4C" w:rsidP="00C906CE">
      <w:pPr>
        <w:pStyle w:val="Doc-title"/>
      </w:pPr>
      <w:hyperlink r:id="rId641"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073E4C" w:rsidP="00C906CE">
      <w:pPr>
        <w:pStyle w:val="Doc-title"/>
      </w:pPr>
      <w:hyperlink r:id="rId642"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073E4C" w:rsidP="00C906CE">
      <w:pPr>
        <w:pStyle w:val="Doc-title"/>
      </w:pPr>
      <w:hyperlink r:id="rId643"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073E4C" w:rsidP="00C906CE">
      <w:pPr>
        <w:pStyle w:val="Doc-title"/>
      </w:pPr>
      <w:hyperlink r:id="rId644"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073E4C" w:rsidP="00C906CE">
      <w:pPr>
        <w:pStyle w:val="Doc-title"/>
      </w:pPr>
      <w:hyperlink r:id="rId645"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073E4C" w:rsidP="00C906CE">
      <w:pPr>
        <w:pStyle w:val="Doc-title"/>
      </w:pPr>
      <w:hyperlink r:id="rId646"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073E4C" w:rsidP="00C906CE">
      <w:pPr>
        <w:pStyle w:val="Doc-title"/>
      </w:pPr>
      <w:hyperlink r:id="rId647"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073E4C" w:rsidP="00C906CE">
      <w:pPr>
        <w:pStyle w:val="Doc-title"/>
      </w:pPr>
      <w:hyperlink r:id="rId648"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073E4C" w:rsidP="00C906CE">
      <w:pPr>
        <w:pStyle w:val="Doc-title"/>
      </w:pPr>
      <w:hyperlink r:id="rId649"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073E4C" w:rsidP="00C906CE">
      <w:pPr>
        <w:pStyle w:val="Doc-title"/>
      </w:pPr>
      <w:hyperlink r:id="rId650"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073E4C" w:rsidP="00C906CE">
      <w:pPr>
        <w:pStyle w:val="Doc-title"/>
      </w:pPr>
      <w:hyperlink r:id="rId651"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073E4C" w:rsidP="00C906CE">
      <w:pPr>
        <w:pStyle w:val="Doc-title"/>
      </w:pPr>
      <w:hyperlink r:id="rId652"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073E4C" w:rsidP="00C906CE">
      <w:pPr>
        <w:pStyle w:val="Doc-title"/>
      </w:pPr>
      <w:hyperlink r:id="rId653"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073E4C" w:rsidP="00C906CE">
      <w:pPr>
        <w:pStyle w:val="Doc-title"/>
      </w:pPr>
      <w:hyperlink r:id="rId654"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073E4C" w:rsidP="00C906CE">
      <w:pPr>
        <w:pStyle w:val="Doc-title"/>
      </w:pPr>
      <w:hyperlink r:id="rId655"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073E4C" w:rsidP="00C906CE">
      <w:pPr>
        <w:pStyle w:val="Doc-title"/>
      </w:pPr>
      <w:hyperlink r:id="rId656"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073E4C" w:rsidP="00C906CE">
      <w:pPr>
        <w:pStyle w:val="Doc-title"/>
      </w:pPr>
      <w:hyperlink r:id="rId657"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073E4C" w:rsidP="00C906CE">
      <w:pPr>
        <w:pStyle w:val="Doc-title"/>
      </w:pPr>
      <w:hyperlink r:id="rId658"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073E4C" w:rsidP="00C906CE">
      <w:pPr>
        <w:pStyle w:val="Doc-title"/>
      </w:pPr>
      <w:hyperlink r:id="rId659"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073E4C" w:rsidP="00C906CE">
      <w:pPr>
        <w:pStyle w:val="Doc-title"/>
      </w:pPr>
      <w:hyperlink r:id="rId660"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073E4C" w:rsidP="00C906CE">
      <w:pPr>
        <w:pStyle w:val="Doc-title"/>
      </w:pPr>
      <w:hyperlink r:id="rId661"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073E4C" w:rsidP="00C906CE">
      <w:pPr>
        <w:pStyle w:val="Doc-title"/>
      </w:pPr>
      <w:hyperlink r:id="rId662"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073E4C" w:rsidP="00C906CE">
      <w:pPr>
        <w:pStyle w:val="Doc-title"/>
      </w:pPr>
      <w:hyperlink r:id="rId663"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073E4C" w:rsidP="00C906CE">
      <w:pPr>
        <w:pStyle w:val="Doc-title"/>
      </w:pPr>
      <w:hyperlink r:id="rId664"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073E4C" w:rsidP="00C906CE">
      <w:pPr>
        <w:pStyle w:val="Doc-title"/>
      </w:pPr>
      <w:hyperlink r:id="rId665"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073E4C" w:rsidP="00C906CE">
      <w:pPr>
        <w:pStyle w:val="Doc-title"/>
      </w:pPr>
      <w:hyperlink r:id="rId666"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073E4C" w:rsidP="00C906CE">
      <w:pPr>
        <w:pStyle w:val="Doc-title"/>
      </w:pPr>
      <w:hyperlink r:id="rId667"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073E4C" w:rsidP="00C906CE">
      <w:pPr>
        <w:pStyle w:val="Doc-title"/>
      </w:pPr>
      <w:hyperlink r:id="rId668"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073E4C" w:rsidP="00C906CE">
      <w:pPr>
        <w:pStyle w:val="Doc-title"/>
      </w:pPr>
      <w:hyperlink r:id="rId669"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073E4C" w:rsidP="00C906CE">
      <w:pPr>
        <w:pStyle w:val="Doc-title"/>
      </w:pPr>
      <w:hyperlink r:id="rId670"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073E4C" w:rsidP="00C906CE">
      <w:pPr>
        <w:pStyle w:val="Doc-title"/>
      </w:pPr>
      <w:hyperlink r:id="rId671"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073E4C" w:rsidP="00C906CE">
      <w:pPr>
        <w:pStyle w:val="Doc-title"/>
      </w:pPr>
      <w:hyperlink r:id="rId672"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073E4C" w:rsidP="00C906CE">
      <w:pPr>
        <w:pStyle w:val="Doc-title"/>
      </w:pPr>
      <w:hyperlink r:id="rId673"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073E4C" w:rsidP="00C906CE">
      <w:pPr>
        <w:pStyle w:val="Doc-title"/>
      </w:pPr>
      <w:hyperlink r:id="rId674"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073E4C" w:rsidP="00C906CE">
      <w:pPr>
        <w:pStyle w:val="Doc-title"/>
      </w:pPr>
      <w:hyperlink r:id="rId675"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073E4C" w:rsidP="00C906CE">
      <w:pPr>
        <w:pStyle w:val="Doc-title"/>
      </w:pPr>
      <w:hyperlink r:id="rId676"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073E4C" w:rsidP="00C906CE">
      <w:pPr>
        <w:pStyle w:val="Doc-title"/>
      </w:pPr>
      <w:hyperlink r:id="rId677"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073E4C" w:rsidP="00C906CE">
      <w:pPr>
        <w:pStyle w:val="Doc-title"/>
      </w:pPr>
      <w:hyperlink r:id="rId678"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073E4C" w:rsidP="00C906CE">
      <w:pPr>
        <w:pStyle w:val="Doc-title"/>
      </w:pPr>
      <w:hyperlink r:id="rId679"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073E4C" w:rsidP="00C906CE">
      <w:pPr>
        <w:pStyle w:val="Doc-title"/>
      </w:pPr>
      <w:hyperlink r:id="rId680"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073E4C" w:rsidP="00C906CE">
      <w:pPr>
        <w:pStyle w:val="Doc-title"/>
      </w:pPr>
      <w:hyperlink r:id="rId681"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073E4C" w:rsidP="00C906CE">
      <w:pPr>
        <w:pStyle w:val="Doc-title"/>
      </w:pPr>
      <w:hyperlink r:id="rId682"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073E4C" w:rsidP="00C906CE">
      <w:pPr>
        <w:pStyle w:val="Doc-title"/>
      </w:pPr>
      <w:hyperlink r:id="rId683"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073E4C" w:rsidP="00C906CE">
      <w:pPr>
        <w:pStyle w:val="Doc-title"/>
      </w:pPr>
      <w:hyperlink r:id="rId684"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073E4C" w:rsidP="00C906CE">
      <w:pPr>
        <w:pStyle w:val="Doc-title"/>
      </w:pPr>
      <w:hyperlink r:id="rId685"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073E4C" w:rsidP="00C906CE">
      <w:pPr>
        <w:pStyle w:val="Doc-title"/>
      </w:pPr>
      <w:hyperlink r:id="rId686"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073E4C" w:rsidP="00C906CE">
      <w:pPr>
        <w:pStyle w:val="Doc-title"/>
      </w:pPr>
      <w:hyperlink r:id="rId687"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073E4C" w:rsidP="00C906CE">
      <w:pPr>
        <w:pStyle w:val="Doc-title"/>
      </w:pPr>
      <w:hyperlink r:id="rId688"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073E4C" w:rsidP="00C906CE">
      <w:pPr>
        <w:pStyle w:val="Doc-title"/>
      </w:pPr>
      <w:hyperlink r:id="rId689"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073E4C" w:rsidP="00C906CE">
      <w:pPr>
        <w:pStyle w:val="Doc-title"/>
      </w:pPr>
      <w:hyperlink r:id="rId690"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073E4C" w:rsidP="00C906CE">
      <w:pPr>
        <w:pStyle w:val="Doc-title"/>
      </w:pPr>
      <w:hyperlink r:id="rId691"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073E4C" w:rsidP="00C906CE">
      <w:pPr>
        <w:pStyle w:val="Doc-title"/>
      </w:pPr>
      <w:hyperlink r:id="rId692"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073E4C" w:rsidP="00C906CE">
      <w:pPr>
        <w:pStyle w:val="Doc-title"/>
      </w:pPr>
      <w:hyperlink r:id="rId693"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073E4C" w:rsidP="00C906CE">
      <w:pPr>
        <w:pStyle w:val="Doc-title"/>
      </w:pPr>
      <w:hyperlink r:id="rId694"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073E4C" w:rsidP="00C906CE">
      <w:pPr>
        <w:pStyle w:val="Doc-title"/>
      </w:pPr>
      <w:hyperlink r:id="rId695"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073E4C" w:rsidP="00C906CE">
      <w:pPr>
        <w:pStyle w:val="Doc-title"/>
      </w:pPr>
      <w:hyperlink r:id="rId696"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073E4C" w:rsidP="00C906CE">
      <w:pPr>
        <w:pStyle w:val="Doc-title"/>
      </w:pPr>
      <w:hyperlink r:id="rId697"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073E4C" w:rsidP="00C906CE">
      <w:pPr>
        <w:pStyle w:val="Doc-title"/>
      </w:pPr>
      <w:hyperlink r:id="rId698"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073E4C" w:rsidP="00C906CE">
      <w:pPr>
        <w:pStyle w:val="Doc-title"/>
      </w:pPr>
      <w:hyperlink r:id="rId699"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073E4C" w:rsidP="00C906CE">
      <w:pPr>
        <w:pStyle w:val="Doc-title"/>
      </w:pPr>
      <w:hyperlink r:id="rId700"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073E4C" w:rsidP="00C906CE">
      <w:pPr>
        <w:pStyle w:val="Doc-title"/>
      </w:pPr>
      <w:hyperlink r:id="rId701"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073E4C" w:rsidP="00C906CE">
      <w:pPr>
        <w:pStyle w:val="Doc-title"/>
      </w:pPr>
      <w:hyperlink r:id="rId702"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073E4C" w:rsidP="00C906CE">
      <w:pPr>
        <w:pStyle w:val="Doc-title"/>
      </w:pPr>
      <w:hyperlink r:id="rId703"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4" w:tooltip="D:Documents3GPPtsg_ranWG2TSGR2_108DocsR2-1915941.zip" w:history="1">
        <w:r w:rsidR="00C906CE" w:rsidRPr="00073E4C">
          <w:rPr>
            <w:rStyle w:val="Hyperlink"/>
          </w:rPr>
          <w:t>R2-1915941</w:t>
        </w:r>
      </w:hyperlink>
    </w:p>
    <w:p w14:paraId="790BCB5B" w14:textId="6CB3FC99" w:rsidR="00C906CE" w:rsidRDefault="00073E4C" w:rsidP="00C906CE">
      <w:pPr>
        <w:pStyle w:val="Doc-title"/>
      </w:pPr>
      <w:hyperlink r:id="rId705"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073E4C" w:rsidP="00C906CE">
      <w:pPr>
        <w:pStyle w:val="Doc-title"/>
      </w:pPr>
      <w:hyperlink r:id="rId706"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073E4C" w:rsidP="00C906CE">
      <w:pPr>
        <w:pStyle w:val="Doc-title"/>
      </w:pPr>
      <w:hyperlink r:id="rId707"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073E4C" w:rsidP="00C906CE">
      <w:pPr>
        <w:pStyle w:val="Doc-title"/>
      </w:pPr>
      <w:hyperlink r:id="rId708"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073E4C" w:rsidP="00C906CE">
      <w:pPr>
        <w:pStyle w:val="Doc-title"/>
      </w:pPr>
      <w:hyperlink r:id="rId709"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073E4C" w:rsidP="00C906CE">
      <w:pPr>
        <w:pStyle w:val="Doc-title"/>
      </w:pPr>
      <w:hyperlink r:id="rId710"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073E4C" w:rsidP="00C906CE">
      <w:pPr>
        <w:pStyle w:val="Doc-title"/>
      </w:pPr>
      <w:hyperlink r:id="rId711"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073E4C" w:rsidP="00C906CE">
      <w:pPr>
        <w:pStyle w:val="Doc-title"/>
      </w:pPr>
      <w:hyperlink r:id="rId712"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073E4C" w:rsidP="00C906CE">
      <w:pPr>
        <w:pStyle w:val="Doc-title"/>
      </w:pPr>
      <w:hyperlink r:id="rId713"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073E4C" w:rsidP="00C906CE">
      <w:pPr>
        <w:pStyle w:val="Doc-title"/>
      </w:pPr>
      <w:hyperlink r:id="rId714"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073E4C" w:rsidP="00C906CE">
      <w:pPr>
        <w:pStyle w:val="Doc-title"/>
      </w:pPr>
      <w:hyperlink r:id="rId715"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073E4C" w:rsidP="00C906CE">
      <w:pPr>
        <w:pStyle w:val="Doc-title"/>
      </w:pPr>
      <w:hyperlink r:id="rId716"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073E4C" w:rsidP="00C906CE">
      <w:pPr>
        <w:pStyle w:val="Doc-title"/>
      </w:pPr>
      <w:hyperlink r:id="rId717"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073E4C" w:rsidP="00C906CE">
      <w:pPr>
        <w:pStyle w:val="Doc-title"/>
      </w:pPr>
      <w:hyperlink r:id="rId718"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073E4C" w:rsidP="00C906CE">
      <w:pPr>
        <w:pStyle w:val="Doc-title"/>
      </w:pPr>
      <w:hyperlink r:id="rId719"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073E4C" w:rsidP="00C906CE">
      <w:pPr>
        <w:pStyle w:val="Doc-title"/>
      </w:pPr>
      <w:hyperlink r:id="rId720"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073E4C" w:rsidP="00C906CE">
      <w:pPr>
        <w:pStyle w:val="Doc-title"/>
      </w:pPr>
      <w:hyperlink r:id="rId721"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073E4C" w:rsidP="00C906CE">
      <w:pPr>
        <w:pStyle w:val="Doc-title"/>
      </w:pPr>
      <w:hyperlink r:id="rId722"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073E4C" w:rsidP="00C906CE">
      <w:pPr>
        <w:pStyle w:val="Doc-title"/>
      </w:pPr>
      <w:hyperlink r:id="rId723"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073E4C" w:rsidP="00C906CE">
      <w:pPr>
        <w:pStyle w:val="Doc-title"/>
      </w:pPr>
      <w:hyperlink r:id="rId724"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073E4C" w:rsidP="00C906CE">
      <w:pPr>
        <w:pStyle w:val="Doc-title"/>
      </w:pPr>
      <w:hyperlink r:id="rId725"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073E4C" w:rsidP="00C906CE">
      <w:pPr>
        <w:pStyle w:val="Doc-title"/>
      </w:pPr>
      <w:hyperlink r:id="rId726"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073E4C" w:rsidP="00C906CE">
      <w:pPr>
        <w:pStyle w:val="Doc-title"/>
      </w:pPr>
      <w:hyperlink r:id="rId727"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073E4C" w:rsidP="00C906CE">
      <w:pPr>
        <w:pStyle w:val="Doc-title"/>
      </w:pPr>
      <w:hyperlink r:id="rId728"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073E4C" w:rsidP="00C906CE">
      <w:pPr>
        <w:pStyle w:val="Doc-title"/>
      </w:pPr>
      <w:hyperlink r:id="rId729"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073E4C" w:rsidP="00C906CE">
      <w:pPr>
        <w:pStyle w:val="Doc-title"/>
      </w:pPr>
      <w:hyperlink r:id="rId730"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073E4C" w:rsidP="00C906CE">
      <w:pPr>
        <w:pStyle w:val="Doc-title"/>
      </w:pPr>
      <w:hyperlink r:id="rId731"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073E4C" w:rsidP="00C906CE">
      <w:pPr>
        <w:pStyle w:val="Doc-title"/>
      </w:pPr>
      <w:hyperlink r:id="rId732"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073E4C" w:rsidP="00C906CE">
      <w:pPr>
        <w:pStyle w:val="Doc-title"/>
      </w:pPr>
      <w:hyperlink r:id="rId733"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073E4C" w:rsidP="00C906CE">
      <w:pPr>
        <w:pStyle w:val="Doc-title"/>
      </w:pPr>
      <w:hyperlink r:id="rId734"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073E4C" w:rsidP="00C906CE">
      <w:pPr>
        <w:pStyle w:val="Doc-title"/>
      </w:pPr>
      <w:hyperlink r:id="rId735"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073E4C" w:rsidP="00C906CE">
      <w:pPr>
        <w:pStyle w:val="Doc-title"/>
      </w:pPr>
      <w:hyperlink r:id="rId736"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073E4C" w:rsidP="00C906CE">
      <w:pPr>
        <w:pStyle w:val="Doc-title"/>
      </w:pPr>
      <w:hyperlink r:id="rId737"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073E4C" w:rsidP="00C906CE">
      <w:pPr>
        <w:pStyle w:val="Doc-title"/>
      </w:pPr>
      <w:hyperlink r:id="rId738"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073E4C" w:rsidP="00C906CE">
      <w:pPr>
        <w:pStyle w:val="Doc-title"/>
      </w:pPr>
      <w:hyperlink r:id="rId739"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073E4C" w:rsidP="00C906CE">
      <w:pPr>
        <w:pStyle w:val="Doc-title"/>
      </w:pPr>
      <w:hyperlink r:id="rId740"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073E4C" w:rsidP="00C906CE">
      <w:pPr>
        <w:pStyle w:val="Doc-title"/>
      </w:pPr>
      <w:hyperlink r:id="rId741"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073E4C" w:rsidP="00C906CE">
      <w:pPr>
        <w:pStyle w:val="Doc-title"/>
      </w:pPr>
      <w:hyperlink r:id="rId742"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073E4C" w:rsidP="00C906CE">
      <w:pPr>
        <w:pStyle w:val="Doc-title"/>
      </w:pPr>
      <w:hyperlink r:id="rId743"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073E4C" w:rsidP="00C906CE">
      <w:pPr>
        <w:pStyle w:val="Doc-title"/>
      </w:pPr>
      <w:hyperlink r:id="rId744"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073E4C" w:rsidP="00C906CE">
      <w:pPr>
        <w:pStyle w:val="Doc-title"/>
      </w:pPr>
      <w:hyperlink r:id="rId745"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073E4C" w:rsidP="00C906CE">
      <w:pPr>
        <w:pStyle w:val="Doc-title"/>
      </w:pPr>
      <w:hyperlink r:id="rId746"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073E4C" w:rsidP="00C906CE">
      <w:pPr>
        <w:pStyle w:val="Doc-title"/>
      </w:pPr>
      <w:hyperlink r:id="rId747"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073E4C" w:rsidP="00C906CE">
      <w:pPr>
        <w:pStyle w:val="Doc-title"/>
      </w:pPr>
      <w:hyperlink r:id="rId748"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073E4C" w:rsidP="00C906CE">
      <w:pPr>
        <w:pStyle w:val="Doc-title"/>
      </w:pPr>
      <w:hyperlink r:id="rId749"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073E4C" w:rsidP="00C906CE">
      <w:pPr>
        <w:pStyle w:val="Doc-title"/>
      </w:pPr>
      <w:hyperlink r:id="rId750"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073E4C" w:rsidP="00C906CE">
      <w:pPr>
        <w:pStyle w:val="Doc-title"/>
      </w:pPr>
      <w:hyperlink r:id="rId751"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073E4C" w:rsidP="00C906CE">
      <w:pPr>
        <w:pStyle w:val="Doc-title"/>
      </w:pPr>
      <w:hyperlink r:id="rId752"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073E4C" w:rsidP="00C906CE">
      <w:pPr>
        <w:pStyle w:val="Doc-title"/>
      </w:pPr>
      <w:hyperlink r:id="rId753"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073E4C" w:rsidP="00C906CE">
      <w:pPr>
        <w:pStyle w:val="Doc-title"/>
      </w:pPr>
      <w:hyperlink r:id="rId754"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073E4C" w:rsidP="00C906CE">
      <w:pPr>
        <w:pStyle w:val="Doc-title"/>
      </w:pPr>
      <w:hyperlink r:id="rId755"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073E4C" w:rsidP="00C906CE">
      <w:pPr>
        <w:pStyle w:val="Doc-title"/>
      </w:pPr>
      <w:hyperlink r:id="rId756"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073E4C" w:rsidP="00C906CE">
      <w:pPr>
        <w:pStyle w:val="Doc-title"/>
      </w:pPr>
      <w:hyperlink r:id="rId757"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073E4C" w:rsidP="00C906CE">
      <w:pPr>
        <w:pStyle w:val="Doc-title"/>
      </w:pPr>
      <w:hyperlink r:id="rId758"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073E4C" w:rsidP="00C906CE">
      <w:pPr>
        <w:pStyle w:val="Doc-title"/>
      </w:pPr>
      <w:hyperlink r:id="rId759"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073E4C" w:rsidP="00C906CE">
      <w:pPr>
        <w:pStyle w:val="Doc-title"/>
      </w:pPr>
      <w:hyperlink r:id="rId760"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073E4C" w:rsidP="00C906CE">
      <w:pPr>
        <w:pStyle w:val="Doc-title"/>
      </w:pPr>
      <w:hyperlink r:id="rId761"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073E4C" w:rsidP="00C906CE">
      <w:pPr>
        <w:pStyle w:val="Doc-title"/>
      </w:pPr>
      <w:hyperlink r:id="rId762"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073E4C" w:rsidP="00C906CE">
      <w:pPr>
        <w:pStyle w:val="Doc-title"/>
      </w:pPr>
      <w:hyperlink r:id="rId763"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073E4C" w:rsidP="00C906CE">
      <w:pPr>
        <w:pStyle w:val="Doc-title"/>
      </w:pPr>
      <w:hyperlink r:id="rId764"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073E4C" w:rsidP="00C906CE">
      <w:pPr>
        <w:pStyle w:val="Doc-title"/>
      </w:pPr>
      <w:hyperlink r:id="rId765"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073E4C" w:rsidP="00C906CE">
      <w:pPr>
        <w:pStyle w:val="Doc-title"/>
      </w:pPr>
      <w:hyperlink r:id="rId766"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073E4C" w:rsidP="00C906CE">
      <w:pPr>
        <w:pStyle w:val="Doc-title"/>
      </w:pPr>
      <w:hyperlink r:id="rId767"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68"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073E4C" w:rsidP="00C906CE">
      <w:pPr>
        <w:pStyle w:val="Doc-title"/>
      </w:pPr>
      <w:hyperlink r:id="rId769"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073E4C" w:rsidP="00C906CE">
      <w:pPr>
        <w:pStyle w:val="Doc-title"/>
      </w:pPr>
      <w:hyperlink r:id="rId770"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073E4C" w:rsidP="00C906CE">
      <w:pPr>
        <w:pStyle w:val="Doc-title"/>
      </w:pPr>
      <w:hyperlink r:id="rId771"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2" w:history="1">
        <w:r w:rsidRPr="00782644">
          <w:rPr>
            <w:rStyle w:val="Hyperlink"/>
          </w:rPr>
          <w:t>Nathan.Tenny@mediatek.com</w:t>
        </w:r>
      </w:hyperlink>
      <w:r>
        <w:t xml:space="preserve"> for 36.331 and </w:t>
      </w:r>
      <w:hyperlink r:id="rId773"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073E4C" w:rsidP="00C906CE">
      <w:pPr>
        <w:pStyle w:val="Doc-title"/>
      </w:pPr>
      <w:hyperlink r:id="rId774"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073E4C" w:rsidP="0013475E">
      <w:pPr>
        <w:pStyle w:val="Doc-title"/>
      </w:pPr>
      <w:hyperlink r:id="rId775"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60" w:name="_Toc38060838"/>
      <w:r w:rsidRPr="009760B3">
        <w:t>6.</w:t>
      </w:r>
      <w:r w:rsidR="003B2593" w:rsidRPr="009760B3">
        <w:t>6</w:t>
      </w:r>
      <w:r w:rsidR="003B2593" w:rsidRPr="009760B3">
        <w:tab/>
        <w:t>Void</w:t>
      </w:r>
      <w:bookmarkEnd w:id="60"/>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61"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61"/>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76"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073E4C" w:rsidP="00741485">
      <w:pPr>
        <w:pStyle w:val="Doc-title"/>
      </w:pPr>
      <w:hyperlink r:id="rId777"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78"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073E4C" w:rsidP="00A16C1F">
      <w:pPr>
        <w:pStyle w:val="Doc-title"/>
      </w:pPr>
      <w:hyperlink r:id="rId779"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3D88272F" w14:textId="695915D1" w:rsidR="00741485" w:rsidRDefault="00073E4C" w:rsidP="00741485">
      <w:pPr>
        <w:pStyle w:val="Doc-title"/>
      </w:pPr>
      <w:hyperlink r:id="rId780"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073E4C" w:rsidP="00741485">
      <w:pPr>
        <w:pStyle w:val="Doc-title"/>
      </w:pPr>
      <w:hyperlink r:id="rId781"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073E4C" w:rsidP="00741485">
      <w:pPr>
        <w:pStyle w:val="Doc-title"/>
      </w:pPr>
      <w:hyperlink r:id="rId782"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073E4C" w:rsidP="00741485">
      <w:pPr>
        <w:pStyle w:val="Doc-title"/>
      </w:pPr>
      <w:hyperlink r:id="rId783"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073E4C" w:rsidP="00741485">
      <w:pPr>
        <w:pStyle w:val="Doc-title"/>
      </w:pPr>
      <w:hyperlink r:id="rId784"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073E4C" w:rsidP="00741485">
      <w:pPr>
        <w:pStyle w:val="Doc-title"/>
      </w:pPr>
      <w:hyperlink r:id="rId785"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073E4C" w:rsidP="00741485">
      <w:pPr>
        <w:pStyle w:val="Doc-title"/>
      </w:pPr>
      <w:hyperlink r:id="rId786"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D30150C" w14:textId="512720AA" w:rsidR="00741485" w:rsidRDefault="00073E4C" w:rsidP="00741485">
      <w:pPr>
        <w:pStyle w:val="Doc-title"/>
      </w:pPr>
      <w:hyperlink r:id="rId787" w:tooltip="D:Documents3GPPtsg_ranWG2TSGR2_109bis-eDocsR2-2003167.zip" w:history="1">
        <w:r w:rsidR="00741485" w:rsidRPr="00073E4C">
          <w:rPr>
            <w:rStyle w:val="Hyperlink"/>
          </w:rPr>
          <w:t>R2-2003167</w:t>
        </w:r>
      </w:hyperlink>
      <w:r w:rsidR="00741485">
        <w:tab/>
        <w:t>Remaining issues for accurate reference time delivery</w:t>
      </w:r>
      <w:r w:rsidR="00741485">
        <w:tab/>
        <w:t>Nokia, Nokia Shanghai Bell</w:t>
      </w:r>
      <w:r w:rsidR="00741485">
        <w:tab/>
        <w:t>discussion</w:t>
      </w:r>
      <w:r w:rsidR="00741485">
        <w:tab/>
        <w:t>Rel-16</w:t>
      </w:r>
      <w:r w:rsidR="00741485">
        <w:tab/>
        <w:t>NR_IIOT</w:t>
      </w:r>
    </w:p>
    <w:p w14:paraId="08A42423" w14:textId="560F8B60" w:rsidR="00741485" w:rsidRDefault="00073E4C" w:rsidP="00741485">
      <w:pPr>
        <w:pStyle w:val="Doc-title"/>
      </w:pPr>
      <w:hyperlink r:id="rId788"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073E4C" w:rsidP="00741485">
      <w:pPr>
        <w:pStyle w:val="Doc-title"/>
      </w:pPr>
      <w:hyperlink r:id="rId789"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073E4C" w:rsidP="00741485">
      <w:pPr>
        <w:pStyle w:val="Doc-title"/>
      </w:pPr>
      <w:hyperlink r:id="rId790"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073E4C" w:rsidP="00741485">
      <w:pPr>
        <w:pStyle w:val="Doc-title"/>
      </w:pPr>
      <w:hyperlink r:id="rId791"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073E4C" w:rsidP="00741485">
      <w:pPr>
        <w:pStyle w:val="Doc-title"/>
      </w:pPr>
      <w:hyperlink r:id="rId792"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3"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073E4C" w:rsidP="007C1604">
      <w:pPr>
        <w:pStyle w:val="Doc-title"/>
      </w:pPr>
      <w:hyperlink r:id="rId794"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lastRenderedPageBreak/>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795"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073E4C" w:rsidP="00FA47CB">
      <w:pPr>
        <w:pStyle w:val="Doc-title"/>
      </w:pPr>
      <w:hyperlink r:id="rId796"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073E4C" w:rsidP="00741485">
      <w:pPr>
        <w:pStyle w:val="Doc-title"/>
      </w:pPr>
      <w:hyperlink r:id="rId797"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073E4C" w:rsidP="00741485">
      <w:pPr>
        <w:pStyle w:val="Doc-title"/>
      </w:pPr>
      <w:hyperlink r:id="rId798"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073E4C" w:rsidP="00741485">
      <w:pPr>
        <w:pStyle w:val="Doc-title"/>
      </w:pPr>
      <w:hyperlink r:id="rId799"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073E4C" w:rsidP="00741485">
      <w:pPr>
        <w:pStyle w:val="Doc-title"/>
        <w:rPr>
          <w:rStyle w:val="Hyperlink"/>
        </w:rPr>
      </w:pPr>
      <w:hyperlink r:id="rId800"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073E4C" w:rsidP="00741485">
      <w:pPr>
        <w:pStyle w:val="Doc-title"/>
      </w:pPr>
      <w:hyperlink r:id="rId801"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073E4C" w:rsidP="00741485">
      <w:pPr>
        <w:pStyle w:val="Doc-title"/>
      </w:pPr>
      <w:hyperlink r:id="rId802"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073E4C" w:rsidP="00741485">
      <w:pPr>
        <w:pStyle w:val="Doc-title"/>
      </w:pPr>
      <w:hyperlink r:id="rId803"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073E4C" w:rsidP="00741485">
      <w:pPr>
        <w:pStyle w:val="Doc-title"/>
      </w:pPr>
      <w:hyperlink r:id="rId804"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073E4C" w:rsidP="00741485">
      <w:pPr>
        <w:pStyle w:val="Doc-title"/>
      </w:pPr>
      <w:hyperlink r:id="rId805"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073E4C" w:rsidP="00FA47CB">
      <w:pPr>
        <w:pStyle w:val="Doc-title"/>
      </w:pPr>
      <w:hyperlink r:id="rId806"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073E4C" w:rsidP="00741485">
      <w:pPr>
        <w:pStyle w:val="Doc-title"/>
      </w:pPr>
      <w:hyperlink r:id="rId807"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073E4C" w:rsidP="00741485">
      <w:pPr>
        <w:pStyle w:val="Doc-title"/>
      </w:pPr>
      <w:hyperlink r:id="rId808"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073E4C" w:rsidP="007C1604">
      <w:pPr>
        <w:pStyle w:val="Doc-title"/>
      </w:pPr>
      <w:hyperlink r:id="rId809"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073E4C" w:rsidP="00741485">
      <w:pPr>
        <w:pStyle w:val="Doc-title"/>
      </w:pPr>
      <w:hyperlink r:id="rId810"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073E4C" w:rsidP="00741485">
      <w:pPr>
        <w:pStyle w:val="Doc-title"/>
      </w:pPr>
      <w:hyperlink r:id="rId811"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073E4C" w:rsidP="00741485">
      <w:pPr>
        <w:pStyle w:val="Doc-title"/>
      </w:pPr>
      <w:hyperlink r:id="rId812"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073E4C" w:rsidP="00741485">
      <w:pPr>
        <w:pStyle w:val="Doc-title"/>
      </w:pPr>
      <w:hyperlink r:id="rId813"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073E4C" w:rsidP="00741485">
      <w:pPr>
        <w:pStyle w:val="Doc-title"/>
      </w:pPr>
      <w:hyperlink r:id="rId814"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15"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16" w:tooltip="D:Documents3GPPtsg_ranWG2TSGR2_109bis-eDocsR2-2003124.zip" w:history="1">
        <w:r w:rsidR="007A423F" w:rsidRPr="00073E4C">
          <w:rPr>
            <w:rStyle w:val="Hyperlink"/>
          </w:rPr>
          <w:t>R2-2003124</w:t>
        </w:r>
      </w:hyperlink>
      <w:r w:rsidR="00AC5377">
        <w:t xml:space="preserve">, and </w:t>
      </w:r>
      <w:hyperlink r:id="rId817"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03BB5E58" w14:textId="3646CC4C" w:rsidR="00B4128C" w:rsidRDefault="00073E4C" w:rsidP="00B4128C">
      <w:pPr>
        <w:pStyle w:val="Doc-title"/>
      </w:pPr>
      <w:hyperlink r:id="rId818"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7CD55442" w14:textId="77C1360E" w:rsidR="00741485" w:rsidRDefault="00073E4C" w:rsidP="00741485">
      <w:pPr>
        <w:pStyle w:val="Doc-title"/>
      </w:pPr>
      <w:hyperlink r:id="rId819"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073E4C" w:rsidP="00741485">
      <w:pPr>
        <w:pStyle w:val="Doc-title"/>
      </w:pPr>
      <w:hyperlink r:id="rId820"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073E4C" w:rsidP="00741485">
      <w:pPr>
        <w:pStyle w:val="Doc-title"/>
      </w:pPr>
      <w:hyperlink r:id="rId821"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073E4C" w:rsidP="00741485">
      <w:pPr>
        <w:pStyle w:val="Doc-title"/>
      </w:pPr>
      <w:hyperlink r:id="rId822"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073E4C" w:rsidP="00741485">
      <w:pPr>
        <w:pStyle w:val="Doc-title"/>
      </w:pPr>
      <w:hyperlink r:id="rId823"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073E4C" w:rsidP="00741485">
      <w:pPr>
        <w:pStyle w:val="Doc-title"/>
      </w:pPr>
      <w:hyperlink r:id="rId824"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073E4C" w:rsidP="00741485">
      <w:pPr>
        <w:pStyle w:val="Doc-title"/>
      </w:pPr>
      <w:hyperlink r:id="rId825"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073E4C" w:rsidP="00741485">
      <w:pPr>
        <w:pStyle w:val="Doc-title"/>
      </w:pPr>
      <w:hyperlink r:id="rId826"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073E4C" w:rsidP="00741485">
      <w:pPr>
        <w:pStyle w:val="Doc-title"/>
      </w:pPr>
      <w:hyperlink r:id="rId827"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073E4C" w:rsidP="00741485">
      <w:pPr>
        <w:pStyle w:val="Doc-title"/>
      </w:pPr>
      <w:hyperlink r:id="rId828"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073E4C" w:rsidP="00741485">
      <w:pPr>
        <w:pStyle w:val="Doc-title"/>
      </w:pPr>
      <w:hyperlink r:id="rId829"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073E4C" w:rsidP="00741485">
      <w:pPr>
        <w:pStyle w:val="Doc-title"/>
      </w:pPr>
      <w:hyperlink r:id="rId830"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073E4C" w:rsidP="00741485">
      <w:pPr>
        <w:pStyle w:val="Doc-title"/>
      </w:pPr>
      <w:hyperlink r:id="rId831"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073E4C" w:rsidP="00741485">
      <w:pPr>
        <w:pStyle w:val="Doc-title"/>
      </w:pPr>
      <w:hyperlink r:id="rId832"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073E4C" w:rsidP="00741485">
      <w:pPr>
        <w:pStyle w:val="Doc-title"/>
      </w:pPr>
      <w:hyperlink r:id="rId833"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073E4C" w:rsidP="00741485">
      <w:pPr>
        <w:pStyle w:val="Doc-title"/>
      </w:pPr>
      <w:hyperlink r:id="rId834"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073E4C" w:rsidP="00741485">
      <w:pPr>
        <w:pStyle w:val="Doc-title"/>
      </w:pPr>
      <w:hyperlink r:id="rId835"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073E4C" w:rsidP="00741485">
      <w:pPr>
        <w:pStyle w:val="Doc-title"/>
      </w:pPr>
      <w:hyperlink r:id="rId836"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073E4C" w:rsidP="00B4128C">
      <w:pPr>
        <w:pStyle w:val="Doc-title"/>
      </w:pPr>
      <w:hyperlink r:id="rId837"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073E4C" w:rsidP="00B4128C">
      <w:pPr>
        <w:pStyle w:val="Doc-title"/>
      </w:pPr>
      <w:hyperlink r:id="rId838"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073E4C" w:rsidP="00741485">
      <w:pPr>
        <w:pStyle w:val="Doc-title"/>
      </w:pPr>
      <w:hyperlink r:id="rId839"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073E4C" w:rsidP="00AC5377">
      <w:pPr>
        <w:pStyle w:val="Doc-title"/>
      </w:pPr>
      <w:hyperlink r:id="rId840"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34985934" w14:textId="5BD4C8E9" w:rsidR="00741485" w:rsidRDefault="00073E4C" w:rsidP="00741485">
      <w:pPr>
        <w:pStyle w:val="Doc-title"/>
      </w:pPr>
      <w:hyperlink r:id="rId841"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2"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073E4C" w:rsidP="00A16C1F">
      <w:pPr>
        <w:pStyle w:val="Doc-title"/>
      </w:pPr>
      <w:hyperlink r:id="rId843"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073E4C" w:rsidP="00741485">
      <w:pPr>
        <w:pStyle w:val="Doc-title"/>
      </w:pPr>
      <w:hyperlink r:id="rId844"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073E4C" w:rsidP="00741485">
      <w:pPr>
        <w:pStyle w:val="Doc-title"/>
      </w:pPr>
      <w:hyperlink r:id="rId845"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073E4C" w:rsidP="00741485">
      <w:pPr>
        <w:pStyle w:val="Doc-title"/>
      </w:pPr>
      <w:hyperlink r:id="rId846"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073E4C" w:rsidP="00741485">
      <w:pPr>
        <w:pStyle w:val="Doc-title"/>
      </w:pPr>
      <w:hyperlink r:id="rId847"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073E4C" w:rsidP="00741485">
      <w:pPr>
        <w:pStyle w:val="Doc-title"/>
      </w:pPr>
      <w:hyperlink r:id="rId848"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073E4C" w:rsidP="00741485">
      <w:pPr>
        <w:pStyle w:val="Doc-title"/>
      </w:pPr>
      <w:hyperlink r:id="rId849"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073E4C" w:rsidP="00741485">
      <w:pPr>
        <w:pStyle w:val="Doc-title"/>
      </w:pPr>
      <w:hyperlink r:id="rId850"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073E4C" w:rsidP="00381291">
      <w:pPr>
        <w:pStyle w:val="Doc-title"/>
      </w:pPr>
      <w:hyperlink r:id="rId851"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073E4C" w:rsidP="00741485">
      <w:pPr>
        <w:pStyle w:val="Doc-title"/>
      </w:pPr>
      <w:hyperlink r:id="rId852"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073E4C" w:rsidP="00741485">
      <w:pPr>
        <w:pStyle w:val="Doc-title"/>
      </w:pPr>
      <w:hyperlink r:id="rId853"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073E4C" w:rsidP="00741485">
      <w:pPr>
        <w:pStyle w:val="Doc-title"/>
      </w:pPr>
      <w:hyperlink r:id="rId854"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073E4C" w:rsidP="00741485">
      <w:pPr>
        <w:pStyle w:val="Doc-title"/>
      </w:pPr>
      <w:hyperlink r:id="rId855"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073E4C" w:rsidP="00741485">
      <w:pPr>
        <w:pStyle w:val="Doc-title"/>
      </w:pPr>
      <w:hyperlink r:id="rId856"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073E4C" w:rsidP="00741485">
      <w:pPr>
        <w:pStyle w:val="Doc-title"/>
      </w:pPr>
      <w:hyperlink r:id="rId857"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073E4C" w:rsidP="00741485">
      <w:pPr>
        <w:pStyle w:val="Doc-title"/>
      </w:pPr>
      <w:hyperlink r:id="rId858"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073E4C" w:rsidP="00741485">
      <w:pPr>
        <w:pStyle w:val="Doc-title"/>
      </w:pPr>
      <w:hyperlink r:id="rId859"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073E4C" w:rsidP="00741485">
      <w:pPr>
        <w:pStyle w:val="Doc-title"/>
      </w:pPr>
      <w:hyperlink r:id="rId860"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073E4C" w:rsidP="00741485">
      <w:pPr>
        <w:pStyle w:val="Doc-title"/>
      </w:pPr>
      <w:hyperlink r:id="rId861"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073E4C" w:rsidP="00741485">
      <w:pPr>
        <w:pStyle w:val="Doc-title"/>
      </w:pPr>
      <w:hyperlink r:id="rId862"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073E4C" w:rsidP="00381291">
      <w:pPr>
        <w:pStyle w:val="Doc-title"/>
      </w:pPr>
      <w:hyperlink r:id="rId863"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4"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073E4C" w:rsidP="00A16C1F">
      <w:pPr>
        <w:pStyle w:val="Doc-title"/>
      </w:pPr>
      <w:hyperlink r:id="rId865"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073E4C" w:rsidP="00456644">
      <w:pPr>
        <w:pStyle w:val="Doc-title"/>
      </w:pPr>
      <w:hyperlink r:id="rId866"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073E4C" w:rsidP="00741485">
      <w:pPr>
        <w:pStyle w:val="Doc-title"/>
      </w:pPr>
      <w:hyperlink r:id="rId867"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073E4C" w:rsidP="00741485">
      <w:pPr>
        <w:pStyle w:val="Doc-title"/>
      </w:pPr>
      <w:hyperlink r:id="rId868"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073E4C" w:rsidP="00741485">
      <w:pPr>
        <w:pStyle w:val="Doc-title"/>
      </w:pPr>
      <w:hyperlink r:id="rId869"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073E4C" w:rsidP="00741485">
      <w:pPr>
        <w:pStyle w:val="Doc-title"/>
      </w:pPr>
      <w:hyperlink r:id="rId870"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073E4C" w:rsidP="00741485">
      <w:pPr>
        <w:pStyle w:val="Doc-title"/>
      </w:pPr>
      <w:hyperlink r:id="rId871"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073E4C" w:rsidP="00741485">
      <w:pPr>
        <w:pStyle w:val="Doc-title"/>
      </w:pPr>
      <w:hyperlink r:id="rId872"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073E4C" w:rsidP="00741485">
      <w:pPr>
        <w:pStyle w:val="Doc-title"/>
      </w:pPr>
      <w:hyperlink r:id="rId873"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073E4C" w:rsidP="00741485">
      <w:pPr>
        <w:pStyle w:val="Doc-title"/>
      </w:pPr>
      <w:hyperlink r:id="rId874"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073E4C" w:rsidP="00741485">
      <w:pPr>
        <w:pStyle w:val="Doc-title"/>
      </w:pPr>
      <w:hyperlink r:id="rId875"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073E4C" w:rsidP="00741485">
      <w:pPr>
        <w:pStyle w:val="Doc-title"/>
      </w:pPr>
      <w:hyperlink r:id="rId876"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073E4C" w:rsidP="00741485">
      <w:pPr>
        <w:pStyle w:val="Doc-title"/>
      </w:pPr>
      <w:hyperlink r:id="rId877"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073E4C" w:rsidP="00456644">
      <w:pPr>
        <w:pStyle w:val="Doc-title"/>
      </w:pPr>
      <w:hyperlink r:id="rId878"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073E4C" w:rsidP="00741485">
      <w:pPr>
        <w:pStyle w:val="Doc-title"/>
      </w:pPr>
      <w:hyperlink r:id="rId879"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lastRenderedPageBreak/>
        <w:t xml:space="preserve">This AI is not treated at this meeting, Discussions are postponed. </w:t>
      </w:r>
    </w:p>
    <w:p w14:paraId="20F5C0B4" w14:textId="5D4EEABE" w:rsidR="00741485" w:rsidRDefault="00073E4C" w:rsidP="00741485">
      <w:pPr>
        <w:pStyle w:val="Doc-title"/>
      </w:pPr>
      <w:hyperlink r:id="rId880"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073E4C" w:rsidP="00456644">
      <w:pPr>
        <w:pStyle w:val="Doc-title"/>
      </w:pPr>
      <w:hyperlink r:id="rId881"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2"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073E4C" w:rsidP="00A16C1F">
      <w:pPr>
        <w:pStyle w:val="Doc-title"/>
      </w:pPr>
      <w:hyperlink r:id="rId883"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073E4C" w:rsidP="00303450">
      <w:pPr>
        <w:pStyle w:val="Doc-title"/>
      </w:pPr>
      <w:hyperlink r:id="rId884"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073E4C" w:rsidP="00F44BEF">
      <w:pPr>
        <w:pStyle w:val="Doc-title"/>
      </w:pPr>
      <w:hyperlink r:id="rId885"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073E4C" w:rsidP="00741485">
      <w:pPr>
        <w:pStyle w:val="Doc-title"/>
      </w:pPr>
      <w:hyperlink r:id="rId886"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073E4C" w:rsidP="00741485">
      <w:pPr>
        <w:pStyle w:val="Doc-title"/>
      </w:pPr>
      <w:hyperlink r:id="rId887"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073E4C" w:rsidP="00741485">
      <w:pPr>
        <w:pStyle w:val="Doc-title"/>
      </w:pPr>
      <w:hyperlink r:id="rId888"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073E4C" w:rsidP="00741485">
      <w:pPr>
        <w:pStyle w:val="Doc-title"/>
      </w:pPr>
      <w:hyperlink r:id="rId889"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073E4C" w:rsidP="00741485">
      <w:pPr>
        <w:pStyle w:val="Doc-title"/>
      </w:pPr>
      <w:hyperlink r:id="rId890"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073E4C" w:rsidP="00741485">
      <w:pPr>
        <w:pStyle w:val="Doc-title"/>
      </w:pPr>
      <w:hyperlink r:id="rId891"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073E4C" w:rsidP="00741485">
      <w:pPr>
        <w:pStyle w:val="Doc-title"/>
      </w:pPr>
      <w:hyperlink r:id="rId892"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073E4C" w:rsidP="00741485">
      <w:pPr>
        <w:pStyle w:val="Doc-title"/>
      </w:pPr>
      <w:hyperlink r:id="rId893"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073E4C" w:rsidP="00741485">
      <w:pPr>
        <w:pStyle w:val="Doc-title"/>
      </w:pPr>
      <w:hyperlink r:id="rId894"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073E4C" w:rsidP="00741485">
      <w:pPr>
        <w:pStyle w:val="Doc-title"/>
      </w:pPr>
      <w:hyperlink r:id="rId895"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073E4C" w:rsidP="00741485">
      <w:pPr>
        <w:pStyle w:val="Doc-title"/>
      </w:pPr>
      <w:hyperlink r:id="rId896"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073E4C" w:rsidP="007C1604">
      <w:pPr>
        <w:pStyle w:val="Doc-title"/>
      </w:pPr>
      <w:hyperlink r:id="rId897"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2" w:name="_Toc38060840"/>
      <w:r>
        <w:t>6.8</w:t>
      </w:r>
      <w:r>
        <w:tab/>
      </w:r>
      <w:r w:rsidRPr="00AE3A2C">
        <w:t>NR</w:t>
      </w:r>
      <w:r>
        <w:t xml:space="preserve"> </w:t>
      </w:r>
      <w:r w:rsidRPr="00AE3A2C">
        <w:t>Positioning Support</w:t>
      </w:r>
      <w:bookmarkEnd w:id="62"/>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898"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073E4C" w:rsidP="009F3FAD">
      <w:pPr>
        <w:pStyle w:val="Doc-title"/>
      </w:pPr>
      <w:hyperlink r:id="rId899"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073E4C" w:rsidP="009F3FAD">
      <w:pPr>
        <w:pStyle w:val="Doc-title"/>
      </w:pPr>
      <w:hyperlink r:id="rId900"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073E4C" w:rsidP="009F3FAD">
      <w:pPr>
        <w:pStyle w:val="Doc-title"/>
      </w:pPr>
      <w:hyperlink r:id="rId901"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073E4C" w:rsidP="009F3FAD">
      <w:pPr>
        <w:pStyle w:val="Doc-title"/>
      </w:pPr>
      <w:hyperlink r:id="rId902"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3" w:name="_Hlk31930258"/>
      <w:r w:rsidRPr="00413FDE">
        <w:t>(decision to be made based on submitted tdocs).</w:t>
      </w:r>
      <w:bookmarkEnd w:id="63"/>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073E4C" w:rsidP="009F3FAD">
      <w:pPr>
        <w:pStyle w:val="Doc-title"/>
      </w:pPr>
      <w:hyperlink r:id="rId903"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073E4C" w:rsidP="009F3FAD">
      <w:pPr>
        <w:pStyle w:val="Doc-title"/>
      </w:pPr>
      <w:hyperlink r:id="rId904"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073E4C" w:rsidP="009F3FAD">
      <w:pPr>
        <w:pStyle w:val="Doc-title"/>
      </w:pPr>
      <w:hyperlink r:id="rId905"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073E4C" w:rsidP="009F3FAD">
      <w:pPr>
        <w:pStyle w:val="Doc-title"/>
      </w:pPr>
      <w:hyperlink r:id="rId906"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073E4C" w:rsidP="009F3FAD">
      <w:pPr>
        <w:pStyle w:val="Doc-title"/>
      </w:pPr>
      <w:hyperlink r:id="rId907"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073E4C" w:rsidP="009F3FAD">
      <w:pPr>
        <w:pStyle w:val="Doc-title"/>
      </w:pPr>
      <w:hyperlink r:id="rId908"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073E4C" w:rsidP="009F3FAD">
      <w:pPr>
        <w:pStyle w:val="Doc-title"/>
      </w:pPr>
      <w:hyperlink r:id="rId909"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073E4C" w:rsidP="009F3FAD">
      <w:pPr>
        <w:pStyle w:val="Doc-title"/>
      </w:pPr>
      <w:hyperlink r:id="rId910"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073E4C" w:rsidP="009F3FAD">
      <w:pPr>
        <w:pStyle w:val="Doc-title"/>
      </w:pPr>
      <w:hyperlink r:id="rId911"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073E4C" w:rsidP="009F3FAD">
      <w:pPr>
        <w:pStyle w:val="Doc-title"/>
      </w:pPr>
      <w:hyperlink r:id="rId912"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073E4C" w:rsidP="009F3FAD">
      <w:pPr>
        <w:pStyle w:val="Doc-title"/>
      </w:pPr>
      <w:hyperlink r:id="rId913"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073E4C" w:rsidP="009F3FAD">
      <w:pPr>
        <w:pStyle w:val="Doc-title"/>
      </w:pPr>
      <w:hyperlink r:id="rId914"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073E4C" w:rsidP="009F3FAD">
      <w:pPr>
        <w:pStyle w:val="Doc-title"/>
      </w:pPr>
      <w:hyperlink r:id="rId915"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073E4C" w:rsidP="009F3FAD">
      <w:pPr>
        <w:pStyle w:val="Doc-title"/>
      </w:pPr>
      <w:hyperlink r:id="rId916"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073E4C" w:rsidP="009F3FAD">
      <w:pPr>
        <w:pStyle w:val="Doc-title"/>
      </w:pPr>
      <w:hyperlink r:id="rId917"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073E4C" w:rsidP="009F3FAD">
      <w:pPr>
        <w:pStyle w:val="Doc-title"/>
      </w:pPr>
      <w:hyperlink r:id="rId918"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073E4C" w:rsidP="009F3FAD">
      <w:pPr>
        <w:pStyle w:val="Doc-title"/>
      </w:pPr>
      <w:hyperlink r:id="rId919"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073E4C" w:rsidP="009F3FAD">
      <w:pPr>
        <w:pStyle w:val="Doc-title"/>
      </w:pPr>
      <w:hyperlink r:id="rId920"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073E4C" w:rsidP="009F3FAD">
      <w:pPr>
        <w:pStyle w:val="Doc-title"/>
      </w:pPr>
      <w:hyperlink r:id="rId921"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073E4C" w:rsidP="005E5FD4">
      <w:pPr>
        <w:pStyle w:val="Doc-title"/>
      </w:pPr>
      <w:hyperlink r:id="rId922"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073E4C" w:rsidP="009F3FAD">
      <w:pPr>
        <w:pStyle w:val="Doc-title"/>
      </w:pPr>
      <w:hyperlink r:id="rId923"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073E4C" w:rsidP="009F3FAD">
      <w:pPr>
        <w:pStyle w:val="Doc-title"/>
      </w:pPr>
      <w:hyperlink r:id="rId924"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073E4C" w:rsidP="009F3FAD">
      <w:pPr>
        <w:pStyle w:val="Doc-title"/>
      </w:pPr>
      <w:hyperlink r:id="rId925"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073E4C" w:rsidP="009F3FAD">
      <w:pPr>
        <w:pStyle w:val="Doc-title"/>
      </w:pPr>
      <w:hyperlink r:id="rId926"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073E4C" w:rsidP="009F3FAD">
      <w:pPr>
        <w:pStyle w:val="Doc-title"/>
      </w:pPr>
      <w:hyperlink r:id="rId927"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073E4C" w:rsidP="009F3FAD">
      <w:pPr>
        <w:pStyle w:val="Doc-title"/>
      </w:pPr>
      <w:hyperlink r:id="rId928"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073E4C" w:rsidP="009F3FAD">
      <w:pPr>
        <w:pStyle w:val="Doc-title"/>
      </w:pPr>
      <w:hyperlink r:id="rId929"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073E4C" w:rsidP="009F3FAD">
      <w:pPr>
        <w:pStyle w:val="Doc-title"/>
      </w:pPr>
      <w:hyperlink r:id="rId930"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073E4C" w:rsidP="009F3FAD">
      <w:pPr>
        <w:pStyle w:val="Doc-title"/>
      </w:pPr>
      <w:hyperlink r:id="rId931"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073E4C" w:rsidP="009F3FAD">
      <w:pPr>
        <w:pStyle w:val="Doc-title"/>
      </w:pPr>
      <w:hyperlink r:id="rId932"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073E4C" w:rsidP="009F3FAD">
      <w:pPr>
        <w:pStyle w:val="Doc-title"/>
      </w:pPr>
      <w:hyperlink r:id="rId933"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073E4C" w:rsidP="009F3FAD">
      <w:pPr>
        <w:pStyle w:val="Doc-title"/>
      </w:pPr>
      <w:hyperlink r:id="rId934"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073E4C" w:rsidP="009F3FAD">
      <w:pPr>
        <w:pStyle w:val="Doc-title"/>
      </w:pPr>
      <w:hyperlink r:id="rId935"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073E4C" w:rsidP="009F3FAD">
      <w:pPr>
        <w:pStyle w:val="Doc-title"/>
      </w:pPr>
      <w:hyperlink r:id="rId936"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073E4C" w:rsidP="005E5FD4">
      <w:pPr>
        <w:pStyle w:val="Doc-title"/>
      </w:pPr>
      <w:hyperlink r:id="rId937"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38" w:tooltip="D:Documents3GPPtsg_ranWG2TSGR2_109bis-eDocsR2-2003768.zip" w:history="1">
        <w:r w:rsidRPr="00073E4C">
          <w:rPr>
            <w:rStyle w:val="Hyperlink"/>
          </w:rPr>
          <w:t>R2-2003768</w:t>
        </w:r>
      </w:hyperlink>
    </w:p>
    <w:p w14:paraId="4F5E2BBF" w14:textId="4250633F" w:rsidR="005E5FD4" w:rsidRDefault="00073E4C" w:rsidP="005E5FD4">
      <w:pPr>
        <w:pStyle w:val="Doc-title"/>
      </w:pPr>
      <w:hyperlink r:id="rId939"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073E4C" w:rsidP="009F3FAD">
      <w:pPr>
        <w:pStyle w:val="Doc-title"/>
      </w:pPr>
      <w:hyperlink r:id="rId940"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073E4C" w:rsidP="009F3FAD">
      <w:pPr>
        <w:pStyle w:val="Doc-title"/>
      </w:pPr>
      <w:hyperlink r:id="rId941"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073E4C" w:rsidP="009F3FAD">
      <w:pPr>
        <w:pStyle w:val="Doc-title"/>
      </w:pPr>
      <w:hyperlink r:id="rId942"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073E4C" w:rsidP="009F3FAD">
      <w:pPr>
        <w:pStyle w:val="Doc-title"/>
      </w:pPr>
      <w:hyperlink r:id="rId943"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073E4C" w:rsidP="009F3FAD">
      <w:pPr>
        <w:pStyle w:val="Doc-title"/>
      </w:pPr>
      <w:hyperlink r:id="rId944"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073E4C" w:rsidP="009F3FAD">
      <w:pPr>
        <w:pStyle w:val="Doc-title"/>
      </w:pPr>
      <w:hyperlink r:id="rId945"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073E4C" w:rsidP="009F3FAD">
      <w:pPr>
        <w:pStyle w:val="Doc-title"/>
      </w:pPr>
      <w:hyperlink r:id="rId946"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64" w:name="_Toc35189363"/>
    <w:bookmarkStart w:id="65"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073E4C" w:rsidP="009F3FAD">
      <w:pPr>
        <w:pStyle w:val="Doc-title"/>
      </w:pPr>
      <w:hyperlink r:id="rId947"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64"/>
    <w:bookmarkEnd w:id="65"/>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48"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073E4C" w:rsidP="009558FD">
      <w:pPr>
        <w:pStyle w:val="Doc-title"/>
      </w:pPr>
      <w:hyperlink r:id="rId949"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073E4C" w:rsidP="009558FD">
      <w:pPr>
        <w:pStyle w:val="Doc-title"/>
      </w:pPr>
      <w:hyperlink r:id="rId950"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073E4C" w:rsidP="009558FD">
      <w:pPr>
        <w:pStyle w:val="Doc-title"/>
      </w:pPr>
      <w:hyperlink r:id="rId951"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073E4C" w:rsidP="009558FD">
      <w:pPr>
        <w:pStyle w:val="Doc-title"/>
      </w:pPr>
      <w:hyperlink r:id="rId952"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073E4C" w:rsidP="009558FD">
      <w:pPr>
        <w:pStyle w:val="Doc-title"/>
      </w:pPr>
      <w:hyperlink r:id="rId953"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073E4C" w:rsidP="009558FD">
      <w:pPr>
        <w:pStyle w:val="Doc-title"/>
      </w:pPr>
      <w:hyperlink r:id="rId954"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073E4C" w:rsidP="009558FD">
      <w:pPr>
        <w:pStyle w:val="Doc-title"/>
      </w:pPr>
      <w:hyperlink r:id="rId955"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073E4C" w:rsidP="009558FD">
      <w:pPr>
        <w:pStyle w:val="Doc-title"/>
      </w:pPr>
      <w:hyperlink r:id="rId956"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073E4C" w:rsidP="009558FD">
      <w:pPr>
        <w:pStyle w:val="Doc-title"/>
      </w:pPr>
      <w:hyperlink r:id="rId957"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073E4C" w:rsidP="009558FD">
      <w:pPr>
        <w:pStyle w:val="Doc-title"/>
      </w:pPr>
      <w:hyperlink r:id="rId958"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073E4C" w:rsidP="009558FD">
      <w:pPr>
        <w:pStyle w:val="Doc-title"/>
      </w:pPr>
      <w:hyperlink r:id="rId959"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073E4C" w:rsidP="009558FD">
      <w:pPr>
        <w:pStyle w:val="Doc-title"/>
      </w:pPr>
      <w:hyperlink r:id="rId960"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073E4C" w:rsidP="009558FD">
      <w:pPr>
        <w:pStyle w:val="Doc-title"/>
      </w:pPr>
      <w:hyperlink r:id="rId961"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073E4C" w:rsidP="009558FD">
      <w:pPr>
        <w:pStyle w:val="Doc-title"/>
      </w:pPr>
      <w:hyperlink r:id="rId962"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073E4C" w:rsidP="009558FD">
      <w:pPr>
        <w:pStyle w:val="Doc-title"/>
      </w:pPr>
      <w:hyperlink r:id="rId963"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073E4C" w:rsidP="009558FD">
      <w:pPr>
        <w:pStyle w:val="Doc-title"/>
      </w:pPr>
      <w:hyperlink r:id="rId964"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073E4C" w:rsidP="009558FD">
      <w:pPr>
        <w:pStyle w:val="Doc-title"/>
      </w:pPr>
      <w:hyperlink r:id="rId965"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073E4C" w:rsidP="009558FD">
      <w:pPr>
        <w:pStyle w:val="Doc-title"/>
      </w:pPr>
      <w:hyperlink r:id="rId966"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073E4C" w:rsidP="009558FD">
      <w:pPr>
        <w:pStyle w:val="Doc-title"/>
      </w:pPr>
      <w:hyperlink r:id="rId967"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073E4C" w:rsidP="009558FD">
      <w:pPr>
        <w:pStyle w:val="Doc-title"/>
      </w:pPr>
      <w:hyperlink r:id="rId968"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073E4C" w:rsidP="009558FD">
      <w:pPr>
        <w:pStyle w:val="Doc-title"/>
      </w:pPr>
      <w:hyperlink r:id="rId969"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073E4C" w:rsidP="009558FD">
      <w:pPr>
        <w:pStyle w:val="Doc-title"/>
      </w:pPr>
      <w:hyperlink r:id="rId970"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073E4C" w:rsidP="009558FD">
      <w:pPr>
        <w:pStyle w:val="Doc-title"/>
      </w:pPr>
      <w:hyperlink r:id="rId971"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073E4C" w:rsidP="009558FD">
      <w:pPr>
        <w:pStyle w:val="Doc-title"/>
      </w:pPr>
      <w:hyperlink r:id="rId972"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073E4C" w:rsidP="009558FD">
      <w:pPr>
        <w:pStyle w:val="Doc-title"/>
      </w:pPr>
      <w:hyperlink r:id="rId973"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073E4C" w:rsidP="009558FD">
      <w:pPr>
        <w:pStyle w:val="Doc-title"/>
      </w:pPr>
      <w:hyperlink r:id="rId974"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073E4C" w:rsidP="009558FD">
      <w:pPr>
        <w:pStyle w:val="Doc-title"/>
      </w:pPr>
      <w:hyperlink r:id="rId975"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76" w:tooltip="D:Documents3GPPtsg_ranWG2TSGR2_109bis-eDocsR2-2003811.zip" w:history="1">
        <w:r w:rsidRPr="00073E4C">
          <w:rPr>
            <w:rStyle w:val="Hyperlink"/>
          </w:rPr>
          <w:t>R2-2003811</w:t>
        </w:r>
      </w:hyperlink>
    </w:p>
    <w:p w14:paraId="64E9B854" w14:textId="1F701F88" w:rsidR="009558FD" w:rsidRDefault="00073E4C" w:rsidP="009558FD">
      <w:pPr>
        <w:pStyle w:val="Doc-title"/>
      </w:pPr>
      <w:hyperlink r:id="rId977"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78" w:tooltip="D:Documents3GPPtsg_ranWG2TSGR2_109bis-eDocsR2-2003822.zip" w:history="1">
        <w:r w:rsidRPr="00073E4C">
          <w:rPr>
            <w:rStyle w:val="Hyperlink"/>
          </w:rPr>
          <w:t>R2-2003822</w:t>
        </w:r>
      </w:hyperlink>
    </w:p>
    <w:p w14:paraId="4ADE7665" w14:textId="17A4CEED" w:rsidR="009558FD" w:rsidRDefault="00073E4C" w:rsidP="009558FD">
      <w:pPr>
        <w:pStyle w:val="Doc-title"/>
      </w:pPr>
      <w:hyperlink r:id="rId979"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073E4C" w:rsidP="009558FD">
      <w:pPr>
        <w:pStyle w:val="Doc-title"/>
      </w:pPr>
      <w:hyperlink r:id="rId980"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073E4C" w:rsidP="009558FD">
      <w:pPr>
        <w:pStyle w:val="Doc-title"/>
      </w:pPr>
      <w:hyperlink r:id="rId981"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lastRenderedPageBreak/>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073E4C" w:rsidP="009558FD">
      <w:pPr>
        <w:pStyle w:val="Doc-title"/>
      </w:pPr>
      <w:hyperlink r:id="rId982"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073E4C" w:rsidP="009558FD">
      <w:pPr>
        <w:pStyle w:val="Doc-title"/>
      </w:pPr>
      <w:hyperlink r:id="rId983"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073E4C" w:rsidP="009558FD">
      <w:pPr>
        <w:pStyle w:val="Doc-title"/>
      </w:pPr>
      <w:hyperlink r:id="rId984"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073E4C" w:rsidP="009558FD">
      <w:pPr>
        <w:pStyle w:val="Doc-title"/>
      </w:pPr>
      <w:hyperlink r:id="rId985"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073E4C" w:rsidP="009558FD">
      <w:pPr>
        <w:pStyle w:val="Doc-title"/>
      </w:pPr>
      <w:hyperlink r:id="rId986"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073E4C" w:rsidP="009558FD">
      <w:pPr>
        <w:pStyle w:val="Doc-title"/>
      </w:pPr>
      <w:hyperlink r:id="rId987"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073E4C" w:rsidP="009558FD">
      <w:pPr>
        <w:pStyle w:val="Doc-title"/>
      </w:pPr>
      <w:hyperlink r:id="rId988"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073E4C" w:rsidP="009558FD">
      <w:pPr>
        <w:pStyle w:val="Doc-title"/>
      </w:pPr>
      <w:hyperlink r:id="rId989"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073E4C" w:rsidP="009558FD">
      <w:pPr>
        <w:pStyle w:val="Doc-title"/>
      </w:pPr>
      <w:hyperlink r:id="rId990"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073E4C" w:rsidP="009558FD">
      <w:pPr>
        <w:pStyle w:val="Doc-title"/>
      </w:pPr>
      <w:hyperlink r:id="rId991"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073E4C" w:rsidP="009558FD">
      <w:pPr>
        <w:pStyle w:val="Doc-title"/>
      </w:pPr>
      <w:hyperlink r:id="rId992"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3" w:tooltip="D:Documents3GPPtsg_ranWG2TSGR2_109bis-eDocsR2-2003768.zip" w:history="1">
        <w:r w:rsidRPr="00073E4C">
          <w:rPr>
            <w:rStyle w:val="Hyperlink"/>
          </w:rPr>
          <w:t>R2-2003768</w:t>
        </w:r>
      </w:hyperlink>
    </w:p>
    <w:p w14:paraId="7E042981" w14:textId="7687E330" w:rsidR="009558FD" w:rsidRDefault="00073E4C" w:rsidP="009558FD">
      <w:pPr>
        <w:pStyle w:val="Doc-title"/>
      </w:pPr>
      <w:hyperlink r:id="rId994"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073E4C" w:rsidP="009558FD">
      <w:pPr>
        <w:pStyle w:val="Doc-title"/>
      </w:pPr>
      <w:hyperlink r:id="rId995"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073E4C" w:rsidP="009558FD">
      <w:pPr>
        <w:pStyle w:val="Doc-title"/>
      </w:pPr>
      <w:hyperlink r:id="rId996"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073E4C" w:rsidP="009558FD">
      <w:pPr>
        <w:pStyle w:val="Doc-title"/>
      </w:pPr>
      <w:hyperlink r:id="rId997"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073E4C" w:rsidP="009558FD">
      <w:pPr>
        <w:pStyle w:val="Doc-title"/>
      </w:pPr>
      <w:hyperlink r:id="rId998"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999" w:tooltip="D:Documents3GPPtsg_ranWG2TSGR2_109bis-eDocsR2-2003810.zip" w:history="1">
        <w:r w:rsidRPr="00073E4C">
          <w:rPr>
            <w:rStyle w:val="Hyperlink"/>
          </w:rPr>
          <w:t>R2-2003810</w:t>
        </w:r>
      </w:hyperlink>
    </w:p>
    <w:p w14:paraId="0BD2C71C" w14:textId="16A953F8" w:rsidR="009558FD" w:rsidRDefault="00073E4C" w:rsidP="009558FD">
      <w:pPr>
        <w:pStyle w:val="Doc-title"/>
      </w:pPr>
      <w:hyperlink r:id="rId1000"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073E4C" w:rsidP="009558FD">
      <w:pPr>
        <w:pStyle w:val="Doc-title"/>
      </w:pPr>
      <w:hyperlink r:id="rId1001"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073E4C" w:rsidP="009558FD">
      <w:pPr>
        <w:pStyle w:val="Doc-title"/>
      </w:pPr>
      <w:hyperlink r:id="rId1002"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073E4C" w:rsidP="009558FD">
      <w:pPr>
        <w:pStyle w:val="Doc-title"/>
      </w:pPr>
      <w:hyperlink r:id="rId1003"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073E4C" w:rsidP="009558FD">
      <w:pPr>
        <w:pStyle w:val="Doc-title"/>
      </w:pPr>
      <w:hyperlink r:id="rId1004"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073E4C" w:rsidP="009558FD">
      <w:pPr>
        <w:pStyle w:val="Doc-title"/>
      </w:pPr>
      <w:hyperlink r:id="rId1005"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6" w:name="_Toc35189364"/>
      <w:bookmarkStart w:id="67" w:name="_Toc35213513"/>
      <w:r w:rsidRPr="001A0E0B">
        <w:t>6.9.1</w:t>
      </w:r>
      <w:r w:rsidRPr="001A0E0B">
        <w:tab/>
        <w:t>Organisational</w:t>
      </w:r>
      <w:bookmarkEnd w:id="66"/>
      <w:bookmarkEnd w:id="67"/>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8" w:name="_Toc35189365"/>
    <w:bookmarkStart w:id="69"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073E4C" w:rsidP="009558FD">
      <w:pPr>
        <w:pStyle w:val="Doc-title"/>
      </w:pPr>
      <w:hyperlink r:id="rId1006"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073E4C" w:rsidP="009558FD">
      <w:pPr>
        <w:pStyle w:val="Doc-title"/>
      </w:pPr>
      <w:hyperlink r:id="rId1007"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073E4C" w:rsidP="009558FD">
      <w:pPr>
        <w:pStyle w:val="Doc-title"/>
      </w:pPr>
      <w:hyperlink r:id="rId1008"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073E4C" w:rsidP="009558FD">
      <w:pPr>
        <w:pStyle w:val="Doc-title"/>
      </w:pPr>
      <w:hyperlink r:id="rId1009"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8"/>
      <w:bookmarkEnd w:id="69"/>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70" w:name="_Toc35189366"/>
    <w:bookmarkStart w:id="71"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073E4C" w:rsidP="009558FD">
      <w:pPr>
        <w:pStyle w:val="Doc-title"/>
      </w:pPr>
      <w:hyperlink r:id="rId1010"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073E4C" w:rsidP="009558FD">
      <w:pPr>
        <w:pStyle w:val="Doc-title"/>
      </w:pPr>
      <w:hyperlink r:id="rId1011"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073E4C" w:rsidP="009558FD">
      <w:pPr>
        <w:pStyle w:val="Doc-title"/>
      </w:pPr>
      <w:hyperlink r:id="rId1012"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0"/>
      <w:bookmarkEnd w:id="71"/>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2" w:name="_Toc35189367"/>
      <w:bookmarkStart w:id="73" w:name="_Toc35213516"/>
      <w:r w:rsidRPr="001A0E0B">
        <w:lastRenderedPageBreak/>
        <w:t>6.9.3.1</w:t>
      </w:r>
      <w:r w:rsidRPr="001A0E0B">
        <w:tab/>
      </w:r>
      <w:r w:rsidRPr="001A0E0B">
        <w:rPr>
          <w:lang w:val="fi-FI"/>
        </w:rPr>
        <w:t>Open issues and corrections for c</w:t>
      </w:r>
      <w:r w:rsidRPr="001A0E0B">
        <w:t>onditional handover</w:t>
      </w:r>
      <w:bookmarkEnd w:id="72"/>
      <w:bookmarkEnd w:id="73"/>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74" w:name="_Toc35189370"/>
    <w:bookmarkStart w:id="75"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073E4C" w:rsidP="009558FD">
      <w:pPr>
        <w:pStyle w:val="Doc-title"/>
      </w:pPr>
      <w:hyperlink r:id="rId1013"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073E4C" w:rsidP="009558FD">
      <w:pPr>
        <w:pStyle w:val="Doc-title"/>
      </w:pPr>
      <w:hyperlink r:id="rId1014"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073E4C" w:rsidP="009558FD">
      <w:pPr>
        <w:pStyle w:val="Doc-title"/>
      </w:pPr>
      <w:hyperlink r:id="rId1015"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073E4C" w:rsidP="009558FD">
      <w:pPr>
        <w:pStyle w:val="Doc-title"/>
      </w:pPr>
      <w:hyperlink r:id="rId1016"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073E4C" w:rsidP="009558FD">
      <w:pPr>
        <w:pStyle w:val="Doc-title"/>
      </w:pPr>
      <w:hyperlink r:id="rId1017"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073E4C" w:rsidP="009558FD">
      <w:pPr>
        <w:pStyle w:val="Doc-title"/>
      </w:pPr>
      <w:hyperlink r:id="rId1018"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073E4C" w:rsidP="009558FD">
      <w:pPr>
        <w:pStyle w:val="Doc-title"/>
      </w:pPr>
      <w:hyperlink r:id="rId1019"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073E4C" w:rsidP="009558FD">
      <w:pPr>
        <w:pStyle w:val="Doc-title"/>
      </w:pPr>
      <w:hyperlink r:id="rId1020"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073E4C" w:rsidP="009558FD">
      <w:pPr>
        <w:pStyle w:val="Doc-title"/>
      </w:pPr>
      <w:hyperlink r:id="rId1021"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073E4C" w:rsidP="009558FD">
      <w:pPr>
        <w:pStyle w:val="Doc-title"/>
      </w:pPr>
      <w:hyperlink r:id="rId1022"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073E4C" w:rsidP="00BE1B25">
      <w:pPr>
        <w:pStyle w:val="Doc-title"/>
      </w:pPr>
      <w:hyperlink r:id="rId1023"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4"/>
      <w:bookmarkEnd w:id="75"/>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073E4C" w:rsidP="009558FD">
      <w:pPr>
        <w:pStyle w:val="Doc-title"/>
      </w:pPr>
      <w:hyperlink r:id="rId1024"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073E4C" w:rsidP="009558FD">
      <w:pPr>
        <w:pStyle w:val="Doc-title"/>
      </w:pPr>
      <w:hyperlink r:id="rId1025"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073E4C" w:rsidP="009558FD">
      <w:pPr>
        <w:pStyle w:val="Doc-title"/>
      </w:pPr>
      <w:hyperlink r:id="rId1026"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073E4C" w:rsidP="00BE1B25">
      <w:pPr>
        <w:pStyle w:val="Doc-title"/>
      </w:pPr>
      <w:hyperlink r:id="rId1027"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6" w:name="_Toc35189373"/>
    <w:bookmarkStart w:id="77"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073E4C" w:rsidP="009558FD">
      <w:pPr>
        <w:pStyle w:val="Doc-title"/>
      </w:pPr>
      <w:hyperlink r:id="rId1028"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073E4C" w:rsidP="009558FD">
      <w:pPr>
        <w:pStyle w:val="Doc-title"/>
      </w:pPr>
      <w:hyperlink r:id="rId1029"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6"/>
      <w:bookmarkEnd w:id="77"/>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8" w:name="_Toc35189374"/>
      <w:bookmarkStart w:id="79" w:name="_Toc35213523"/>
      <w:r w:rsidRPr="00A16B7C">
        <w:t>6.9.4.1</w:t>
      </w:r>
      <w:r w:rsidRPr="00A16B7C">
        <w:tab/>
      </w:r>
      <w:r w:rsidRPr="00A16B7C">
        <w:rPr>
          <w:lang w:val="fi-FI"/>
        </w:rPr>
        <w:t xml:space="preserve">Open issues and corrections for </w:t>
      </w:r>
      <w:r w:rsidRPr="00A16B7C">
        <w:t>Conditional PSCell change for intra-SN</w:t>
      </w:r>
      <w:bookmarkEnd w:id="78"/>
      <w:bookmarkEnd w:id="79"/>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073E4C" w:rsidP="009558FD">
      <w:pPr>
        <w:pStyle w:val="Doc-title"/>
      </w:pPr>
      <w:hyperlink r:id="rId1030"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073E4C" w:rsidP="009558FD">
      <w:pPr>
        <w:pStyle w:val="Doc-title"/>
      </w:pPr>
      <w:hyperlink r:id="rId1031"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073E4C" w:rsidP="009558FD">
      <w:pPr>
        <w:pStyle w:val="Doc-title"/>
      </w:pPr>
      <w:hyperlink r:id="rId1032"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073E4C" w:rsidP="009558FD">
      <w:pPr>
        <w:pStyle w:val="Doc-title"/>
      </w:pPr>
      <w:hyperlink r:id="rId1033"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073E4C" w:rsidP="009558FD">
      <w:pPr>
        <w:pStyle w:val="Doc-title"/>
      </w:pPr>
      <w:hyperlink r:id="rId1034"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073E4C" w:rsidP="009558FD">
      <w:pPr>
        <w:pStyle w:val="Doc-title"/>
      </w:pPr>
      <w:hyperlink r:id="rId1035"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073E4C" w:rsidP="009558FD">
      <w:pPr>
        <w:pStyle w:val="Doc-title"/>
      </w:pPr>
      <w:hyperlink r:id="rId1036"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073E4C" w:rsidP="009558FD">
      <w:pPr>
        <w:pStyle w:val="Doc-title"/>
      </w:pPr>
      <w:hyperlink r:id="rId1037"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073E4C" w:rsidP="009558FD">
      <w:pPr>
        <w:pStyle w:val="Doc-title"/>
      </w:pPr>
      <w:hyperlink r:id="rId1038"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073E4C" w:rsidP="009558FD">
      <w:pPr>
        <w:pStyle w:val="Doc-title"/>
      </w:pPr>
      <w:hyperlink r:id="rId1039"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0" w:tooltip="D:Documents3GPPtsg_ranWG2TSGR2_109bis-eDocsR2-2003799.zip" w:history="1">
        <w:r w:rsidRPr="00073E4C">
          <w:rPr>
            <w:rStyle w:val="Hyperlink"/>
          </w:rPr>
          <w:t>R2-2003799</w:t>
        </w:r>
      </w:hyperlink>
    </w:p>
    <w:p w14:paraId="4C45CED7" w14:textId="65FF4BD4" w:rsidR="009558FD" w:rsidRDefault="00073E4C" w:rsidP="009558FD">
      <w:pPr>
        <w:pStyle w:val="Doc-title"/>
      </w:pPr>
      <w:hyperlink r:id="rId1041"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073E4C" w:rsidP="009558FD">
      <w:pPr>
        <w:pStyle w:val="Doc-title"/>
      </w:pPr>
      <w:hyperlink r:id="rId1042"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073E4C" w:rsidP="009558FD">
      <w:pPr>
        <w:pStyle w:val="Doc-title"/>
      </w:pPr>
      <w:hyperlink r:id="rId1043"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073E4C" w:rsidP="009558FD">
      <w:pPr>
        <w:pStyle w:val="Doc-title"/>
      </w:pPr>
      <w:hyperlink r:id="rId1044"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073E4C" w:rsidP="009558FD">
      <w:pPr>
        <w:pStyle w:val="Doc-title"/>
      </w:pPr>
      <w:hyperlink r:id="rId1045"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073E4C" w:rsidP="009558FD">
      <w:pPr>
        <w:pStyle w:val="Doc-title"/>
      </w:pPr>
      <w:hyperlink r:id="rId1046"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0" w:name="_Toc35189368"/>
      <w:bookmarkStart w:id="81" w:name="_Toc35213517"/>
      <w:r w:rsidRPr="001A0E0B">
        <w:rPr>
          <w:lang w:val="fi-FI"/>
        </w:rPr>
        <w:t xml:space="preserve">ASN.1 review of mobility WIs for NR RRC </w:t>
      </w:r>
      <w:bookmarkEnd w:id="80"/>
      <w:bookmarkEnd w:id="81"/>
    </w:p>
    <w:p w14:paraId="7EBB65C3" w14:textId="77777777" w:rsidR="009558FD" w:rsidRPr="001A0E0B" w:rsidRDefault="009558FD" w:rsidP="009558FD">
      <w:pPr>
        <w:pStyle w:val="Comments"/>
        <w:rPr>
          <w:lang w:eastAsia="ja-JP"/>
        </w:rPr>
      </w:pPr>
      <w:r w:rsidRPr="001A0E0B">
        <w:rPr>
          <w:lang w:eastAsia="ja-JP"/>
        </w:rPr>
        <w:lastRenderedPageBreak/>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073E4C" w:rsidP="009558FD">
      <w:pPr>
        <w:pStyle w:val="Doc-title"/>
      </w:pPr>
      <w:hyperlink r:id="rId1047"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073E4C" w:rsidP="009558FD">
      <w:pPr>
        <w:pStyle w:val="Doc-title"/>
      </w:pPr>
      <w:hyperlink r:id="rId1048"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073E4C" w:rsidP="009558FD">
      <w:pPr>
        <w:pStyle w:val="Doc-title"/>
      </w:pPr>
      <w:hyperlink r:id="rId1049"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2"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2"/>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0"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71DE7C99" w:rsidR="00EF775B" w:rsidRDefault="00EF775B" w:rsidP="00EF775B">
      <w:pPr>
        <w:pStyle w:val="EmailDiscussion2"/>
      </w:pPr>
      <w:r>
        <w:t xml:space="preserve">Scope: Treat </w:t>
      </w:r>
      <w:r w:rsidRPr="00EF775B">
        <w:t>topics</w:t>
      </w:r>
      <w:r>
        <w:t xml:space="preserve"> in 6.10.1, based on </w:t>
      </w:r>
      <w:hyperlink r:id="rId1051" w:tooltip="D:Documents3GPPtsg_ranWG2TSGR2_109bis-eDocsR2-2003383.zip" w:history="1">
        <w:r w:rsidRPr="00073E4C">
          <w:rPr>
            <w:rStyle w:val="Hyperlink"/>
          </w:rPr>
          <w:t>R2-2003383</w:t>
        </w:r>
      </w:hyperlink>
      <w:r>
        <w:t xml:space="preserve">, </w:t>
      </w:r>
      <w:hyperlink r:id="rId1052" w:tooltip="D:Documents3GPPtsg_ranWG2TSGR2_109bis-eDocsR2-2003789.zip" w:history="1">
        <w:r w:rsidRPr="00073E4C">
          <w:rPr>
            <w:rStyle w:val="Hyperlink"/>
          </w:rPr>
          <w:t>R2-2003789</w:t>
        </w:r>
      </w:hyperlink>
      <w:r w:rsidR="00891120">
        <w:t xml:space="preserve">, </w:t>
      </w:r>
      <w:hyperlink r:id="rId1053" w:tooltip="D:Documents3GPPtsg_ranWG2TSGR2_109bis-eDocsR2-2003381.zip" w:history="1">
        <w:r w:rsidR="00891120" w:rsidRPr="00073E4C">
          <w:rPr>
            <w:rStyle w:val="Hyperlink"/>
          </w:rPr>
          <w:t>R2-2003381</w:t>
        </w:r>
      </w:hyperlink>
      <w:r w:rsidR="00891120">
        <w:t xml:space="preserve">, </w:t>
      </w:r>
      <w:hyperlink r:id="rId1054" w:tooltip="D:Documents3GPPtsg_ranWG2TSGR2_109bis-eDocsR2-2003382.zip" w:history="1">
        <w:r w:rsidR="00891120" w:rsidRPr="00073E4C">
          <w:rPr>
            <w:rStyle w:val="Hyperlink"/>
          </w:rPr>
          <w:t>R2-2003382</w:t>
        </w:r>
      </w:hyperlink>
      <w:r w:rsidR="00891120">
        <w:t xml:space="preserve">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073E4C" w:rsidP="009F3FAD">
      <w:pPr>
        <w:pStyle w:val="Doc-title"/>
      </w:pPr>
      <w:hyperlink r:id="rId1055"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76B53B7E" w14:textId="21B84E6E" w:rsidR="009C45A9" w:rsidRDefault="009C45A9" w:rsidP="009C45A9">
      <w:pPr>
        <w:pStyle w:val="BoldComments"/>
      </w:pPr>
      <w:r>
        <w:t>ASN.1 Issues &amp; RRC Corrections</w:t>
      </w:r>
    </w:p>
    <w:p w14:paraId="6592556B" w14:textId="1A11A7E0" w:rsidR="004C3EC6" w:rsidRDefault="00073E4C" w:rsidP="004C3EC6">
      <w:pPr>
        <w:pStyle w:val="Doc-title"/>
      </w:pPr>
      <w:hyperlink r:id="rId1056"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25DEFCD3" w14:textId="7ADDA760" w:rsidR="00AC5377" w:rsidRDefault="00073E4C" w:rsidP="00AC5377">
      <w:pPr>
        <w:pStyle w:val="Doc-title"/>
      </w:pPr>
      <w:hyperlink r:id="rId1057"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073E4C" w:rsidP="00AC5377">
      <w:pPr>
        <w:pStyle w:val="Doc-title"/>
      </w:pPr>
      <w:hyperlink r:id="rId1058"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073E4C" w:rsidP="006F7C68">
      <w:pPr>
        <w:pStyle w:val="Doc-title"/>
      </w:pPr>
      <w:hyperlink r:id="rId1059"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073E4C" w:rsidP="006F7C68">
      <w:pPr>
        <w:pStyle w:val="Doc-title"/>
      </w:pPr>
      <w:hyperlink r:id="rId1060"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073E4C" w:rsidP="009F3FAD">
      <w:pPr>
        <w:pStyle w:val="Doc-title"/>
      </w:pPr>
      <w:hyperlink r:id="rId1061"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2" w:tooltip="D:Documents3GPPtsg_ranWG2TSGR2_109bis-eDocsR2-2003659.zip" w:history="1">
        <w:r w:rsidR="009F3FAD" w:rsidRPr="00073E4C">
          <w:rPr>
            <w:rStyle w:val="Hyperlink"/>
          </w:rPr>
          <w:t>R2-2003659</w:t>
        </w:r>
      </w:hyperlink>
    </w:p>
    <w:p w14:paraId="58722E1C" w14:textId="67E44728" w:rsidR="009F3FAD" w:rsidRDefault="00073E4C" w:rsidP="009F3FAD">
      <w:pPr>
        <w:pStyle w:val="Doc-title"/>
        <w:rPr>
          <w:rStyle w:val="Hyperlink"/>
        </w:rPr>
      </w:pPr>
      <w:hyperlink r:id="rId1063"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4"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073E4C" w:rsidP="006F7C68">
      <w:pPr>
        <w:pStyle w:val="Doc-title"/>
      </w:pPr>
      <w:hyperlink r:id="rId1065"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073E4C" w:rsidP="006F7C68">
      <w:pPr>
        <w:pStyle w:val="Doc-title"/>
      </w:pPr>
      <w:hyperlink r:id="rId1066"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073E4C" w:rsidP="009F3FAD">
      <w:pPr>
        <w:pStyle w:val="Doc-title"/>
      </w:pPr>
      <w:hyperlink r:id="rId1067"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68" w:tooltip="D:Documents3GPPtsg_ranWG2TSGR2_109bis-eDocsR2-2003661.zip" w:history="1">
        <w:r w:rsidR="009F3FAD" w:rsidRPr="00073E4C">
          <w:rPr>
            <w:rStyle w:val="Hyperlink"/>
          </w:rPr>
          <w:t>R2-2003661</w:t>
        </w:r>
      </w:hyperlink>
    </w:p>
    <w:p w14:paraId="598EAD7F" w14:textId="0599F799" w:rsidR="009F3FAD" w:rsidRDefault="00073E4C" w:rsidP="009F3FAD">
      <w:pPr>
        <w:pStyle w:val="Doc-title"/>
        <w:rPr>
          <w:rStyle w:val="Hyperlink"/>
        </w:rPr>
      </w:pPr>
      <w:hyperlink r:id="rId1069"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0"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073E4C" w:rsidP="00003C63">
      <w:pPr>
        <w:pStyle w:val="Doc-title"/>
      </w:pPr>
      <w:hyperlink r:id="rId1071"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073E4C" w:rsidP="00003C63">
      <w:pPr>
        <w:pStyle w:val="Doc-title"/>
      </w:pPr>
      <w:hyperlink r:id="rId1072"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DA443F" w14:textId="77777777" w:rsidR="009F3FAD" w:rsidRPr="009F3FAD" w:rsidRDefault="009F3FAD" w:rsidP="009F3FAD">
      <w:pPr>
        <w:pStyle w:val="Doc-text2"/>
      </w:pP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3"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073E4C" w:rsidP="004C3EC6">
      <w:pPr>
        <w:pStyle w:val="Doc-title"/>
      </w:pPr>
      <w:hyperlink r:id="rId1074"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527B6488" w14:textId="723BE37A" w:rsidR="004C3EC6" w:rsidRPr="006653C5" w:rsidRDefault="009C45A9" w:rsidP="009C45A9">
      <w:pPr>
        <w:pStyle w:val="BoldComments"/>
      </w:pPr>
      <w:r>
        <w:t>Other</w:t>
      </w:r>
    </w:p>
    <w:p w14:paraId="153A0440" w14:textId="7950DB3C" w:rsidR="009F3FAD" w:rsidRDefault="00073E4C" w:rsidP="009F3FAD">
      <w:pPr>
        <w:pStyle w:val="Doc-title"/>
      </w:pPr>
      <w:hyperlink r:id="rId1075"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073E4C" w:rsidP="009F3FAD">
      <w:pPr>
        <w:pStyle w:val="Doc-title"/>
      </w:pPr>
      <w:hyperlink r:id="rId1076"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073E4C" w:rsidP="009F3FAD">
      <w:pPr>
        <w:pStyle w:val="Doc-title"/>
      </w:pPr>
      <w:hyperlink r:id="rId1077"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073E4C" w:rsidP="009F3FAD">
      <w:pPr>
        <w:pStyle w:val="Doc-title"/>
      </w:pPr>
      <w:hyperlink r:id="rId1078"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073E4C" w:rsidP="009F3FAD">
      <w:pPr>
        <w:pStyle w:val="Doc-title"/>
      </w:pPr>
      <w:hyperlink r:id="rId1079"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073E4C" w:rsidP="009F3FAD">
      <w:pPr>
        <w:pStyle w:val="Doc-title"/>
      </w:pPr>
      <w:hyperlink r:id="rId1080"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1" w:tooltip="D:Documents3GPPtsg_ranWG2TSGR2_109bis-eDocsR2-2003656.zip" w:history="1">
        <w:r w:rsidR="00FE7644" w:rsidRPr="00073E4C">
          <w:rPr>
            <w:rStyle w:val="Hyperlink"/>
          </w:rPr>
          <w:t>R2-2003656</w:t>
        </w:r>
      </w:hyperlink>
      <w:r w:rsidR="00FE7644">
        <w:t xml:space="preserve"> and </w:t>
      </w:r>
      <w:hyperlink r:id="rId1082"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lastRenderedPageBreak/>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073E4C" w:rsidP="00003C63">
      <w:pPr>
        <w:pStyle w:val="Doc-title"/>
      </w:pPr>
      <w:hyperlink r:id="rId1083"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39F32EA1" w14:textId="4150A217" w:rsidR="0065039A" w:rsidRPr="0065039A" w:rsidRDefault="0065039A" w:rsidP="009F3FAD">
      <w:pPr>
        <w:pStyle w:val="Doc-title"/>
        <w:rPr>
          <w:b/>
        </w:rPr>
      </w:pPr>
      <w:r w:rsidRPr="0065039A">
        <w:rPr>
          <w:b/>
        </w:rPr>
        <w:t>Toffset</w:t>
      </w:r>
    </w:p>
    <w:p w14:paraId="258958AF" w14:textId="18B91250" w:rsidR="009F3FAD" w:rsidRDefault="00073E4C" w:rsidP="009F3FAD">
      <w:pPr>
        <w:pStyle w:val="Doc-title"/>
      </w:pPr>
      <w:hyperlink r:id="rId1084"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073E4C" w:rsidP="009F3FAD">
      <w:pPr>
        <w:pStyle w:val="Doc-title"/>
      </w:pPr>
      <w:hyperlink r:id="rId1085"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073E4C" w:rsidP="009F3FAD">
      <w:pPr>
        <w:pStyle w:val="Doc-title"/>
      </w:pPr>
      <w:hyperlink r:id="rId1086"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073E4C" w:rsidP="0065039A">
      <w:pPr>
        <w:pStyle w:val="Doc-title"/>
      </w:pPr>
      <w:hyperlink r:id="rId1087"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073E4C" w:rsidP="009F3FAD">
      <w:pPr>
        <w:pStyle w:val="Doc-title"/>
      </w:pPr>
      <w:hyperlink r:id="rId1088"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073E4C" w:rsidP="009F3FAD">
      <w:pPr>
        <w:pStyle w:val="Doc-title"/>
      </w:pPr>
      <w:hyperlink r:id="rId1089"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073E4C" w:rsidP="009F3FAD">
      <w:pPr>
        <w:pStyle w:val="Doc-title"/>
      </w:pPr>
      <w:hyperlink r:id="rId1090"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073E4C" w:rsidP="00E14A01">
      <w:pPr>
        <w:pStyle w:val="Doc-title"/>
      </w:pPr>
      <w:hyperlink r:id="rId1091"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073E4C" w:rsidP="009F3FAD">
      <w:pPr>
        <w:pStyle w:val="Doc-title"/>
      </w:pPr>
      <w:hyperlink r:id="rId1092"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64D720C0" w:rsidR="00FE7644" w:rsidRDefault="00FE7644" w:rsidP="00FE7644">
      <w:pPr>
        <w:pStyle w:val="EmailDiscussion2"/>
      </w:pPr>
      <w:r>
        <w:t xml:space="preserve">Scope: Treat </w:t>
      </w:r>
      <w:r w:rsidRPr="00EF775B">
        <w:t>topics</w:t>
      </w:r>
      <w:r>
        <w:t xml:space="preserve"> in 6.10.4, based on </w:t>
      </w:r>
      <w:hyperlink r:id="rId1093" w:tooltip="D:Documents3GPPtsg_ranWG2TSGR2_109bis-eDocsR2-2003790.zip" w:history="1">
        <w:r w:rsidRPr="00073E4C">
          <w:rPr>
            <w:rStyle w:val="Hyperlink"/>
          </w:rPr>
          <w:t>R2-2003790</w:t>
        </w:r>
      </w:hyperlink>
      <w:r>
        <w:t xml:space="preserve">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073E4C" w:rsidP="004C3EC6">
      <w:pPr>
        <w:pStyle w:val="Doc-title"/>
      </w:pPr>
      <w:hyperlink r:id="rId1094"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073E4C" w:rsidP="00F83B91">
      <w:pPr>
        <w:pStyle w:val="Doc-title"/>
      </w:pPr>
      <w:hyperlink r:id="rId1095"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073E4C" w:rsidP="00F83B91">
      <w:pPr>
        <w:pStyle w:val="Doc-title"/>
      </w:pPr>
      <w:hyperlink r:id="rId1096"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073E4C" w:rsidP="009F3FAD">
      <w:pPr>
        <w:pStyle w:val="Doc-title"/>
      </w:pPr>
      <w:hyperlink r:id="rId1097"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073E4C" w:rsidP="0036119D">
      <w:pPr>
        <w:pStyle w:val="Doc-title"/>
      </w:pPr>
      <w:hyperlink r:id="rId1098"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073E4C" w:rsidP="009F3FAD">
      <w:pPr>
        <w:pStyle w:val="Doc-title"/>
      </w:pPr>
      <w:hyperlink r:id="rId1099"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073E4C" w:rsidP="004127C2">
      <w:pPr>
        <w:pStyle w:val="Doc-title"/>
      </w:pPr>
      <w:hyperlink r:id="rId1100"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073E4C" w:rsidP="006145D3">
      <w:pPr>
        <w:pStyle w:val="Doc-title"/>
      </w:pPr>
      <w:hyperlink r:id="rId1101"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073E4C" w:rsidP="004127C2">
      <w:pPr>
        <w:pStyle w:val="Doc-title"/>
      </w:pPr>
      <w:hyperlink r:id="rId1102"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073E4C" w:rsidP="004127C2">
      <w:pPr>
        <w:pStyle w:val="Doc-title"/>
      </w:pPr>
      <w:hyperlink r:id="rId1103"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4"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21501473" w:rsidR="00C24CB2" w:rsidRDefault="00073E4C" w:rsidP="00C24CB2">
      <w:pPr>
        <w:pStyle w:val="Doc-title"/>
      </w:pPr>
      <w:hyperlink r:id="rId1105" w:tooltip="D:Documents3GPPtsg_ranWG2TSGR2_109bis-eDocsR2-2003770.zip" w:history="1">
        <w:r w:rsidR="00C24CB2" w:rsidRPr="00073E4C">
          <w:rPr>
            <w:rStyle w:val="Hyperlink"/>
            <w:szCs w:val="20"/>
          </w:rPr>
          <w:t>R2-2003770</w:t>
        </w:r>
      </w:hyperlink>
      <w:r w:rsidR="00C24CB2" w:rsidRPr="00443A65">
        <w:tab/>
      </w:r>
      <w:r w:rsidR="00C24CB2" w:rsidRPr="00443A65">
        <w:rPr>
          <w:rFonts w:cs="Arial"/>
          <w:color w:val="000000"/>
        </w:rPr>
        <w:t>Summary of fast SCell activation</w:t>
      </w:r>
      <w:r w:rsidR="00C24CB2" w:rsidRPr="00443A65">
        <w:tab/>
        <w:t>OPPO</w:t>
      </w:r>
      <w:r w:rsidR="00C24CB2" w:rsidRPr="00443A65">
        <w:tab/>
        <w:t>discussion</w:t>
      </w:r>
      <w:r w:rsidR="00C24CB2" w:rsidRPr="00443A65">
        <w:tab/>
        <w:t>Rel-16</w:t>
      </w:r>
      <w:r w:rsidR="00C24CB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073E4C" w:rsidP="0052366B">
      <w:pPr>
        <w:pStyle w:val="Doc-title"/>
      </w:pPr>
      <w:hyperlink r:id="rId1106"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073E4C" w:rsidP="0052366B">
      <w:pPr>
        <w:pStyle w:val="Doc-title"/>
      </w:pPr>
      <w:hyperlink r:id="rId1107"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073E4C" w:rsidP="001E0605">
      <w:pPr>
        <w:pStyle w:val="Doc-title"/>
      </w:pPr>
      <w:hyperlink r:id="rId1108"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073E4C" w:rsidP="0052366B">
      <w:pPr>
        <w:pStyle w:val="Doc-title"/>
      </w:pPr>
      <w:hyperlink r:id="rId1109"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073E4C" w:rsidP="0052366B">
      <w:pPr>
        <w:pStyle w:val="Doc-title"/>
      </w:pPr>
      <w:hyperlink r:id="rId1110"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073E4C" w:rsidP="005D7804">
      <w:pPr>
        <w:pStyle w:val="Doc-title"/>
      </w:pPr>
      <w:hyperlink r:id="rId1111"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073E4C" w:rsidP="009F3FAD">
      <w:pPr>
        <w:pStyle w:val="Doc-title"/>
      </w:pPr>
      <w:hyperlink r:id="rId1112"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073E4C" w:rsidP="0052366B">
      <w:pPr>
        <w:pStyle w:val="Doc-title"/>
      </w:pPr>
      <w:hyperlink r:id="rId1113"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073E4C" w:rsidP="001E0605">
      <w:pPr>
        <w:pStyle w:val="Doc-title"/>
      </w:pPr>
      <w:hyperlink r:id="rId1114"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073E4C" w:rsidP="00F22BD0">
      <w:pPr>
        <w:pStyle w:val="Doc-title"/>
      </w:pPr>
      <w:hyperlink r:id="rId1115"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073E4C" w:rsidP="00F22BD0">
      <w:pPr>
        <w:pStyle w:val="Doc-title"/>
      </w:pPr>
      <w:hyperlink r:id="rId1116"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073E4C" w:rsidP="00F22BD0">
      <w:pPr>
        <w:pStyle w:val="Doc-title"/>
      </w:pPr>
      <w:hyperlink r:id="rId1117"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073E4C" w:rsidP="00DA7DBF">
      <w:pPr>
        <w:pStyle w:val="Doc-title"/>
      </w:pPr>
      <w:hyperlink r:id="rId1118"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073E4C" w:rsidP="00DA7DBF">
      <w:pPr>
        <w:pStyle w:val="Doc-title"/>
      </w:pPr>
      <w:hyperlink r:id="rId1119"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073E4C" w:rsidP="009F3FAD">
      <w:pPr>
        <w:pStyle w:val="Doc-title"/>
      </w:pPr>
      <w:hyperlink r:id="rId1120"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073E4C" w:rsidP="00C77603">
      <w:pPr>
        <w:pStyle w:val="Doc-title"/>
      </w:pPr>
      <w:hyperlink r:id="rId1121"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073E4C" w:rsidP="00D77625">
      <w:pPr>
        <w:pStyle w:val="Doc-title"/>
      </w:pPr>
      <w:hyperlink r:id="rId1122"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073E4C" w:rsidP="00443A65">
      <w:pPr>
        <w:pStyle w:val="Doc-title"/>
      </w:pPr>
      <w:hyperlink r:id="rId1123"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4"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0C71AD84" w:rsidR="0041779A" w:rsidRDefault="00073E4C" w:rsidP="0041779A">
      <w:pPr>
        <w:pStyle w:val="Doc-title"/>
      </w:pPr>
      <w:hyperlink r:id="rId1125" w:tooltip="D:Documents3GPPtsg_ranWG2TSGR2_109bis-eDocsR2-2003812.zip" w:history="1">
        <w:r w:rsidR="0041779A" w:rsidRPr="00073E4C">
          <w:rPr>
            <w:rStyle w:val="Hyperlink"/>
          </w:rPr>
          <w:t>R2-2003812</w:t>
        </w:r>
      </w:hyperlink>
      <w:r w:rsidR="0041779A">
        <w:tab/>
      </w:r>
      <w:r w:rsidR="0041779A" w:rsidRPr="00C356EF">
        <w:t>Summary of MCG SCell and SCG Configuration with RRC Resume</w:t>
      </w:r>
      <w:r w:rsidR="0041779A">
        <w:tab/>
        <w:t>ZTE Corporation</w:t>
      </w:r>
      <w:r w:rsidR="0041779A">
        <w:tab/>
        <w:t>discussion</w:t>
      </w:r>
      <w:r w:rsidR="0041779A">
        <w:tab/>
        <w:t>Rel-16</w:t>
      </w:r>
      <w:r w:rsidR="0041779A">
        <w:tab/>
        <w:t>LTE_NR_DC_CA_enh-Core</w:t>
      </w:r>
    </w:p>
    <w:p w14:paraId="10A84E48" w14:textId="4CDBB2F4" w:rsidR="003910DA" w:rsidRPr="003910DA" w:rsidRDefault="001425A4" w:rsidP="009F3FAD">
      <w:pPr>
        <w:pStyle w:val="Doc-title"/>
        <w:rPr>
          <w:b/>
        </w:rPr>
      </w:pPr>
      <w:r>
        <w:rPr>
          <w:b/>
        </w:rPr>
        <w:t>Other</w:t>
      </w:r>
    </w:p>
    <w:p w14:paraId="2E70EE07" w14:textId="36496B18" w:rsidR="009F3FAD" w:rsidRDefault="00073E4C" w:rsidP="009F3FAD">
      <w:pPr>
        <w:pStyle w:val="Doc-title"/>
      </w:pPr>
      <w:hyperlink r:id="rId1126"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073E4C" w:rsidP="009F3FAD">
      <w:pPr>
        <w:pStyle w:val="Doc-title"/>
      </w:pPr>
      <w:hyperlink r:id="rId1127"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073E4C" w:rsidP="009F3FAD">
      <w:pPr>
        <w:pStyle w:val="Doc-title"/>
      </w:pPr>
      <w:hyperlink r:id="rId1128"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073E4C" w:rsidP="003910DA">
      <w:pPr>
        <w:pStyle w:val="Doc-title"/>
      </w:pPr>
      <w:hyperlink r:id="rId1129"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073E4C" w:rsidP="009F3FAD">
      <w:pPr>
        <w:pStyle w:val="Doc-title"/>
      </w:pPr>
      <w:hyperlink r:id="rId1130"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073E4C" w:rsidP="003910DA">
      <w:pPr>
        <w:pStyle w:val="Doc-title"/>
      </w:pPr>
      <w:hyperlink r:id="rId1131"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32"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B207996" w:rsidR="00E90560" w:rsidRDefault="00073E4C" w:rsidP="00E90560">
      <w:pPr>
        <w:pStyle w:val="Doc-title"/>
      </w:pPr>
      <w:hyperlink r:id="rId1133" w:tooltip="D:Documents3GPPtsg_ranWG2TSGR2_109bis-eDocsR2-2003199.zip" w:history="1">
        <w:r w:rsidR="00E90560" w:rsidRPr="00073E4C">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9B4FE33" w:rsidR="00141E29" w:rsidRDefault="00073E4C" w:rsidP="00141E29">
      <w:pPr>
        <w:pStyle w:val="Doc-title"/>
      </w:pPr>
      <w:hyperlink r:id="rId1134"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073E4C" w:rsidP="00141E29">
      <w:pPr>
        <w:pStyle w:val="Doc-title"/>
      </w:pPr>
      <w:hyperlink r:id="rId1135"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073E4C" w:rsidP="00BF3F75">
      <w:pPr>
        <w:pStyle w:val="Doc-title"/>
      </w:pPr>
      <w:hyperlink r:id="rId1136"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073E4C" w:rsidP="002D48AC">
      <w:pPr>
        <w:pStyle w:val="Doc-title"/>
      </w:pPr>
      <w:hyperlink r:id="rId1137"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073E4C" w:rsidP="00BF3F75">
      <w:pPr>
        <w:pStyle w:val="Doc-title"/>
      </w:pPr>
      <w:hyperlink r:id="rId1138"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073E4C" w:rsidP="009F3FAD">
      <w:pPr>
        <w:pStyle w:val="Doc-title"/>
      </w:pPr>
      <w:hyperlink r:id="rId1139"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073E4C" w:rsidP="009F3FAD">
      <w:pPr>
        <w:pStyle w:val="Doc-title"/>
      </w:pPr>
      <w:hyperlink r:id="rId1140"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lastRenderedPageBreak/>
        <w:t xml:space="preserve">(NR_UE_pow_sav-Core; leading WG: RAN1; REL-16; started: Mar 19; target; Jun 20; WID: </w:t>
      </w:r>
      <w:hyperlink r:id="rId1141"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073E4C" w:rsidP="009558FD">
      <w:pPr>
        <w:pStyle w:val="Doc-title"/>
      </w:pPr>
      <w:hyperlink r:id="rId1142"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073E4C" w:rsidP="009558FD">
      <w:pPr>
        <w:pStyle w:val="Doc-title"/>
      </w:pPr>
      <w:hyperlink r:id="rId1143"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073E4C" w:rsidP="009558FD">
      <w:pPr>
        <w:pStyle w:val="Doc-title"/>
      </w:pPr>
      <w:hyperlink r:id="rId1144"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073E4C" w:rsidP="009558FD">
      <w:pPr>
        <w:pStyle w:val="Doc-title"/>
      </w:pPr>
      <w:hyperlink r:id="rId1145"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073E4C" w:rsidP="009558FD">
      <w:pPr>
        <w:pStyle w:val="Doc-title"/>
      </w:pPr>
      <w:hyperlink r:id="rId1146"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073E4C" w:rsidP="009558FD">
      <w:pPr>
        <w:pStyle w:val="Doc-title"/>
      </w:pPr>
      <w:hyperlink r:id="rId1147"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073E4C" w:rsidP="009558FD">
      <w:pPr>
        <w:pStyle w:val="Doc-title"/>
      </w:pPr>
      <w:hyperlink r:id="rId1148"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073E4C" w:rsidP="009558FD">
      <w:pPr>
        <w:pStyle w:val="Doc-title"/>
      </w:pPr>
      <w:hyperlink r:id="rId1149"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073E4C" w:rsidP="009558FD">
      <w:pPr>
        <w:pStyle w:val="Doc-title"/>
      </w:pPr>
      <w:hyperlink r:id="rId1150"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073E4C" w:rsidP="009558FD">
      <w:pPr>
        <w:pStyle w:val="Doc-title"/>
      </w:pPr>
      <w:hyperlink r:id="rId1151"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073E4C" w:rsidP="009558FD">
      <w:pPr>
        <w:pStyle w:val="Doc-title"/>
      </w:pPr>
      <w:hyperlink r:id="rId1152"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073E4C" w:rsidP="009558FD">
      <w:pPr>
        <w:pStyle w:val="Doc-title"/>
      </w:pPr>
      <w:hyperlink r:id="rId1153"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073E4C" w:rsidP="009558FD">
      <w:pPr>
        <w:pStyle w:val="Doc-title"/>
      </w:pPr>
      <w:hyperlink r:id="rId1154"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073E4C" w:rsidP="009558FD">
      <w:pPr>
        <w:pStyle w:val="Doc-title"/>
      </w:pPr>
      <w:hyperlink r:id="rId1155"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073E4C" w:rsidP="009558FD">
      <w:pPr>
        <w:pStyle w:val="Doc-title"/>
      </w:pPr>
      <w:hyperlink r:id="rId1156"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073E4C" w:rsidP="009558FD">
      <w:pPr>
        <w:pStyle w:val="Doc-title"/>
      </w:pPr>
      <w:hyperlink r:id="rId1157"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073E4C" w:rsidP="009558FD">
      <w:pPr>
        <w:pStyle w:val="Doc-title"/>
      </w:pPr>
      <w:hyperlink r:id="rId1158"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073E4C" w:rsidP="009558FD">
      <w:pPr>
        <w:pStyle w:val="Doc-title"/>
      </w:pPr>
      <w:hyperlink r:id="rId1159"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073E4C" w:rsidP="009558FD">
      <w:pPr>
        <w:pStyle w:val="Doc-title"/>
      </w:pPr>
      <w:hyperlink r:id="rId1160"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073E4C" w:rsidP="009558FD">
      <w:pPr>
        <w:pStyle w:val="Doc-title"/>
      </w:pPr>
      <w:hyperlink r:id="rId1161"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073E4C" w:rsidP="009558FD">
      <w:pPr>
        <w:pStyle w:val="Doc-title"/>
      </w:pPr>
      <w:hyperlink r:id="rId1162"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073E4C" w:rsidP="009558FD">
      <w:pPr>
        <w:pStyle w:val="Doc-title"/>
      </w:pPr>
      <w:hyperlink r:id="rId1163"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073E4C" w:rsidP="009558FD">
      <w:pPr>
        <w:pStyle w:val="Doc-title"/>
      </w:pPr>
      <w:hyperlink r:id="rId1164"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073E4C" w:rsidP="009558FD">
      <w:pPr>
        <w:pStyle w:val="Doc-title"/>
      </w:pPr>
      <w:hyperlink r:id="rId1165"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66"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073E4C" w:rsidP="00C52107">
      <w:pPr>
        <w:pStyle w:val="Doc-title"/>
      </w:pPr>
      <w:hyperlink r:id="rId1167"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073E4C" w:rsidP="009558FD">
      <w:pPr>
        <w:pStyle w:val="Doc-title"/>
      </w:pPr>
      <w:hyperlink r:id="rId1168"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073E4C" w:rsidP="009558FD">
      <w:pPr>
        <w:pStyle w:val="Doc-title"/>
      </w:pPr>
      <w:hyperlink r:id="rId1169"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073E4C" w:rsidP="009558FD">
      <w:pPr>
        <w:pStyle w:val="Doc-title"/>
      </w:pPr>
      <w:hyperlink r:id="rId1170"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073E4C" w:rsidP="009558FD">
      <w:pPr>
        <w:pStyle w:val="Doc-title"/>
      </w:pPr>
      <w:hyperlink r:id="rId1171"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073E4C" w:rsidP="009558FD">
      <w:pPr>
        <w:pStyle w:val="Doc-title"/>
      </w:pPr>
      <w:hyperlink r:id="rId1172"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073E4C" w:rsidP="009558FD">
      <w:pPr>
        <w:pStyle w:val="Doc-title"/>
      </w:pPr>
      <w:hyperlink r:id="rId1173"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073E4C" w:rsidP="009558FD">
      <w:pPr>
        <w:pStyle w:val="Doc-title"/>
      </w:pPr>
      <w:hyperlink r:id="rId1174"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073E4C" w:rsidP="009558FD">
      <w:pPr>
        <w:pStyle w:val="Doc-title"/>
      </w:pPr>
      <w:hyperlink r:id="rId1175"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073E4C" w:rsidP="009558FD">
      <w:pPr>
        <w:pStyle w:val="Doc-title"/>
      </w:pPr>
      <w:hyperlink r:id="rId1176"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073E4C" w:rsidP="009558FD">
      <w:pPr>
        <w:pStyle w:val="Doc-title"/>
      </w:pPr>
      <w:hyperlink r:id="rId1177"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073E4C" w:rsidP="009558FD">
      <w:pPr>
        <w:pStyle w:val="Doc-title"/>
      </w:pPr>
      <w:hyperlink r:id="rId1178"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073E4C" w:rsidP="009558FD">
      <w:pPr>
        <w:pStyle w:val="Doc-title"/>
      </w:pPr>
      <w:hyperlink r:id="rId1179"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073E4C" w:rsidP="009558FD">
      <w:pPr>
        <w:pStyle w:val="Doc-title"/>
      </w:pPr>
      <w:hyperlink r:id="rId1180"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073E4C" w:rsidP="009558FD">
      <w:pPr>
        <w:pStyle w:val="Doc-title"/>
      </w:pPr>
      <w:hyperlink r:id="rId1181"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073E4C" w:rsidP="009558FD">
      <w:pPr>
        <w:pStyle w:val="Doc-title"/>
      </w:pPr>
      <w:hyperlink r:id="rId1182"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073E4C" w:rsidP="009558FD">
      <w:pPr>
        <w:pStyle w:val="Doc-title"/>
      </w:pPr>
      <w:hyperlink r:id="rId1183"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073E4C" w:rsidP="009558FD">
      <w:pPr>
        <w:pStyle w:val="Doc-title"/>
      </w:pPr>
      <w:hyperlink r:id="rId1184"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073E4C" w:rsidP="009558FD">
      <w:pPr>
        <w:pStyle w:val="Doc-title"/>
      </w:pPr>
      <w:hyperlink r:id="rId1185"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073E4C" w:rsidP="009558FD">
      <w:pPr>
        <w:pStyle w:val="Doc-title"/>
      </w:pPr>
      <w:hyperlink r:id="rId1186"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073E4C" w:rsidP="009558FD">
      <w:pPr>
        <w:pStyle w:val="Doc-title"/>
      </w:pPr>
      <w:hyperlink r:id="rId1187"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073E4C" w:rsidP="009558FD">
      <w:pPr>
        <w:pStyle w:val="Doc-title"/>
      </w:pPr>
      <w:hyperlink r:id="rId1188"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073E4C" w:rsidP="009558FD">
      <w:pPr>
        <w:pStyle w:val="Doc-title"/>
      </w:pPr>
      <w:hyperlink r:id="rId1189"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073E4C" w:rsidP="009558FD">
      <w:pPr>
        <w:pStyle w:val="Doc-title"/>
      </w:pPr>
      <w:hyperlink r:id="rId1190"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073E4C" w:rsidP="009558FD">
      <w:pPr>
        <w:pStyle w:val="Doc-title"/>
      </w:pPr>
      <w:hyperlink r:id="rId1191"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073E4C" w:rsidP="009558FD">
      <w:pPr>
        <w:pStyle w:val="Doc-title"/>
      </w:pPr>
      <w:hyperlink r:id="rId1192"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073E4C" w:rsidP="009558FD">
      <w:pPr>
        <w:pStyle w:val="Doc-title"/>
      </w:pPr>
      <w:hyperlink r:id="rId1193"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073E4C" w:rsidP="009558FD">
      <w:pPr>
        <w:pStyle w:val="Doc-title"/>
      </w:pPr>
      <w:hyperlink r:id="rId1194"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073E4C" w:rsidP="009558FD">
      <w:pPr>
        <w:pStyle w:val="Doc-title"/>
      </w:pPr>
      <w:hyperlink r:id="rId1195"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073E4C" w:rsidP="009558FD">
      <w:pPr>
        <w:pStyle w:val="Doc-title"/>
      </w:pPr>
      <w:hyperlink r:id="rId1196"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073E4C" w:rsidP="009558FD">
      <w:pPr>
        <w:pStyle w:val="Doc-title"/>
      </w:pPr>
      <w:hyperlink r:id="rId1197"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073E4C" w:rsidP="009558FD">
      <w:pPr>
        <w:pStyle w:val="Doc-title"/>
      </w:pPr>
      <w:hyperlink r:id="rId1198"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073E4C" w:rsidP="009558FD">
      <w:pPr>
        <w:pStyle w:val="Doc-title"/>
      </w:pPr>
      <w:hyperlink r:id="rId1199"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073E4C" w:rsidP="009558FD">
      <w:pPr>
        <w:pStyle w:val="Doc-title"/>
      </w:pPr>
      <w:hyperlink r:id="rId1200"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073E4C" w:rsidP="009558FD">
      <w:pPr>
        <w:pStyle w:val="Doc-title"/>
      </w:pPr>
      <w:hyperlink r:id="rId1201"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073E4C" w:rsidP="009558FD">
      <w:pPr>
        <w:pStyle w:val="Doc-title"/>
      </w:pPr>
      <w:hyperlink r:id="rId1202"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073E4C" w:rsidP="009558FD">
      <w:pPr>
        <w:pStyle w:val="Doc-title"/>
      </w:pPr>
      <w:hyperlink r:id="rId1203"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073E4C" w:rsidP="009558FD">
      <w:pPr>
        <w:pStyle w:val="Doc-title"/>
      </w:pPr>
      <w:hyperlink r:id="rId1204"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073E4C" w:rsidP="009558FD">
      <w:pPr>
        <w:pStyle w:val="Doc-title"/>
      </w:pPr>
      <w:hyperlink r:id="rId1205"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073E4C" w:rsidP="009558FD">
      <w:pPr>
        <w:pStyle w:val="Doc-title"/>
      </w:pPr>
      <w:hyperlink r:id="rId1206"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073E4C" w:rsidP="009558FD">
      <w:pPr>
        <w:pStyle w:val="Doc-title"/>
      </w:pPr>
      <w:hyperlink r:id="rId1207"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073E4C" w:rsidP="009558FD">
      <w:pPr>
        <w:pStyle w:val="Doc-title"/>
      </w:pPr>
      <w:hyperlink r:id="rId1208"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073E4C" w:rsidP="009558FD">
      <w:pPr>
        <w:pStyle w:val="Doc-title"/>
      </w:pPr>
      <w:hyperlink r:id="rId1209"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073E4C" w:rsidP="009558FD">
      <w:pPr>
        <w:pStyle w:val="Doc-title"/>
      </w:pPr>
      <w:hyperlink r:id="rId1210"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073E4C" w:rsidP="009558FD">
      <w:pPr>
        <w:pStyle w:val="Doc-title"/>
      </w:pPr>
      <w:hyperlink r:id="rId1211"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073E4C" w:rsidP="009558FD">
      <w:pPr>
        <w:pStyle w:val="Doc-title"/>
      </w:pPr>
      <w:hyperlink r:id="rId1212"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073E4C" w:rsidP="009558FD">
      <w:pPr>
        <w:pStyle w:val="Doc-title"/>
      </w:pPr>
      <w:hyperlink r:id="rId1213"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073E4C" w:rsidP="009558FD">
      <w:pPr>
        <w:pStyle w:val="Doc-title"/>
      </w:pPr>
      <w:hyperlink r:id="rId1214"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073E4C" w:rsidP="009558FD">
      <w:pPr>
        <w:pStyle w:val="Doc-title"/>
      </w:pPr>
      <w:hyperlink r:id="rId1215"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073E4C" w:rsidP="009558FD">
      <w:pPr>
        <w:pStyle w:val="Doc-title"/>
      </w:pPr>
      <w:hyperlink r:id="rId1216"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073E4C" w:rsidP="009558FD">
      <w:pPr>
        <w:pStyle w:val="Doc-title"/>
      </w:pPr>
      <w:hyperlink r:id="rId1217"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073E4C" w:rsidP="009558FD">
      <w:pPr>
        <w:pStyle w:val="Doc-title"/>
      </w:pPr>
      <w:hyperlink r:id="rId1218"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073E4C" w:rsidP="009558FD">
      <w:pPr>
        <w:pStyle w:val="Doc-title"/>
      </w:pPr>
      <w:hyperlink r:id="rId1219"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073E4C" w:rsidP="009558FD">
      <w:pPr>
        <w:pStyle w:val="Doc-title"/>
      </w:pPr>
      <w:hyperlink r:id="rId1220"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073E4C" w:rsidP="009558FD">
      <w:pPr>
        <w:pStyle w:val="Doc-title"/>
      </w:pPr>
      <w:hyperlink r:id="rId1221"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073E4C" w:rsidP="009558FD">
      <w:pPr>
        <w:pStyle w:val="Doc-title"/>
      </w:pPr>
      <w:hyperlink r:id="rId1222"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073E4C" w:rsidP="009558FD">
      <w:pPr>
        <w:pStyle w:val="Doc-title"/>
      </w:pPr>
      <w:hyperlink r:id="rId1223"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073E4C" w:rsidP="009558FD">
      <w:pPr>
        <w:pStyle w:val="Doc-title"/>
      </w:pPr>
      <w:hyperlink r:id="rId1224"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073E4C" w:rsidP="009558FD">
      <w:pPr>
        <w:pStyle w:val="Doc-title"/>
      </w:pPr>
      <w:hyperlink r:id="rId1225"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073E4C" w:rsidP="009558FD">
      <w:pPr>
        <w:pStyle w:val="Doc-title"/>
      </w:pPr>
      <w:hyperlink r:id="rId1226"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073E4C" w:rsidP="009558FD">
      <w:pPr>
        <w:pStyle w:val="Doc-title"/>
      </w:pPr>
      <w:hyperlink r:id="rId1227"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073E4C" w:rsidP="009558FD">
      <w:pPr>
        <w:pStyle w:val="Doc-title"/>
      </w:pPr>
      <w:hyperlink r:id="rId1228"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29" w:tooltip="D:Documents3GPPtsg_ranWG2TSGR2_109bis-eDocsR2-2003784.zip" w:history="1">
        <w:r w:rsidRPr="00073E4C">
          <w:rPr>
            <w:rStyle w:val="Hyperlink"/>
          </w:rPr>
          <w:t>R2-2003784</w:t>
        </w:r>
      </w:hyperlink>
    </w:p>
    <w:p w14:paraId="17669415" w14:textId="6791089B" w:rsidR="009558FD" w:rsidRDefault="00073E4C" w:rsidP="009558FD">
      <w:pPr>
        <w:pStyle w:val="Doc-title"/>
      </w:pPr>
      <w:hyperlink r:id="rId1230"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073E4C" w:rsidP="009558FD">
      <w:pPr>
        <w:pStyle w:val="Doc-title"/>
      </w:pPr>
      <w:hyperlink r:id="rId1231"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073E4C" w:rsidP="009558FD">
      <w:pPr>
        <w:pStyle w:val="Doc-title"/>
      </w:pPr>
      <w:hyperlink r:id="rId1232"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073E4C" w:rsidP="009558FD">
      <w:pPr>
        <w:pStyle w:val="Doc-title"/>
      </w:pPr>
      <w:hyperlink r:id="rId1233"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073E4C" w:rsidP="009558FD">
      <w:pPr>
        <w:pStyle w:val="Doc-title"/>
      </w:pPr>
      <w:hyperlink r:id="rId1234"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073E4C" w:rsidP="009558FD">
      <w:pPr>
        <w:pStyle w:val="Doc-title"/>
      </w:pPr>
      <w:hyperlink r:id="rId1235"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3"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36"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073E4C" w:rsidP="009558FD">
      <w:pPr>
        <w:pStyle w:val="Doc-title"/>
      </w:pPr>
      <w:hyperlink r:id="rId1237"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073E4C" w:rsidP="009558FD">
      <w:pPr>
        <w:pStyle w:val="Doc-title"/>
      </w:pPr>
      <w:hyperlink r:id="rId1238"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073E4C" w:rsidP="009558FD">
      <w:pPr>
        <w:pStyle w:val="Doc-title"/>
      </w:pPr>
      <w:hyperlink r:id="rId1239"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073E4C" w:rsidP="009558FD">
      <w:pPr>
        <w:pStyle w:val="Doc-title"/>
      </w:pPr>
      <w:hyperlink r:id="rId1240"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073E4C" w:rsidP="009558FD">
      <w:pPr>
        <w:pStyle w:val="Doc-title"/>
      </w:pPr>
      <w:hyperlink r:id="rId1241"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073E4C" w:rsidP="009558FD">
      <w:pPr>
        <w:pStyle w:val="Doc-title"/>
      </w:pPr>
      <w:hyperlink r:id="rId1242"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073E4C" w:rsidP="009558FD">
      <w:pPr>
        <w:pStyle w:val="Doc-title"/>
      </w:pPr>
      <w:hyperlink r:id="rId1243"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073E4C" w:rsidP="009558FD">
      <w:pPr>
        <w:pStyle w:val="Doc-title"/>
      </w:pPr>
      <w:hyperlink r:id="rId1244"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073E4C" w:rsidP="009558FD">
      <w:pPr>
        <w:pStyle w:val="Doc-title"/>
      </w:pPr>
      <w:hyperlink r:id="rId1245"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073E4C" w:rsidP="009558FD">
      <w:pPr>
        <w:pStyle w:val="Doc-title"/>
      </w:pPr>
      <w:hyperlink r:id="rId1246"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3"/>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073E4C" w:rsidP="009558FD">
      <w:pPr>
        <w:pStyle w:val="Doc-title"/>
      </w:pPr>
      <w:hyperlink r:id="rId1247"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073E4C" w:rsidP="009558FD">
      <w:pPr>
        <w:pStyle w:val="Doc-title"/>
      </w:pPr>
      <w:hyperlink r:id="rId1248"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073E4C" w:rsidP="009558FD">
      <w:pPr>
        <w:pStyle w:val="Doc-title"/>
      </w:pPr>
      <w:hyperlink r:id="rId1249"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073E4C" w:rsidP="009558FD">
      <w:pPr>
        <w:pStyle w:val="Doc-title"/>
      </w:pPr>
      <w:hyperlink r:id="rId1250"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1"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2"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3"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lastRenderedPageBreak/>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073E4C" w:rsidP="009558FD">
      <w:pPr>
        <w:pStyle w:val="Doc-title"/>
      </w:pPr>
      <w:hyperlink r:id="rId1254"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073E4C" w:rsidP="009558FD">
      <w:pPr>
        <w:pStyle w:val="Doc-title"/>
      </w:pPr>
      <w:hyperlink r:id="rId1255"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073E4C" w:rsidP="009558FD">
      <w:pPr>
        <w:pStyle w:val="Doc-title"/>
      </w:pPr>
      <w:hyperlink r:id="rId1256"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073E4C" w:rsidP="009558FD">
      <w:pPr>
        <w:pStyle w:val="Doc-title"/>
      </w:pPr>
      <w:hyperlink r:id="rId1257"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58" w:history="1">
        <w:r w:rsidRPr="00782644">
          <w:rPr>
            <w:rStyle w:val="Hyperlink"/>
          </w:rPr>
          <w:t>sangwon7.kim@lge.com</w:t>
        </w:r>
      </w:hyperlink>
      <w:r>
        <w:t>).</w:t>
      </w:r>
    </w:p>
    <w:p w14:paraId="031A48C1" w14:textId="45AB61EF" w:rsidR="009558FD" w:rsidRDefault="00073E4C" w:rsidP="009558FD">
      <w:pPr>
        <w:pStyle w:val="Doc-title"/>
      </w:pPr>
      <w:hyperlink r:id="rId1259"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073E4C" w:rsidP="009558FD">
      <w:pPr>
        <w:pStyle w:val="Doc-title"/>
      </w:pPr>
      <w:hyperlink r:id="rId1260"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073E4C" w:rsidP="009558FD">
      <w:pPr>
        <w:pStyle w:val="Doc-title"/>
      </w:pPr>
      <w:hyperlink r:id="rId1261"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073E4C" w:rsidP="009558FD">
      <w:pPr>
        <w:pStyle w:val="Doc-title"/>
      </w:pPr>
      <w:hyperlink r:id="rId1262"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3"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073E4C" w:rsidP="009558FD">
      <w:pPr>
        <w:pStyle w:val="Doc-title"/>
      </w:pPr>
      <w:hyperlink r:id="rId1264"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073E4C" w:rsidP="009558FD">
      <w:pPr>
        <w:pStyle w:val="Doc-title"/>
      </w:pPr>
      <w:hyperlink r:id="rId1265"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073E4C" w:rsidP="009558FD">
      <w:pPr>
        <w:pStyle w:val="Doc-title"/>
      </w:pPr>
      <w:hyperlink r:id="rId1266"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073E4C" w:rsidP="009558FD">
      <w:pPr>
        <w:pStyle w:val="Doc-title"/>
      </w:pPr>
      <w:hyperlink r:id="rId1267"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68"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073E4C" w:rsidP="009558FD">
      <w:pPr>
        <w:pStyle w:val="Doc-title"/>
      </w:pPr>
      <w:hyperlink r:id="rId1269"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073E4C" w:rsidP="009558FD">
      <w:pPr>
        <w:pStyle w:val="Doc-title"/>
      </w:pPr>
      <w:hyperlink r:id="rId1270"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073E4C" w:rsidP="009558FD">
      <w:pPr>
        <w:pStyle w:val="Doc-title"/>
      </w:pPr>
      <w:hyperlink r:id="rId1271"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073E4C" w:rsidP="009558FD">
      <w:pPr>
        <w:pStyle w:val="Doc-title"/>
      </w:pPr>
      <w:hyperlink r:id="rId1272"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073E4C" w:rsidP="009558FD">
      <w:pPr>
        <w:pStyle w:val="Doc-title"/>
      </w:pPr>
      <w:hyperlink r:id="rId1273"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073E4C" w:rsidP="009558FD">
      <w:pPr>
        <w:pStyle w:val="Doc-title"/>
      </w:pPr>
      <w:hyperlink r:id="rId1274"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073E4C" w:rsidP="009558FD">
      <w:pPr>
        <w:pStyle w:val="Doc-title"/>
      </w:pPr>
      <w:hyperlink r:id="rId1275"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073E4C" w:rsidP="009558FD">
      <w:pPr>
        <w:pStyle w:val="Doc-title"/>
      </w:pPr>
      <w:hyperlink r:id="rId1276"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073E4C" w:rsidP="009558FD">
      <w:pPr>
        <w:pStyle w:val="Doc-title"/>
      </w:pPr>
      <w:hyperlink r:id="rId1277"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073E4C" w:rsidP="009558FD">
      <w:pPr>
        <w:pStyle w:val="Doc-title"/>
      </w:pPr>
      <w:hyperlink r:id="rId1278"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073E4C" w:rsidP="009558FD">
      <w:pPr>
        <w:pStyle w:val="Doc-title"/>
      </w:pPr>
      <w:hyperlink r:id="rId1279"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073E4C" w:rsidP="009558FD">
      <w:pPr>
        <w:pStyle w:val="Doc-title"/>
      </w:pPr>
      <w:hyperlink r:id="rId1280"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073E4C" w:rsidP="009558FD">
      <w:pPr>
        <w:pStyle w:val="Doc-title"/>
      </w:pPr>
      <w:hyperlink r:id="rId1281"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073E4C" w:rsidP="009558FD">
      <w:pPr>
        <w:pStyle w:val="Doc-title"/>
      </w:pPr>
      <w:hyperlink r:id="rId1282"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073E4C" w:rsidP="009558FD">
      <w:pPr>
        <w:pStyle w:val="Doc-title"/>
      </w:pPr>
      <w:hyperlink r:id="rId1283"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073E4C" w:rsidP="009558FD">
      <w:pPr>
        <w:pStyle w:val="Doc-title"/>
      </w:pPr>
      <w:hyperlink r:id="rId1284"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073E4C" w:rsidP="009558FD">
      <w:pPr>
        <w:pStyle w:val="Doc-title"/>
      </w:pPr>
      <w:hyperlink r:id="rId1285"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073E4C" w:rsidP="009558FD">
      <w:pPr>
        <w:pStyle w:val="Doc-title"/>
      </w:pPr>
      <w:hyperlink r:id="rId1286"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073E4C" w:rsidP="009558FD">
      <w:pPr>
        <w:pStyle w:val="Doc-title"/>
      </w:pPr>
      <w:hyperlink r:id="rId1287"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073E4C" w:rsidP="009558FD">
      <w:pPr>
        <w:pStyle w:val="Doc-title"/>
      </w:pPr>
      <w:hyperlink r:id="rId1288"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073E4C" w:rsidP="009558FD">
      <w:pPr>
        <w:pStyle w:val="Doc-title"/>
      </w:pPr>
      <w:hyperlink r:id="rId1289"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073E4C" w:rsidP="009558FD">
      <w:pPr>
        <w:pStyle w:val="Doc-title"/>
      </w:pPr>
      <w:hyperlink r:id="rId1290"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073E4C" w:rsidP="009558FD">
      <w:pPr>
        <w:pStyle w:val="Doc-title"/>
      </w:pPr>
      <w:hyperlink r:id="rId1291"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073E4C" w:rsidP="009558FD">
      <w:pPr>
        <w:pStyle w:val="Doc-title"/>
      </w:pPr>
      <w:hyperlink r:id="rId1292"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073E4C" w:rsidP="009558FD">
      <w:pPr>
        <w:pStyle w:val="Doc-title"/>
      </w:pPr>
      <w:hyperlink r:id="rId1293"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073E4C" w:rsidP="009558FD">
      <w:pPr>
        <w:pStyle w:val="Doc-title"/>
      </w:pPr>
      <w:hyperlink r:id="rId1294"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295"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073E4C" w:rsidP="009558FD">
      <w:pPr>
        <w:pStyle w:val="Doc-title"/>
      </w:pPr>
      <w:hyperlink r:id="rId1296"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073E4C" w:rsidP="009558FD">
      <w:pPr>
        <w:pStyle w:val="Doc-title"/>
      </w:pPr>
      <w:hyperlink r:id="rId1297"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073E4C" w:rsidP="009558FD">
      <w:pPr>
        <w:pStyle w:val="Doc-title"/>
      </w:pPr>
      <w:hyperlink r:id="rId1298"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073E4C" w:rsidP="009558FD">
      <w:pPr>
        <w:pStyle w:val="Doc-title"/>
      </w:pPr>
      <w:hyperlink r:id="rId1299"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073E4C" w:rsidP="009558FD">
      <w:pPr>
        <w:pStyle w:val="Doc-title"/>
      </w:pPr>
      <w:hyperlink r:id="rId1300"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073E4C" w:rsidP="009558FD">
      <w:pPr>
        <w:pStyle w:val="Doc-title"/>
      </w:pPr>
      <w:hyperlink r:id="rId1301"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073E4C" w:rsidP="009558FD">
      <w:pPr>
        <w:pStyle w:val="Doc-title"/>
      </w:pPr>
      <w:hyperlink r:id="rId1302"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073E4C" w:rsidP="009558FD">
      <w:pPr>
        <w:pStyle w:val="Doc-title"/>
      </w:pPr>
      <w:hyperlink r:id="rId1303"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073E4C" w:rsidP="009558FD">
      <w:pPr>
        <w:pStyle w:val="Doc-title"/>
      </w:pPr>
      <w:hyperlink r:id="rId1304"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073E4C" w:rsidP="009558FD">
      <w:pPr>
        <w:pStyle w:val="Doc-title"/>
      </w:pPr>
      <w:hyperlink r:id="rId1305"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073E4C" w:rsidP="009558FD">
      <w:pPr>
        <w:pStyle w:val="Doc-title"/>
      </w:pPr>
      <w:hyperlink r:id="rId1306"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073E4C" w:rsidP="009558FD">
      <w:pPr>
        <w:pStyle w:val="Doc-title"/>
      </w:pPr>
      <w:hyperlink r:id="rId1307"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073E4C" w:rsidP="009558FD">
      <w:pPr>
        <w:pStyle w:val="Doc-title"/>
      </w:pPr>
      <w:hyperlink r:id="rId1308"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073E4C" w:rsidP="009558FD">
      <w:pPr>
        <w:pStyle w:val="Doc-title"/>
      </w:pPr>
      <w:hyperlink r:id="rId1309"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073E4C" w:rsidP="009558FD">
      <w:pPr>
        <w:pStyle w:val="Doc-title"/>
      </w:pPr>
      <w:hyperlink r:id="rId1310"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073E4C" w:rsidP="009558FD">
      <w:pPr>
        <w:pStyle w:val="Doc-title"/>
      </w:pPr>
      <w:hyperlink r:id="rId1311"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073E4C" w:rsidP="009558FD">
      <w:pPr>
        <w:pStyle w:val="Doc-title"/>
      </w:pPr>
      <w:hyperlink r:id="rId1312"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073E4C" w:rsidP="009558FD">
      <w:pPr>
        <w:pStyle w:val="Doc-title"/>
      </w:pPr>
      <w:hyperlink r:id="rId1313"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073E4C" w:rsidP="009558FD">
      <w:pPr>
        <w:pStyle w:val="Doc-title"/>
      </w:pPr>
      <w:hyperlink r:id="rId1314"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073E4C" w:rsidP="009558FD">
      <w:pPr>
        <w:pStyle w:val="Doc-title"/>
      </w:pPr>
      <w:hyperlink r:id="rId1315"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073E4C" w:rsidP="009558FD">
      <w:pPr>
        <w:pStyle w:val="Doc-title"/>
      </w:pPr>
      <w:hyperlink r:id="rId1316"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073E4C" w:rsidP="009558FD">
      <w:pPr>
        <w:pStyle w:val="Doc-title"/>
      </w:pPr>
      <w:hyperlink r:id="rId1317"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073E4C" w:rsidP="009558FD">
      <w:pPr>
        <w:pStyle w:val="Doc-title"/>
      </w:pPr>
      <w:hyperlink r:id="rId1318"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073E4C" w:rsidP="009558FD">
      <w:pPr>
        <w:pStyle w:val="Doc-title"/>
      </w:pPr>
      <w:hyperlink r:id="rId1319"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4" w:name="_Toc38060850"/>
      <w:r>
        <w:t>6.</w:t>
      </w:r>
      <w:r w:rsidR="002F0C15" w:rsidRPr="00AE3A2C">
        <w:t>19</w:t>
      </w:r>
      <w:r w:rsidR="003352B4">
        <w:tab/>
      </w:r>
      <w:r w:rsidR="00F56065" w:rsidRPr="00AE3A2C">
        <w:t>Other NR Rel-16 WIs/SIs</w:t>
      </w:r>
      <w:bookmarkEnd w:id="84"/>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073E4C" w:rsidP="008902EC">
      <w:pPr>
        <w:pStyle w:val="Doc-title"/>
        <w:rPr>
          <w:lang w:val="fr-FR"/>
        </w:rPr>
      </w:pPr>
      <w:hyperlink r:id="rId1320"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073E4C" w:rsidP="002B5CF4">
      <w:pPr>
        <w:pStyle w:val="Doc-title"/>
      </w:pPr>
      <w:hyperlink r:id="rId1321"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073E4C" w:rsidP="009F3FAD">
      <w:pPr>
        <w:pStyle w:val="Doc-title"/>
        <w:rPr>
          <w:lang w:val="fr-FR"/>
        </w:rPr>
      </w:pPr>
      <w:hyperlink r:id="rId1322"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073E4C" w:rsidP="00F701C2">
      <w:pPr>
        <w:pStyle w:val="Doc-title"/>
        <w:rPr>
          <w:lang w:val="fr-FR"/>
        </w:rPr>
      </w:pPr>
      <w:hyperlink r:id="rId1323"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073E4C" w:rsidP="00CA6B76">
      <w:pPr>
        <w:pStyle w:val="Doc-title"/>
        <w:rPr>
          <w:lang w:val="fr-FR"/>
        </w:rPr>
      </w:pPr>
      <w:hyperlink r:id="rId1324"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073E4C" w:rsidP="00F701C2">
      <w:pPr>
        <w:pStyle w:val="Doc-title"/>
        <w:rPr>
          <w:lang w:val="fr-FR"/>
        </w:rPr>
      </w:pPr>
      <w:hyperlink r:id="rId1325"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073E4C" w:rsidP="00F701C2">
      <w:pPr>
        <w:pStyle w:val="Doc-title"/>
        <w:rPr>
          <w:lang w:val="fr-FR"/>
        </w:rPr>
      </w:pPr>
      <w:hyperlink r:id="rId1326"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073E4C" w:rsidP="009F3FAD">
      <w:pPr>
        <w:pStyle w:val="Doc-title"/>
        <w:rPr>
          <w:lang w:val="fr-FR"/>
        </w:rPr>
      </w:pPr>
      <w:hyperlink r:id="rId1327"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073E4C" w:rsidP="008902EC">
      <w:pPr>
        <w:pStyle w:val="Doc-title"/>
        <w:rPr>
          <w:lang w:val="fr-FR"/>
        </w:rPr>
      </w:pPr>
      <w:hyperlink r:id="rId1328"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073E4C" w:rsidP="00B2092D">
      <w:pPr>
        <w:pStyle w:val="Doc-title"/>
      </w:pPr>
      <w:hyperlink r:id="rId1329"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073E4C" w:rsidP="00064318">
      <w:pPr>
        <w:pStyle w:val="Doc-title"/>
        <w:rPr>
          <w:lang w:val="fr-FR"/>
        </w:rPr>
      </w:pPr>
      <w:hyperlink r:id="rId1330"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073E4C" w:rsidP="00064318">
      <w:pPr>
        <w:pStyle w:val="Doc-title"/>
        <w:rPr>
          <w:lang w:val="fr-FR"/>
        </w:rPr>
      </w:pPr>
      <w:hyperlink r:id="rId1331"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073E4C" w:rsidP="00064318">
      <w:pPr>
        <w:pStyle w:val="Doc-title"/>
        <w:rPr>
          <w:lang w:val="fr-FR"/>
        </w:rPr>
      </w:pPr>
      <w:hyperlink r:id="rId1332"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073E4C" w:rsidP="00064318">
      <w:pPr>
        <w:pStyle w:val="Doc-title"/>
        <w:rPr>
          <w:lang w:val="fr-FR"/>
        </w:rPr>
      </w:pPr>
      <w:hyperlink r:id="rId1333"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073E4C" w:rsidP="00064318">
      <w:pPr>
        <w:pStyle w:val="Doc-title"/>
        <w:rPr>
          <w:lang w:val="fr-FR"/>
        </w:rPr>
      </w:pPr>
      <w:hyperlink r:id="rId1334"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073E4C" w:rsidP="009F3FAD">
      <w:pPr>
        <w:pStyle w:val="Doc-title"/>
        <w:rPr>
          <w:lang w:val="fr-FR"/>
        </w:rPr>
      </w:pPr>
      <w:hyperlink r:id="rId1335"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073E4C" w:rsidP="00F701C2">
      <w:pPr>
        <w:pStyle w:val="Doc-title"/>
        <w:rPr>
          <w:lang w:val="fr-FR"/>
        </w:rPr>
      </w:pPr>
      <w:hyperlink r:id="rId1336"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073E4C" w:rsidP="00F701C2">
      <w:pPr>
        <w:pStyle w:val="Doc-title"/>
        <w:rPr>
          <w:lang w:val="fr-FR"/>
        </w:rPr>
      </w:pPr>
      <w:hyperlink r:id="rId1337"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073E4C" w:rsidP="00F701C2">
      <w:pPr>
        <w:pStyle w:val="Doc-title"/>
        <w:rPr>
          <w:color w:val="000000"/>
        </w:rPr>
      </w:pPr>
      <w:hyperlink r:id="rId1338"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073E4C" w:rsidP="009F3FAD">
      <w:pPr>
        <w:pStyle w:val="Doc-title"/>
        <w:rPr>
          <w:lang w:val="fr-FR"/>
        </w:rPr>
      </w:pPr>
      <w:hyperlink r:id="rId1339"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073E4C" w:rsidP="002B5CF4">
      <w:pPr>
        <w:pStyle w:val="Doc-title"/>
        <w:rPr>
          <w:lang w:val="fr-FR"/>
        </w:rPr>
      </w:pPr>
      <w:hyperlink r:id="rId1340"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073E4C" w:rsidP="002B5CF4">
      <w:pPr>
        <w:pStyle w:val="Doc-title"/>
        <w:rPr>
          <w:lang w:val="fr-FR"/>
        </w:rPr>
      </w:pPr>
      <w:hyperlink r:id="rId1341"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073E4C" w:rsidP="00064318">
      <w:pPr>
        <w:pStyle w:val="Doc-title"/>
        <w:rPr>
          <w:lang w:val="fr-FR"/>
        </w:rPr>
      </w:pPr>
      <w:hyperlink r:id="rId1342"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073E4C" w:rsidP="00064318">
      <w:pPr>
        <w:pStyle w:val="Doc-title"/>
        <w:rPr>
          <w:lang w:val="fr-FR"/>
        </w:rPr>
      </w:pPr>
      <w:hyperlink r:id="rId1343"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073E4C" w:rsidP="00064318">
      <w:pPr>
        <w:pStyle w:val="Doc-title"/>
        <w:rPr>
          <w:lang w:val="fr-FR"/>
        </w:rPr>
      </w:pPr>
      <w:hyperlink r:id="rId1344"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073E4C" w:rsidP="00064318">
      <w:pPr>
        <w:pStyle w:val="Doc-title"/>
        <w:rPr>
          <w:lang w:val="fr-FR"/>
        </w:rPr>
      </w:pPr>
      <w:hyperlink r:id="rId1345"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207F1EBB" w:rsidR="009F3FAD" w:rsidRDefault="00073E4C" w:rsidP="009F3FAD">
      <w:pPr>
        <w:pStyle w:val="Doc-title"/>
        <w:rPr>
          <w:lang w:val="fr-FR"/>
        </w:rPr>
      </w:pPr>
      <w:hyperlink r:id="rId1346"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073E4C" w:rsidP="009F3FAD">
      <w:pPr>
        <w:pStyle w:val="Doc-title"/>
        <w:rPr>
          <w:lang w:val="fr-FR"/>
        </w:rPr>
      </w:pPr>
      <w:hyperlink r:id="rId1347"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073E4C" w:rsidP="00F701C2">
      <w:pPr>
        <w:pStyle w:val="Doc-title"/>
        <w:rPr>
          <w:lang w:val="fr-FR"/>
        </w:rPr>
      </w:pPr>
      <w:hyperlink r:id="rId1348"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073E4C" w:rsidP="00064318">
      <w:pPr>
        <w:pStyle w:val="Doc-title"/>
        <w:rPr>
          <w:lang w:val="fr-FR"/>
        </w:rPr>
      </w:pPr>
      <w:hyperlink r:id="rId1349"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073E4C" w:rsidP="00064318">
      <w:pPr>
        <w:pStyle w:val="Doc-title"/>
        <w:rPr>
          <w:lang w:val="fr-FR"/>
        </w:rPr>
      </w:pPr>
      <w:hyperlink r:id="rId1350"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073E4C" w:rsidP="00F701C2">
      <w:pPr>
        <w:pStyle w:val="Doc-title"/>
        <w:rPr>
          <w:lang w:val="fr-FR"/>
        </w:rPr>
      </w:pPr>
      <w:hyperlink r:id="rId1351"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073E4C" w:rsidP="00F701C2">
      <w:pPr>
        <w:pStyle w:val="Doc-title"/>
        <w:rPr>
          <w:lang w:val="fr-FR"/>
        </w:rPr>
      </w:pPr>
      <w:hyperlink r:id="rId1352"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073E4C">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073E4C" w:rsidP="003C52FB">
      <w:pPr>
        <w:pStyle w:val="Doc-title"/>
        <w:rPr>
          <w:lang w:val="fr-FR"/>
        </w:rPr>
      </w:pPr>
      <w:hyperlink r:id="rId1353"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073E4C" w:rsidP="003C52FB">
      <w:pPr>
        <w:pStyle w:val="Doc-title"/>
        <w:rPr>
          <w:lang w:val="fr-FR"/>
        </w:rPr>
      </w:pPr>
      <w:hyperlink r:id="rId1354"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073E4C" w:rsidP="00F701C2">
      <w:pPr>
        <w:pStyle w:val="Doc-title"/>
        <w:rPr>
          <w:lang w:val="fr-FR"/>
        </w:rPr>
      </w:pPr>
      <w:hyperlink r:id="rId1355"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073E4C" w:rsidP="00F701C2">
      <w:pPr>
        <w:pStyle w:val="Doc-title"/>
        <w:rPr>
          <w:lang w:val="fr-FR"/>
        </w:rPr>
      </w:pPr>
      <w:hyperlink r:id="rId1356"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073E4C" w:rsidP="009F3FAD">
      <w:pPr>
        <w:pStyle w:val="Doc-title"/>
        <w:rPr>
          <w:lang w:val="fr-FR"/>
        </w:rPr>
      </w:pPr>
      <w:hyperlink r:id="rId1357"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073E4C" w:rsidP="009F3FAD">
      <w:pPr>
        <w:pStyle w:val="Doc-title"/>
        <w:rPr>
          <w:lang w:val="fr-FR"/>
        </w:rPr>
      </w:pPr>
      <w:hyperlink r:id="rId1358"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073E4C" w:rsidP="009F3FAD">
      <w:pPr>
        <w:pStyle w:val="Doc-title"/>
        <w:rPr>
          <w:lang w:val="fr-FR"/>
        </w:rPr>
      </w:pPr>
      <w:hyperlink r:id="rId1359"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073E4C" w:rsidP="009F3FAD">
      <w:pPr>
        <w:pStyle w:val="Doc-title"/>
        <w:rPr>
          <w:lang w:val="fr-FR"/>
        </w:rPr>
      </w:pPr>
      <w:hyperlink r:id="rId1360"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073E4C" w:rsidP="009F3FAD">
      <w:pPr>
        <w:pStyle w:val="Doc-title"/>
        <w:rPr>
          <w:lang w:val="fr-FR"/>
        </w:rPr>
      </w:pPr>
      <w:hyperlink r:id="rId1361"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073E4C" w:rsidP="00705CBE">
      <w:pPr>
        <w:pStyle w:val="Doc-title"/>
        <w:rPr>
          <w:lang w:val="fr-FR"/>
        </w:rPr>
      </w:pPr>
      <w:hyperlink r:id="rId1362"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073E4C" w:rsidP="00705CBE">
      <w:pPr>
        <w:pStyle w:val="Doc-title"/>
        <w:rPr>
          <w:lang w:val="fr-FR"/>
        </w:rPr>
      </w:pPr>
      <w:hyperlink r:id="rId1363"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85"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85"/>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64"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073E4C" w:rsidP="00705CBE">
      <w:pPr>
        <w:pStyle w:val="Doc-title"/>
      </w:pPr>
      <w:hyperlink r:id="rId1365"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073E4C" w:rsidP="00705CBE">
      <w:pPr>
        <w:pStyle w:val="Doc-title"/>
      </w:pPr>
      <w:hyperlink r:id="rId1366"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073E4C" w:rsidP="006D7AA8">
      <w:pPr>
        <w:pStyle w:val="Doc-title"/>
      </w:pPr>
      <w:hyperlink r:id="rId1367"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073E4C" w:rsidP="006D7AA8">
      <w:pPr>
        <w:pStyle w:val="Doc-title"/>
      </w:pPr>
      <w:hyperlink r:id="rId1368"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073E4C" w:rsidP="006D7AA8">
      <w:pPr>
        <w:pStyle w:val="Doc-title"/>
      </w:pPr>
      <w:hyperlink r:id="rId1369"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073E4C" w:rsidP="006D7AA8">
      <w:pPr>
        <w:pStyle w:val="Doc-title"/>
      </w:pPr>
      <w:hyperlink r:id="rId1370"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073E4C" w:rsidP="00705CBE">
      <w:pPr>
        <w:pStyle w:val="Doc-title"/>
      </w:pPr>
      <w:hyperlink r:id="rId1371"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073E4C" w:rsidP="006D7AA8">
      <w:pPr>
        <w:pStyle w:val="Doc-title"/>
      </w:pPr>
      <w:hyperlink r:id="rId1372"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073E4C" w:rsidP="006D7AA8">
      <w:pPr>
        <w:pStyle w:val="Doc-title"/>
      </w:pPr>
      <w:hyperlink r:id="rId1373"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073E4C" w:rsidP="006D7AA8">
      <w:pPr>
        <w:pStyle w:val="Doc-title"/>
      </w:pPr>
      <w:hyperlink r:id="rId1374"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073E4C" w:rsidP="006D7AA8">
      <w:pPr>
        <w:pStyle w:val="Doc-title"/>
      </w:pPr>
      <w:hyperlink r:id="rId1375"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073E4C" w:rsidP="006D7AA8">
      <w:pPr>
        <w:pStyle w:val="Doc-title"/>
      </w:pPr>
      <w:hyperlink r:id="rId1376"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073E4C" w:rsidP="006D7AA8">
      <w:pPr>
        <w:pStyle w:val="Doc-title"/>
      </w:pPr>
      <w:hyperlink r:id="rId1377"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073E4C" w:rsidP="006D7AA8">
      <w:pPr>
        <w:pStyle w:val="Doc-title"/>
      </w:pPr>
      <w:hyperlink r:id="rId1378"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073E4C" w:rsidP="006D7AA8">
      <w:pPr>
        <w:pStyle w:val="Doc-title"/>
      </w:pPr>
      <w:hyperlink r:id="rId1379"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073E4C" w:rsidP="006D7AA8">
      <w:pPr>
        <w:pStyle w:val="Doc-title"/>
      </w:pPr>
      <w:hyperlink r:id="rId1380"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073E4C" w:rsidP="00C52107">
      <w:pPr>
        <w:pStyle w:val="Doc-title"/>
      </w:pPr>
      <w:hyperlink r:id="rId1381"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073E4C" w:rsidP="006D7AA8">
      <w:pPr>
        <w:pStyle w:val="Doc-title"/>
      </w:pPr>
      <w:hyperlink r:id="rId1382"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073E4C" w:rsidP="006D7AA8">
      <w:pPr>
        <w:pStyle w:val="Doc-title"/>
      </w:pPr>
      <w:hyperlink r:id="rId1383"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073E4C" w:rsidP="006D7AA8">
      <w:pPr>
        <w:pStyle w:val="Doc-title"/>
      </w:pPr>
      <w:hyperlink r:id="rId1384"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073E4C" w:rsidP="006D7AA8">
      <w:pPr>
        <w:pStyle w:val="Doc-title"/>
      </w:pPr>
      <w:hyperlink r:id="rId1385"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073E4C" w:rsidP="006D7AA8">
      <w:pPr>
        <w:pStyle w:val="Doc-title"/>
      </w:pPr>
      <w:hyperlink r:id="rId1386"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073E4C" w:rsidP="006D7AA8">
      <w:pPr>
        <w:pStyle w:val="Doc-title"/>
      </w:pPr>
      <w:hyperlink r:id="rId1387"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073E4C" w:rsidP="006D7AA8">
      <w:pPr>
        <w:pStyle w:val="Doc-title"/>
      </w:pPr>
      <w:hyperlink r:id="rId1388"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073E4C" w:rsidP="006D7AA8">
      <w:pPr>
        <w:pStyle w:val="Doc-title"/>
      </w:pPr>
      <w:hyperlink r:id="rId1389"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0E9D484E" w14:textId="08D7D947" w:rsidR="006D7AA8" w:rsidRPr="000A4247" w:rsidDel="00385C5D" w:rsidRDefault="00073E4C" w:rsidP="001A21CB">
      <w:pPr>
        <w:pStyle w:val="Doc-title"/>
        <w:rPr>
          <w:moveFrom w:id="86" w:author="Johan Johansson" w:date="2020-04-20T12:44:00Z"/>
        </w:rPr>
      </w:pPr>
      <w:r>
        <w:rPr>
          <w:rStyle w:val="Hyperlink"/>
        </w:rPr>
        <w:fldChar w:fldCharType="begin"/>
      </w:r>
      <w:r>
        <w:rPr>
          <w:rStyle w:val="Hyperlink"/>
        </w:rPr>
        <w:instrText xml:space="preserve"> HYPERLINK "D:\\Documents\\3GPP\\tsg_ran\\WG2\\TSGR2_109bis-e\\Docs\\R2-2003723.zip" \o "D:\Documents\3GPP\tsg_ran\WG2\TSGR2_109bis-e\Docs\R2-2003723.zip" </w:instrText>
      </w:r>
      <w:r>
        <w:rPr>
          <w:rStyle w:val="Hyperlink"/>
        </w:rPr>
      </w:r>
      <w:r>
        <w:rPr>
          <w:rStyle w:val="Hyperlink"/>
        </w:rPr>
        <w:fldChar w:fldCharType="separate"/>
      </w:r>
      <w:moveFromRangeStart w:id="87" w:author="Johan Johansson" w:date="2020-04-20T12:44:00Z" w:name="move38279115"/>
      <w:r w:rsidR="006D7AA8" w:rsidRPr="00073E4C" w:rsidDel="00385C5D">
        <w:rPr>
          <w:rStyle w:val="Hyperlink"/>
        </w:rPr>
        <w:t>R2-2003723</w:t>
      </w:r>
      <w:r>
        <w:rPr>
          <w:rStyle w:val="Hyperlink"/>
        </w:rPr>
        <w:fldChar w:fldCharType="end"/>
      </w:r>
      <w:moveFrom w:id="88" w:author="Johan Johansson" w:date="2020-04-20T12:44:00Z">
        <w:r w:rsidR="006D7AA8" w:rsidDel="00385C5D">
          <w:tab/>
          <w:t>Discussion on order of two random access procedures in NR to EN-DC</w:t>
        </w:r>
        <w:r w:rsidR="006D7AA8" w:rsidDel="00385C5D">
          <w:tab/>
          <w:t>Samsung Electronics C</w:t>
        </w:r>
        <w:r w:rsidR="001A21CB" w:rsidDel="00385C5D">
          <w:t>o., Ltd</w:t>
        </w:r>
        <w:r w:rsidR="001A21CB" w:rsidDel="00385C5D">
          <w:tab/>
          <w:t>discussion</w:t>
        </w:r>
        <w:r w:rsidR="001A21CB" w:rsidDel="00385C5D">
          <w:tab/>
          <w:t>Rel-16</w:t>
        </w:r>
        <w:r w:rsidR="001A21CB" w:rsidDel="00385C5D">
          <w:tab/>
          <w:t>TEI16</w:t>
        </w:r>
      </w:moveFrom>
    </w:p>
    <w:moveFromRangeEnd w:id="87"/>
    <w:p w14:paraId="42EBA2D1" w14:textId="310AA5A2" w:rsidR="006D7AA8" w:rsidRDefault="00073E4C" w:rsidP="006D7AA8">
      <w:pPr>
        <w:pStyle w:val="Doc-title"/>
      </w:pPr>
      <w:r>
        <w:rPr>
          <w:rStyle w:val="Hyperlink"/>
        </w:rPr>
        <w:fldChar w:fldCharType="begin"/>
      </w:r>
      <w:r>
        <w:rPr>
          <w:rStyle w:val="Hyperlink"/>
        </w:rPr>
        <w:instrText xml:space="preserve"> HYPERLINK "D:\\Documents\\3GPP\\tsg_ran\\WG2\\TSGR2_109bis-e\\Docs\\R2-2003724.zip" \o "D:\Documents\3GPP\tsg_ran\WG2\TSGR2_109bis-e\Docs\R2-2003724.zip" </w:instrText>
      </w:r>
      <w:r>
        <w:rPr>
          <w:rStyle w:val="Hyperlink"/>
        </w:rPr>
      </w:r>
      <w:r>
        <w:rPr>
          <w:rStyle w:val="Hyperlink"/>
        </w:rPr>
        <w:fldChar w:fldCharType="separate"/>
      </w:r>
      <w:r w:rsidR="006D7AA8" w:rsidRPr="00073E4C">
        <w:rPr>
          <w:rStyle w:val="Hyperlink"/>
        </w:rPr>
        <w:t>R2-2003724</w:t>
      </w:r>
      <w:r>
        <w:rPr>
          <w:rStyle w:val="Hyperlink"/>
        </w:rPr>
        <w:fldChar w:fldCharType="end"/>
      </w:r>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073E4C" w:rsidP="006D7AA8">
      <w:pPr>
        <w:pStyle w:val="Doc-title"/>
      </w:pPr>
      <w:hyperlink r:id="rId1390"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073E4C" w:rsidP="006D7AA8">
      <w:pPr>
        <w:pStyle w:val="Doc-title"/>
      </w:pPr>
      <w:hyperlink r:id="rId1391"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1AF5A4EA" w14:textId="38406456" w:rsidR="006D7AA8" w:rsidDel="00385C5D" w:rsidRDefault="00073E4C" w:rsidP="006D7AA8">
      <w:pPr>
        <w:pStyle w:val="Doc-title"/>
        <w:rPr>
          <w:moveFrom w:id="89" w:author="Johan Johansson" w:date="2020-04-20T12:45:00Z"/>
        </w:rPr>
      </w:pPr>
      <w:r>
        <w:rPr>
          <w:rStyle w:val="Hyperlink"/>
        </w:rPr>
        <w:fldChar w:fldCharType="begin"/>
      </w:r>
      <w:r>
        <w:rPr>
          <w:rStyle w:val="Hyperlink"/>
        </w:rPr>
        <w:instrText xml:space="preserve"> HYPERLINK "D:\\Documents\\3GPP\\tsg_ran\\WG2\\TSGR2_109bis-e\\Docs\\R2-2003754.zip" \o "D:\Documents\3GPP\tsg_ran\WG2\TSGR2_109bis-e\Docs\R2-2003754.zip" </w:instrText>
      </w:r>
      <w:r>
        <w:rPr>
          <w:rStyle w:val="Hyperlink"/>
        </w:rPr>
      </w:r>
      <w:r>
        <w:rPr>
          <w:rStyle w:val="Hyperlink"/>
        </w:rPr>
        <w:fldChar w:fldCharType="separate"/>
      </w:r>
      <w:moveFromRangeStart w:id="90" w:author="Johan Johansson" w:date="2020-04-20T12:45:00Z" w:name="move38279137"/>
      <w:r w:rsidR="006D7AA8" w:rsidRPr="00073E4C" w:rsidDel="00385C5D">
        <w:rPr>
          <w:rStyle w:val="Hyperlink"/>
        </w:rPr>
        <w:t>R2-2003754</w:t>
      </w:r>
      <w:r>
        <w:rPr>
          <w:rStyle w:val="Hyperlink"/>
        </w:rPr>
        <w:fldChar w:fldCharType="end"/>
      </w:r>
      <w:moveFrom w:id="91" w:author="Johan Johansson" w:date="2020-04-20T12:45:00Z">
        <w:r w:rsidR="006D7AA8" w:rsidDel="00385C5D">
          <w:tab/>
          <w:t>Correction on order of two random access procedures in NR to EN-DC HO</w:t>
        </w:r>
        <w:r w:rsidR="006D7AA8" w:rsidDel="00385C5D">
          <w:tab/>
          <w:t>Samsung Electronics Co., Ltd</w:t>
        </w:r>
        <w:r w:rsidR="006D7AA8" w:rsidDel="00385C5D">
          <w:tab/>
          <w:t>CR</w:t>
        </w:r>
        <w:r w:rsidR="006D7AA8" w:rsidDel="00385C5D">
          <w:tab/>
          <w:t>Rel-16</w:t>
        </w:r>
        <w:r w:rsidR="006D7AA8" w:rsidDel="00385C5D">
          <w:tab/>
          <w:t>38.331</w:t>
        </w:r>
        <w:r w:rsidR="006D7AA8" w:rsidDel="00385C5D">
          <w:tab/>
          <w:t>16.0.0</w:t>
        </w:r>
        <w:r w:rsidR="006D7AA8" w:rsidDel="00385C5D">
          <w:tab/>
          <w:t>1584</w:t>
        </w:r>
        <w:r w:rsidR="006D7AA8" w:rsidDel="00385C5D">
          <w:tab/>
          <w:t>-</w:t>
        </w:r>
        <w:r w:rsidR="006D7AA8" w:rsidDel="00385C5D">
          <w:tab/>
          <w:t>F</w:t>
        </w:r>
        <w:r w:rsidR="006D7AA8" w:rsidDel="00385C5D">
          <w:tab/>
          <w:t>TEI16</w:t>
        </w:r>
      </w:moveFrom>
    </w:p>
    <w:moveFromRangeEnd w:id="90"/>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073E4C" w:rsidP="006D7AA8">
      <w:pPr>
        <w:pStyle w:val="Doc-title"/>
      </w:pPr>
      <w:hyperlink r:id="rId1392"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393"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073E4C" w:rsidP="006D7AA8">
      <w:pPr>
        <w:pStyle w:val="Doc-title"/>
      </w:pPr>
      <w:hyperlink r:id="rId1394"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073E4C" w:rsidP="006D7AA8">
      <w:pPr>
        <w:pStyle w:val="Doc-title"/>
      </w:pPr>
      <w:hyperlink r:id="rId1395"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073E4C" w:rsidP="006D7AA8">
      <w:pPr>
        <w:pStyle w:val="Doc-title"/>
      </w:pPr>
      <w:hyperlink r:id="rId1396"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073E4C" w:rsidP="006D7AA8">
      <w:pPr>
        <w:pStyle w:val="Doc-title"/>
      </w:pPr>
      <w:hyperlink r:id="rId1397"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073E4C" w:rsidP="00AE3EE0">
      <w:pPr>
        <w:pStyle w:val="Doc-title"/>
      </w:pPr>
      <w:hyperlink r:id="rId1398"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073E4C" w:rsidP="00AE3EE0">
      <w:pPr>
        <w:pStyle w:val="Doc-title"/>
      </w:pPr>
      <w:hyperlink r:id="rId1399"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073E4C" w:rsidP="00AE3EE0">
      <w:pPr>
        <w:pStyle w:val="Doc-title"/>
      </w:pPr>
      <w:hyperlink r:id="rId1400"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073E4C" w:rsidP="00AE3EE0">
      <w:pPr>
        <w:pStyle w:val="Doc-title"/>
      </w:pPr>
      <w:hyperlink r:id="rId1401"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073E4C" w:rsidP="009F3FAD">
      <w:pPr>
        <w:pStyle w:val="Doc-title"/>
      </w:pPr>
      <w:hyperlink r:id="rId1402"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073E4C" w:rsidP="009F3FAD">
      <w:pPr>
        <w:pStyle w:val="Doc-title"/>
      </w:pPr>
      <w:hyperlink r:id="rId1403"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073E4C" w:rsidP="009F3FAD">
      <w:pPr>
        <w:pStyle w:val="Doc-title"/>
      </w:pPr>
      <w:hyperlink r:id="rId1404"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073E4C" w:rsidP="009F3FAD">
      <w:pPr>
        <w:pStyle w:val="Doc-title"/>
      </w:pPr>
      <w:hyperlink r:id="rId1405"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073E4C" w:rsidP="009F3FAD">
      <w:pPr>
        <w:pStyle w:val="Doc-title"/>
      </w:pPr>
      <w:hyperlink r:id="rId1406"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073E4C" w:rsidP="009F3FAD">
      <w:pPr>
        <w:pStyle w:val="Doc-title"/>
      </w:pPr>
      <w:hyperlink r:id="rId1407"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073E4C" w:rsidP="009F3FAD">
      <w:pPr>
        <w:pStyle w:val="Doc-title"/>
      </w:pPr>
      <w:hyperlink r:id="rId1408"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073E4C" w:rsidP="009F3FAD">
      <w:pPr>
        <w:pStyle w:val="Doc-title"/>
      </w:pPr>
      <w:hyperlink r:id="rId1409"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073E4C" w:rsidP="009F3FAD">
      <w:pPr>
        <w:pStyle w:val="Doc-title"/>
      </w:pPr>
      <w:hyperlink r:id="rId1410"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073E4C" w:rsidP="009F3FAD">
      <w:pPr>
        <w:pStyle w:val="Doc-title"/>
      </w:pPr>
      <w:hyperlink r:id="rId1411"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073E4C" w:rsidP="009F3FAD">
      <w:pPr>
        <w:pStyle w:val="Doc-title"/>
      </w:pPr>
      <w:hyperlink r:id="rId1412"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073E4C" w:rsidP="009F3FAD">
      <w:pPr>
        <w:pStyle w:val="Doc-title"/>
      </w:pPr>
      <w:hyperlink r:id="rId1413"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14" w:tooltip="D:Documents3GPPtsg_ranWG2TSGR2_108DocsR2-1914532.zip" w:history="1">
        <w:r w:rsidR="009F3FAD" w:rsidRPr="00073E4C">
          <w:rPr>
            <w:rStyle w:val="Hyperlink"/>
          </w:rPr>
          <w:t>R2-1914532</w:t>
        </w:r>
      </w:hyperlink>
    </w:p>
    <w:p w14:paraId="5A2544EC" w14:textId="1D07F848" w:rsidR="009F3FAD" w:rsidRDefault="00073E4C" w:rsidP="009F3FAD">
      <w:pPr>
        <w:pStyle w:val="Doc-title"/>
      </w:pPr>
      <w:hyperlink r:id="rId1415"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16" w:tooltip="D:Documents3GPPtsg_ranWG2TSGR2_108DocsR2-1914533.zip" w:history="1">
        <w:r w:rsidR="009F3FAD" w:rsidRPr="00073E4C">
          <w:rPr>
            <w:rStyle w:val="Hyperlink"/>
          </w:rPr>
          <w:t>R2-1914533</w:t>
        </w:r>
      </w:hyperlink>
    </w:p>
    <w:p w14:paraId="7398F263" w14:textId="5B458993" w:rsidR="00385C5D" w:rsidRPr="000A4247" w:rsidRDefault="00073E4C" w:rsidP="00385C5D">
      <w:pPr>
        <w:pStyle w:val="Doc-title"/>
        <w:rPr>
          <w:moveTo w:id="92" w:author="Johan Johansson" w:date="2020-04-20T12:44:00Z"/>
        </w:rPr>
      </w:pPr>
      <w:r>
        <w:rPr>
          <w:rStyle w:val="Hyperlink"/>
        </w:rPr>
        <w:fldChar w:fldCharType="begin"/>
      </w:r>
      <w:r>
        <w:rPr>
          <w:rStyle w:val="Hyperlink"/>
        </w:rPr>
        <w:instrText xml:space="preserve"> HYPERLINK "D:\\Documents\\3GPP\\tsg_ran\\WG2\\TSGR2_109bis-e\\Docs\\R2-2003723.zip" \o "D:\Documents\3GPP\tsg_ran\WG2\TSGR2_109bis-e\Docs\R2-2003723.zip" </w:instrText>
      </w:r>
      <w:r>
        <w:rPr>
          <w:rStyle w:val="Hyperlink"/>
        </w:rPr>
      </w:r>
      <w:r>
        <w:rPr>
          <w:rStyle w:val="Hyperlink"/>
        </w:rPr>
        <w:fldChar w:fldCharType="separate"/>
      </w:r>
      <w:moveToRangeStart w:id="93" w:author="Johan Johansson" w:date="2020-04-20T12:44:00Z" w:name="move38279115"/>
      <w:r w:rsidR="00385C5D" w:rsidRPr="00073E4C">
        <w:rPr>
          <w:rStyle w:val="Hyperlink"/>
        </w:rPr>
        <w:t>R2-2003723</w:t>
      </w:r>
      <w:r>
        <w:rPr>
          <w:rStyle w:val="Hyperlink"/>
        </w:rPr>
        <w:fldChar w:fldCharType="end"/>
      </w:r>
      <w:moveTo w:id="94" w:author="Johan Johansson" w:date="2020-04-20T12:44:00Z">
        <w:r w:rsidR="00385C5D">
          <w:tab/>
          <w:t>Discussion on order of two random access procedures in NR to EN-DC</w:t>
        </w:r>
        <w:r w:rsidR="00385C5D">
          <w:tab/>
          <w:t>Samsung Electronics Co., Ltd</w:t>
        </w:r>
        <w:r w:rsidR="00385C5D">
          <w:tab/>
          <w:t>discussion</w:t>
        </w:r>
        <w:r w:rsidR="00385C5D">
          <w:tab/>
          <w:t>Rel-16</w:t>
        </w:r>
        <w:r w:rsidR="00385C5D">
          <w:tab/>
          <w:t>TEI16</w:t>
        </w:r>
      </w:moveTo>
    </w:p>
    <w:moveToRangeEnd w:id="93"/>
    <w:p w14:paraId="1C2AA376" w14:textId="75C9C3D3" w:rsidR="00385C5D" w:rsidRDefault="00073E4C" w:rsidP="00385C5D">
      <w:pPr>
        <w:pStyle w:val="Doc-title"/>
        <w:rPr>
          <w:moveTo w:id="95" w:author="Johan Johansson" w:date="2020-04-20T12:45:00Z"/>
        </w:rPr>
      </w:pPr>
      <w:r>
        <w:rPr>
          <w:rStyle w:val="Hyperlink"/>
        </w:rPr>
        <w:fldChar w:fldCharType="begin"/>
      </w:r>
      <w:r>
        <w:rPr>
          <w:rStyle w:val="Hyperlink"/>
        </w:rPr>
        <w:instrText xml:space="preserve"> HYPERLINK "D:\\Documents\\3GPP\\tsg_ran\\WG2\\TSGR2_109bis-e\\Docs\\R2-2003754.zip" \o "D:\Documents\3GPP\tsg_ran\WG2\TSGR2_109bis-e\Docs\R2-2003754.zip" </w:instrText>
      </w:r>
      <w:r>
        <w:rPr>
          <w:rStyle w:val="Hyperlink"/>
        </w:rPr>
      </w:r>
      <w:r>
        <w:rPr>
          <w:rStyle w:val="Hyperlink"/>
        </w:rPr>
        <w:fldChar w:fldCharType="separate"/>
      </w:r>
      <w:moveToRangeStart w:id="96" w:author="Johan Johansson" w:date="2020-04-20T12:45:00Z" w:name="move38279137"/>
      <w:r w:rsidR="00385C5D" w:rsidRPr="00073E4C">
        <w:rPr>
          <w:rStyle w:val="Hyperlink"/>
        </w:rPr>
        <w:t>R2-2003754</w:t>
      </w:r>
      <w:r>
        <w:rPr>
          <w:rStyle w:val="Hyperlink"/>
        </w:rPr>
        <w:fldChar w:fldCharType="end"/>
      </w:r>
      <w:moveTo w:id="97" w:author="Johan Johansson" w:date="2020-04-20T12:45:00Z">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moveTo>
    </w:p>
    <w:moveToRangeEnd w:id="96"/>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073E4C" w:rsidP="009F3FAD">
      <w:pPr>
        <w:pStyle w:val="Doc-title"/>
      </w:pPr>
      <w:hyperlink r:id="rId1417"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6AB6FCFB" w14:textId="0B4D5A5B" w:rsidR="009F3FAD" w:rsidRDefault="00073E4C" w:rsidP="009F3FAD">
      <w:pPr>
        <w:pStyle w:val="Doc-title"/>
      </w:pPr>
      <w:hyperlink r:id="rId1418"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073E4C" w:rsidP="009F3FAD">
      <w:pPr>
        <w:pStyle w:val="Doc-title"/>
      </w:pPr>
      <w:hyperlink r:id="rId1419"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073E4C" w:rsidP="00A14A74">
      <w:pPr>
        <w:pStyle w:val="Doc-title"/>
      </w:pPr>
      <w:hyperlink r:id="rId1420"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073E4C" w:rsidP="00A14A74">
      <w:pPr>
        <w:pStyle w:val="Doc-title"/>
      </w:pPr>
      <w:hyperlink r:id="rId1421"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073E4C" w:rsidP="00A14A74">
      <w:pPr>
        <w:pStyle w:val="Doc-title"/>
      </w:pPr>
      <w:hyperlink r:id="rId1422"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073E4C" w:rsidP="00A14A74">
      <w:pPr>
        <w:pStyle w:val="Doc-title"/>
      </w:pPr>
      <w:hyperlink r:id="rId1423"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073E4C" w:rsidP="00A14A74">
      <w:pPr>
        <w:pStyle w:val="Doc-title"/>
      </w:pPr>
      <w:hyperlink r:id="rId1424"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073E4C" w:rsidP="00A14A74">
      <w:pPr>
        <w:pStyle w:val="Doc-title"/>
      </w:pPr>
      <w:hyperlink r:id="rId1425"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073E4C" w:rsidP="00A14A74">
      <w:pPr>
        <w:pStyle w:val="Doc-title"/>
      </w:pPr>
      <w:hyperlink r:id="rId1426"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073E4C" w:rsidP="00A14A74">
      <w:pPr>
        <w:pStyle w:val="Doc-title"/>
      </w:pPr>
      <w:hyperlink r:id="rId1427"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073E4C" w:rsidP="00B2092D">
      <w:pPr>
        <w:pStyle w:val="Doc-title"/>
      </w:pPr>
      <w:hyperlink r:id="rId1428"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0836E5D6" w14:textId="4191AF75" w:rsidR="00B2092D" w:rsidRDefault="00073E4C" w:rsidP="00B2092D">
      <w:pPr>
        <w:pStyle w:val="Doc-title"/>
      </w:pPr>
      <w:hyperlink r:id="rId1429"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073E4C" w:rsidP="00B2092D">
      <w:pPr>
        <w:pStyle w:val="Doc-title"/>
      </w:pPr>
      <w:hyperlink r:id="rId1430"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073E4C" w:rsidP="009F3FAD">
      <w:pPr>
        <w:pStyle w:val="Doc-title"/>
      </w:pPr>
      <w:hyperlink r:id="rId1431"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073E4C" w:rsidP="00377292">
      <w:pPr>
        <w:pStyle w:val="Doc-title"/>
      </w:pPr>
      <w:hyperlink r:id="rId1432"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073E4C" w:rsidP="009F3FAD">
      <w:pPr>
        <w:pStyle w:val="Doc-title"/>
      </w:pPr>
      <w:hyperlink r:id="rId1433"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073E4C" w:rsidP="009F3FAD">
      <w:pPr>
        <w:pStyle w:val="Doc-title"/>
      </w:pPr>
      <w:hyperlink r:id="rId1434"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073E4C" w:rsidP="009F3FAD">
      <w:pPr>
        <w:pStyle w:val="Doc-title"/>
      </w:pPr>
      <w:hyperlink r:id="rId1435"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073E4C" w:rsidP="009F3FAD">
      <w:pPr>
        <w:pStyle w:val="Doc-title"/>
      </w:pPr>
      <w:hyperlink r:id="rId1436"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073E4C" w:rsidP="009F3FAD">
      <w:pPr>
        <w:pStyle w:val="Doc-title"/>
      </w:pPr>
      <w:hyperlink r:id="rId1437"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073E4C" w:rsidP="009F3FAD">
      <w:pPr>
        <w:pStyle w:val="Doc-title"/>
      </w:pPr>
      <w:hyperlink r:id="rId1438"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073E4C" w:rsidP="009F3FAD">
      <w:pPr>
        <w:pStyle w:val="Doc-title"/>
      </w:pPr>
      <w:hyperlink r:id="rId1439"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073E4C" w:rsidP="009F3FAD">
      <w:pPr>
        <w:pStyle w:val="Doc-title"/>
      </w:pPr>
      <w:hyperlink r:id="rId1440"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073E4C" w:rsidP="009F3FAD">
      <w:pPr>
        <w:pStyle w:val="Doc-title"/>
      </w:pPr>
      <w:hyperlink r:id="rId1441"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073E4C" w:rsidP="009F3FAD">
      <w:pPr>
        <w:pStyle w:val="Doc-title"/>
      </w:pPr>
      <w:hyperlink r:id="rId1442"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073E4C" w:rsidP="00094EB2">
      <w:pPr>
        <w:pStyle w:val="Doc-title"/>
      </w:pPr>
      <w:hyperlink r:id="rId1443"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073E4C" w:rsidP="00094EB2">
      <w:pPr>
        <w:pStyle w:val="Doc-title"/>
      </w:pPr>
      <w:hyperlink r:id="rId1444"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073E4C" w:rsidP="009F3FAD">
      <w:pPr>
        <w:pStyle w:val="Doc-title"/>
      </w:pPr>
      <w:hyperlink r:id="rId1445"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073E4C" w:rsidP="009F3FAD">
      <w:pPr>
        <w:pStyle w:val="Doc-title"/>
      </w:pPr>
      <w:hyperlink r:id="rId1446"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073E4C" w:rsidP="009F3FAD">
      <w:pPr>
        <w:pStyle w:val="Doc-title"/>
      </w:pPr>
      <w:hyperlink r:id="rId1447"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073E4C" w:rsidP="009F3FAD">
      <w:pPr>
        <w:pStyle w:val="Doc-title"/>
      </w:pPr>
      <w:hyperlink r:id="rId1448"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073E4C" w:rsidP="009F3FAD">
      <w:pPr>
        <w:pStyle w:val="Doc-title"/>
      </w:pPr>
      <w:hyperlink r:id="rId1449"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lastRenderedPageBreak/>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8" w:name="_Toc38060852"/>
      <w:r w:rsidRPr="00F04159">
        <w:t>6.</w:t>
      </w:r>
      <w:r w:rsidR="003352B4">
        <w:t>21</w:t>
      </w:r>
      <w:r w:rsidR="003352B4">
        <w:tab/>
      </w:r>
      <w:r w:rsidR="00740CF6" w:rsidRPr="00F04159">
        <w:t>On demand SI in connected</w:t>
      </w:r>
      <w:bookmarkEnd w:id="98"/>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0" w:tooltip="D:Documents3GPPtsg_ranWG2TSGR2_109bis-eDocsR2-2003204.zip" w:history="1">
        <w:r w:rsidR="00AB3A58" w:rsidRPr="00073E4C">
          <w:rPr>
            <w:rStyle w:val="Hyperlink"/>
          </w:rPr>
          <w:t>R2-2003204</w:t>
        </w:r>
      </w:hyperlink>
      <w:r w:rsidR="00AB3A58">
        <w:t xml:space="preserve">, </w:t>
      </w:r>
      <w:hyperlink r:id="rId1451"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073E4C" w:rsidP="00377292">
      <w:pPr>
        <w:pStyle w:val="Doc-title"/>
      </w:pPr>
      <w:hyperlink r:id="rId1452"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073E4C" w:rsidP="00AB3A58">
      <w:pPr>
        <w:pStyle w:val="Doc-title"/>
      </w:pPr>
      <w:hyperlink r:id="rId1453"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7D663ECA" w14:textId="11955FEC" w:rsidR="00377292" w:rsidRPr="002445C3" w:rsidRDefault="00377292" w:rsidP="00377292">
      <w:pPr>
        <w:pStyle w:val="BoldComments"/>
      </w:pPr>
      <w:r>
        <w:t>CR</w:t>
      </w:r>
    </w:p>
    <w:p w14:paraId="5683B5EE" w14:textId="2C7175C9" w:rsidR="00377292" w:rsidRDefault="00073E4C" w:rsidP="00377292">
      <w:pPr>
        <w:pStyle w:val="Doc-title"/>
      </w:pPr>
      <w:hyperlink r:id="rId1454"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55" w:tooltip="D:Documents3GPPtsg_ranWG2TSGR2_109bis-eDocsR2-2003787.zip" w:history="1">
        <w:r w:rsidRPr="00073E4C">
          <w:rPr>
            <w:rStyle w:val="Hyperlink"/>
          </w:rPr>
          <w:t>R2-2003787</w:t>
        </w:r>
      </w:hyperlink>
    </w:p>
    <w:p w14:paraId="660F58FC" w14:textId="1A0C8188" w:rsidR="00377292" w:rsidRDefault="00073E4C" w:rsidP="00377292">
      <w:pPr>
        <w:pStyle w:val="Doc-title"/>
      </w:pPr>
      <w:hyperlink r:id="rId1456"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073E4C" w:rsidP="009F3FAD">
      <w:pPr>
        <w:pStyle w:val="Doc-title"/>
      </w:pPr>
      <w:hyperlink r:id="rId1457"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073E4C" w:rsidP="009F3FAD">
      <w:pPr>
        <w:pStyle w:val="Doc-title"/>
      </w:pPr>
      <w:hyperlink r:id="rId1458"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073E4C" w:rsidP="009F3FAD">
      <w:pPr>
        <w:pStyle w:val="Doc-title"/>
      </w:pPr>
      <w:hyperlink r:id="rId1459"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073E4C" w:rsidP="009F3FAD">
      <w:pPr>
        <w:pStyle w:val="Doc-title"/>
      </w:pPr>
      <w:hyperlink r:id="rId1460"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073E4C" w:rsidP="009F3FAD">
      <w:pPr>
        <w:pStyle w:val="Doc-title"/>
      </w:pPr>
      <w:hyperlink r:id="rId1461"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073E4C" w:rsidP="009F3FAD">
      <w:pPr>
        <w:pStyle w:val="Doc-title"/>
      </w:pPr>
      <w:hyperlink r:id="rId1462"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9" w:name="_Toc38060853"/>
      <w:r>
        <w:t>6.22</w:t>
      </w:r>
      <w:r>
        <w:tab/>
      </w:r>
      <w:r w:rsidR="004E08B4" w:rsidRPr="00F04159">
        <w:t>Physical layer enhancements for NR ultra</w:t>
      </w:r>
      <w:r w:rsidR="002345A6">
        <w:t>-reliable and low latency case URLLC</w:t>
      </w:r>
      <w:bookmarkEnd w:id="99"/>
    </w:p>
    <w:p w14:paraId="6CBD5B2D" w14:textId="606DD6BF" w:rsidR="00AA0180" w:rsidRPr="00413FDE" w:rsidRDefault="00AA0180" w:rsidP="00AA0180">
      <w:pPr>
        <w:pStyle w:val="Comments"/>
        <w:rPr>
          <w:lang w:val="en-US"/>
        </w:rPr>
      </w:pPr>
      <w:r w:rsidRPr="00F04159">
        <w:rPr>
          <w:noProof w:val="0"/>
        </w:rPr>
        <w:lastRenderedPageBreak/>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63"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073E4C" w:rsidP="009F3FAD">
      <w:pPr>
        <w:pStyle w:val="Doc-title"/>
      </w:pPr>
      <w:hyperlink r:id="rId1464"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073E4C" w:rsidP="009F3FAD">
      <w:pPr>
        <w:pStyle w:val="Doc-title"/>
      </w:pPr>
      <w:hyperlink r:id="rId1465"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073E4C" w:rsidP="008B78A7">
      <w:pPr>
        <w:pStyle w:val="Doc-title"/>
      </w:pPr>
      <w:hyperlink r:id="rId1466"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073E4C" w:rsidP="009F3FAD">
      <w:pPr>
        <w:pStyle w:val="Doc-title"/>
      </w:pPr>
      <w:hyperlink r:id="rId1467"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073E4C" w:rsidP="008B78A7">
      <w:pPr>
        <w:pStyle w:val="Doc-title"/>
      </w:pPr>
      <w:hyperlink r:id="rId1468"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073E4C" w:rsidP="009F3FAD">
      <w:pPr>
        <w:pStyle w:val="Doc-title"/>
      </w:pPr>
      <w:hyperlink r:id="rId1469"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073E4C" w:rsidP="009F3FAD">
      <w:pPr>
        <w:pStyle w:val="Doc-title"/>
      </w:pPr>
      <w:hyperlink r:id="rId1470"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073E4C" w:rsidP="008B78A7">
      <w:pPr>
        <w:pStyle w:val="Doc-title"/>
      </w:pPr>
      <w:hyperlink r:id="rId1471"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72"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100" w:name="_Toc38060854"/>
      <w:r w:rsidRPr="005A1AAB">
        <w:t>7</w:t>
      </w:r>
      <w:r w:rsidR="003352B4">
        <w:tab/>
      </w:r>
      <w:r w:rsidR="00694455" w:rsidRPr="005A1AAB">
        <w:t>Rel-16</w:t>
      </w:r>
      <w:r w:rsidR="00F336D5" w:rsidRPr="005A1AAB">
        <w:t xml:space="preserve"> LTE</w:t>
      </w:r>
      <w:r w:rsidR="00F336D5" w:rsidRPr="00AE3A2C">
        <w:t xml:space="preserve"> Work Items</w:t>
      </w:r>
      <w:bookmarkEnd w:id="100"/>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48"/>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073E4C" w:rsidP="00750584">
      <w:pPr>
        <w:pStyle w:val="Doc-title"/>
      </w:pPr>
      <w:hyperlink r:id="rId1473"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lastRenderedPageBreak/>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073E4C" w:rsidP="00750584">
      <w:pPr>
        <w:pStyle w:val="Doc-title"/>
      </w:pPr>
      <w:hyperlink r:id="rId1474"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75"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073E4C" w:rsidP="00750584">
      <w:pPr>
        <w:pStyle w:val="Doc-title"/>
      </w:pPr>
      <w:hyperlink r:id="rId1476"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073E4C" w:rsidP="00750584">
      <w:pPr>
        <w:pStyle w:val="Doc-title"/>
      </w:pPr>
      <w:hyperlink r:id="rId1477"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073E4C" w:rsidP="00750584">
      <w:pPr>
        <w:pStyle w:val="Doc-title"/>
      </w:pPr>
      <w:hyperlink r:id="rId1478"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073E4C" w:rsidP="00750584">
      <w:pPr>
        <w:pStyle w:val="Doc-title"/>
      </w:pPr>
      <w:hyperlink r:id="rId1479"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073E4C" w:rsidP="00750584">
      <w:pPr>
        <w:pStyle w:val="Doc-title"/>
      </w:pPr>
      <w:hyperlink r:id="rId1480"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073E4C" w:rsidP="00750584">
      <w:pPr>
        <w:pStyle w:val="Doc-title"/>
      </w:pPr>
      <w:hyperlink r:id="rId1481"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073E4C" w:rsidP="00750584">
      <w:pPr>
        <w:pStyle w:val="Doc-title"/>
      </w:pPr>
      <w:hyperlink r:id="rId1482"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073E4C" w:rsidP="00750584">
      <w:pPr>
        <w:pStyle w:val="Doc-title"/>
      </w:pPr>
      <w:hyperlink r:id="rId1483"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073E4C" w:rsidP="00750584">
      <w:pPr>
        <w:pStyle w:val="Doc-title"/>
      </w:pPr>
      <w:hyperlink r:id="rId1484"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073E4C" w:rsidP="00750584">
      <w:pPr>
        <w:pStyle w:val="Doc-title"/>
      </w:pPr>
      <w:hyperlink r:id="rId1485"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073E4C" w:rsidP="00750584">
      <w:pPr>
        <w:pStyle w:val="Doc-title"/>
      </w:pPr>
      <w:hyperlink r:id="rId1486"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073E4C" w:rsidP="00750584">
      <w:pPr>
        <w:pStyle w:val="Doc-title"/>
      </w:pPr>
      <w:hyperlink r:id="rId1487"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073E4C" w:rsidP="00750584">
      <w:pPr>
        <w:pStyle w:val="Doc-title"/>
      </w:pPr>
      <w:hyperlink r:id="rId1488"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073E4C" w:rsidP="00750584">
      <w:pPr>
        <w:pStyle w:val="Doc-title"/>
      </w:pPr>
      <w:hyperlink r:id="rId1489"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073E4C" w:rsidP="00750584">
      <w:pPr>
        <w:pStyle w:val="Doc-title"/>
      </w:pPr>
      <w:hyperlink r:id="rId1490"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073E4C" w:rsidP="00750584">
      <w:pPr>
        <w:pStyle w:val="Doc-title"/>
      </w:pPr>
      <w:hyperlink r:id="rId1491"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101" w:name="_Hlk36207091"/>
      <w:r w:rsidRPr="0025304E">
        <w:t xml:space="preserve">A </w:t>
      </w:r>
      <w:r>
        <w:t>web</w:t>
      </w:r>
      <w:r w:rsidRPr="0025304E">
        <w:t xml:space="preserve"> conference may be used for handling the discussions in this AI.</w:t>
      </w:r>
      <w:bookmarkEnd w:id="101"/>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073E4C" w:rsidP="00750584">
      <w:pPr>
        <w:pStyle w:val="Doc-title"/>
      </w:pPr>
      <w:hyperlink r:id="rId1492"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073E4C" w:rsidP="00750584">
      <w:pPr>
        <w:pStyle w:val="Doc-title"/>
      </w:pPr>
      <w:hyperlink r:id="rId1493"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073E4C" w:rsidP="00750584">
      <w:pPr>
        <w:pStyle w:val="Doc-title"/>
      </w:pPr>
      <w:hyperlink r:id="rId1494"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073E4C" w:rsidP="00750584">
      <w:pPr>
        <w:pStyle w:val="Doc-title"/>
      </w:pPr>
      <w:hyperlink r:id="rId1495"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lastRenderedPageBreak/>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102"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102"/>
    </w:p>
    <w:p w14:paraId="123B52E2" w14:textId="6E003474" w:rsidR="00750584" w:rsidRDefault="00073E4C" w:rsidP="00750584">
      <w:pPr>
        <w:pStyle w:val="Doc-title"/>
      </w:pPr>
      <w:hyperlink r:id="rId1496"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073E4C" w:rsidP="00750584">
      <w:pPr>
        <w:pStyle w:val="Doc-title"/>
      </w:pPr>
      <w:hyperlink r:id="rId1497"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073E4C" w:rsidP="00750584">
      <w:pPr>
        <w:pStyle w:val="Doc-title"/>
      </w:pPr>
      <w:hyperlink r:id="rId1498"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073E4C" w:rsidP="00750584">
      <w:pPr>
        <w:pStyle w:val="Doc-title"/>
      </w:pPr>
      <w:hyperlink r:id="rId1499"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00" w:tooltip="D:Documents3GPPtsg_ranWG2TSGR2_108DocsR2-1914789.zip" w:history="1">
        <w:r w:rsidR="00750584" w:rsidRPr="00073E4C">
          <w:rPr>
            <w:rStyle w:val="Hyperlink"/>
          </w:rPr>
          <w:t>R2-1914789</w:t>
        </w:r>
      </w:hyperlink>
    </w:p>
    <w:p w14:paraId="7C900ECC" w14:textId="38E6CC19" w:rsidR="00750584" w:rsidRDefault="00073E4C" w:rsidP="00750584">
      <w:pPr>
        <w:pStyle w:val="Doc-title"/>
      </w:pPr>
      <w:hyperlink r:id="rId1501"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073E4C" w:rsidP="00750584">
      <w:pPr>
        <w:pStyle w:val="Doc-title"/>
      </w:pPr>
      <w:hyperlink r:id="rId1502"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073E4C" w:rsidP="00750584">
      <w:pPr>
        <w:pStyle w:val="Doc-title"/>
      </w:pPr>
      <w:hyperlink r:id="rId1503"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073E4C" w:rsidP="00750584">
      <w:pPr>
        <w:pStyle w:val="Doc-title"/>
      </w:pPr>
      <w:hyperlink r:id="rId1504"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073E4C" w:rsidP="00750584">
      <w:pPr>
        <w:pStyle w:val="Doc-title"/>
      </w:pPr>
      <w:hyperlink r:id="rId1505"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073E4C" w:rsidP="00750584">
      <w:pPr>
        <w:pStyle w:val="Doc-title"/>
      </w:pPr>
      <w:hyperlink r:id="rId1506"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103" w:name="_Hlk36207565"/>
      <w:r w:rsidRPr="005B35B6">
        <w:t>conference may be used for handling the discussions in this AI.</w:t>
      </w:r>
      <w:bookmarkEnd w:id="103"/>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073E4C" w:rsidP="00750584">
      <w:pPr>
        <w:pStyle w:val="Doc-title"/>
      </w:pPr>
      <w:hyperlink r:id="rId1507"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073E4C" w:rsidP="00750584">
      <w:pPr>
        <w:pStyle w:val="Doc-title"/>
      </w:pPr>
      <w:hyperlink r:id="rId1508"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073E4C" w:rsidP="00750584">
      <w:pPr>
        <w:pStyle w:val="Doc-title"/>
      </w:pPr>
      <w:hyperlink r:id="rId1509"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073E4C" w:rsidP="00750584">
      <w:pPr>
        <w:pStyle w:val="Doc-title"/>
      </w:pPr>
      <w:hyperlink r:id="rId1510"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073E4C" w:rsidP="00750584">
      <w:pPr>
        <w:pStyle w:val="Doc-title"/>
      </w:pPr>
      <w:hyperlink r:id="rId1511"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073E4C" w:rsidP="00750584">
      <w:pPr>
        <w:pStyle w:val="Doc-title"/>
      </w:pPr>
      <w:hyperlink r:id="rId1512"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073E4C" w:rsidP="00750584">
      <w:pPr>
        <w:pStyle w:val="Doc-title"/>
      </w:pPr>
      <w:hyperlink r:id="rId1513"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073E4C" w:rsidP="00750584">
      <w:pPr>
        <w:pStyle w:val="Doc-title"/>
      </w:pPr>
      <w:hyperlink r:id="rId1514"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073E4C" w:rsidP="00750584">
      <w:pPr>
        <w:pStyle w:val="Doc-title"/>
      </w:pPr>
      <w:hyperlink r:id="rId1515"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073E4C" w:rsidP="00750584">
      <w:pPr>
        <w:pStyle w:val="Doc-title"/>
      </w:pPr>
      <w:hyperlink r:id="rId1516"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073E4C" w:rsidP="00750584">
      <w:pPr>
        <w:pStyle w:val="Doc-title"/>
      </w:pPr>
      <w:hyperlink r:id="rId1517"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073E4C" w:rsidP="00750584">
      <w:pPr>
        <w:pStyle w:val="Doc-title"/>
      </w:pPr>
      <w:hyperlink r:id="rId1518"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073E4C" w:rsidP="00750584">
      <w:pPr>
        <w:pStyle w:val="Doc-title"/>
      </w:pPr>
      <w:hyperlink r:id="rId1519"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073E4C" w:rsidP="00750584">
      <w:pPr>
        <w:pStyle w:val="Doc-title"/>
      </w:pPr>
      <w:hyperlink r:id="rId1520"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073E4C" w:rsidP="00750584">
      <w:pPr>
        <w:pStyle w:val="Doc-title"/>
      </w:pPr>
      <w:hyperlink r:id="rId1521"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073E4C" w:rsidP="00750584">
      <w:pPr>
        <w:pStyle w:val="Doc-title"/>
      </w:pPr>
      <w:hyperlink r:id="rId1522"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073E4C" w:rsidP="00750584">
      <w:pPr>
        <w:pStyle w:val="Doc-title"/>
      </w:pPr>
      <w:hyperlink r:id="rId1523"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073E4C" w:rsidP="00750584">
      <w:pPr>
        <w:pStyle w:val="Doc-title"/>
      </w:pPr>
      <w:hyperlink r:id="rId1524"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lastRenderedPageBreak/>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073E4C" w:rsidP="00750584">
      <w:pPr>
        <w:pStyle w:val="Doc-title"/>
      </w:pPr>
      <w:hyperlink r:id="rId1525"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073E4C" w:rsidP="00750584">
      <w:pPr>
        <w:pStyle w:val="Doc-title"/>
      </w:pPr>
      <w:hyperlink r:id="rId1526"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073E4C" w:rsidP="00750584">
      <w:pPr>
        <w:pStyle w:val="Doc-title"/>
      </w:pPr>
      <w:hyperlink r:id="rId1527"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073E4C" w:rsidP="00750584">
      <w:pPr>
        <w:pStyle w:val="Doc-title"/>
      </w:pPr>
      <w:hyperlink r:id="rId1528"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073E4C" w:rsidP="00750584">
      <w:pPr>
        <w:pStyle w:val="Doc-title"/>
      </w:pPr>
      <w:hyperlink r:id="rId1529"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073E4C" w:rsidP="00750584">
      <w:pPr>
        <w:pStyle w:val="Doc-title"/>
      </w:pPr>
      <w:hyperlink r:id="rId1530"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073E4C" w:rsidP="00750584">
      <w:pPr>
        <w:pStyle w:val="Doc-title"/>
      </w:pPr>
      <w:hyperlink r:id="rId1531"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073E4C" w:rsidP="00750584">
      <w:pPr>
        <w:pStyle w:val="Doc-title"/>
      </w:pPr>
      <w:hyperlink r:id="rId1532"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073E4C" w:rsidP="00750584">
      <w:pPr>
        <w:pStyle w:val="Doc-title"/>
      </w:pPr>
      <w:hyperlink r:id="rId1533"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073E4C" w:rsidP="00750584">
      <w:pPr>
        <w:pStyle w:val="Doc-title"/>
      </w:pPr>
      <w:hyperlink r:id="rId1534"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073E4C" w:rsidP="00750584">
      <w:pPr>
        <w:pStyle w:val="Doc-title"/>
      </w:pPr>
      <w:hyperlink r:id="rId1535"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073E4C" w:rsidP="00750584">
      <w:pPr>
        <w:pStyle w:val="Doc-title"/>
      </w:pPr>
      <w:hyperlink r:id="rId1536"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073E4C" w:rsidP="00750584">
      <w:pPr>
        <w:pStyle w:val="Doc-title"/>
      </w:pPr>
      <w:hyperlink r:id="rId1537"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073E4C" w:rsidP="00750584">
      <w:pPr>
        <w:pStyle w:val="Doc-title"/>
      </w:pPr>
      <w:hyperlink r:id="rId1538"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073E4C" w:rsidP="00750584">
      <w:pPr>
        <w:pStyle w:val="Doc-title"/>
      </w:pPr>
      <w:hyperlink r:id="rId1539"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073E4C" w:rsidP="00750584">
      <w:pPr>
        <w:pStyle w:val="Doc-title"/>
      </w:pPr>
      <w:hyperlink r:id="rId1540"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073E4C" w:rsidP="00750584">
      <w:pPr>
        <w:pStyle w:val="Doc-title"/>
      </w:pPr>
      <w:hyperlink r:id="rId1541"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073E4C" w:rsidP="00750584">
      <w:pPr>
        <w:pStyle w:val="Doc-title"/>
      </w:pPr>
      <w:hyperlink r:id="rId1542"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43" w:tooltip="D:Documents3GPPtsg_ranWG2TSGR2_109bis-eDocsR2-2003780.zip" w:history="1">
        <w:r w:rsidRPr="00073E4C">
          <w:rPr>
            <w:rStyle w:val="Hyperlink"/>
          </w:rPr>
          <w:t>R2-2003780</w:t>
        </w:r>
      </w:hyperlink>
    </w:p>
    <w:p w14:paraId="796C3842" w14:textId="65A34A58" w:rsidR="00750584" w:rsidRDefault="00073E4C" w:rsidP="00750584">
      <w:pPr>
        <w:pStyle w:val="Doc-title"/>
      </w:pPr>
      <w:hyperlink r:id="rId1544"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45" w:tooltip="D:Documents3GPPtsg_ranWG2TSGR2_109bis-eDocsR2-2003815.zip" w:history="1">
        <w:r w:rsidRPr="00073E4C">
          <w:rPr>
            <w:rStyle w:val="Hyperlink"/>
          </w:rPr>
          <w:t>R2-2003815</w:t>
        </w:r>
      </w:hyperlink>
    </w:p>
    <w:p w14:paraId="5A30BD92" w14:textId="15ADEB1D" w:rsidR="00750584" w:rsidRDefault="00073E4C" w:rsidP="00750584">
      <w:pPr>
        <w:pStyle w:val="Doc-title"/>
      </w:pPr>
      <w:hyperlink r:id="rId1546"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073E4C" w:rsidP="00750584">
      <w:pPr>
        <w:pStyle w:val="Doc-title"/>
      </w:pPr>
      <w:hyperlink r:id="rId1547"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073E4C" w:rsidP="00750584">
      <w:pPr>
        <w:pStyle w:val="Doc-title"/>
      </w:pPr>
      <w:hyperlink r:id="rId1548"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073E4C" w:rsidP="00750584">
      <w:pPr>
        <w:pStyle w:val="Doc-title"/>
      </w:pPr>
      <w:hyperlink r:id="rId1549"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073E4C" w:rsidP="00750584">
      <w:pPr>
        <w:pStyle w:val="Doc-title"/>
      </w:pPr>
      <w:hyperlink r:id="rId1550"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073E4C" w:rsidP="00750584">
      <w:pPr>
        <w:pStyle w:val="Doc-title"/>
      </w:pPr>
      <w:hyperlink r:id="rId1551"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104" w:name="_Toc35189471"/>
    <w:bookmarkStart w:id="105"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073E4C" w:rsidP="00750584">
      <w:pPr>
        <w:pStyle w:val="Doc-title"/>
      </w:pPr>
      <w:hyperlink r:id="rId1552"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104"/>
      <w:bookmarkEnd w:id="105"/>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6" w:name="_Toc35189472"/>
      <w:bookmarkStart w:id="107"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6"/>
      <w:bookmarkEnd w:id="107"/>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8" w:name="_Toc35189473"/>
    <w:bookmarkStart w:id="109"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073E4C" w:rsidP="00750584">
      <w:pPr>
        <w:pStyle w:val="Doc-title"/>
      </w:pPr>
      <w:hyperlink r:id="rId1553"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073E4C" w:rsidP="00750584">
      <w:pPr>
        <w:pStyle w:val="Doc-title"/>
      </w:pPr>
      <w:hyperlink r:id="rId1554"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073E4C" w:rsidP="00750584">
      <w:pPr>
        <w:pStyle w:val="Doc-title"/>
      </w:pPr>
      <w:hyperlink r:id="rId1555"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8"/>
      <w:bookmarkEnd w:id="109"/>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10" w:name="_Toc35189474"/>
      <w:bookmarkStart w:id="111" w:name="_Toc35213623"/>
      <w:r>
        <w:t>7.3.2.1</w:t>
      </w:r>
      <w:r>
        <w:tab/>
      </w:r>
      <w:r w:rsidRPr="00230E3A">
        <w:rPr>
          <w:lang w:val="fi-FI"/>
        </w:rPr>
        <w:t>Open issues and corrections for u</w:t>
      </w:r>
      <w:r w:rsidRPr="00230E3A">
        <w:t>ser plane aspects of DAPS HO</w:t>
      </w:r>
      <w:bookmarkEnd w:id="110"/>
      <w:bookmarkEnd w:id="111"/>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12" w:name="_Toc35189478"/>
    <w:bookmarkStart w:id="113"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073E4C" w:rsidP="00750584">
      <w:pPr>
        <w:pStyle w:val="Doc-title"/>
      </w:pPr>
      <w:hyperlink r:id="rId1556"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073E4C" w:rsidP="00750584">
      <w:pPr>
        <w:pStyle w:val="Doc-title"/>
      </w:pPr>
      <w:hyperlink r:id="rId1557"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073E4C" w:rsidP="00750584">
      <w:pPr>
        <w:pStyle w:val="Doc-title"/>
      </w:pPr>
      <w:hyperlink r:id="rId1558"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073E4C" w:rsidP="00750584">
      <w:pPr>
        <w:pStyle w:val="Doc-title"/>
      </w:pPr>
      <w:hyperlink r:id="rId1559"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073E4C" w:rsidP="00750584">
      <w:pPr>
        <w:pStyle w:val="Doc-title"/>
      </w:pPr>
      <w:hyperlink r:id="rId1560"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073E4C" w:rsidP="00750584">
      <w:pPr>
        <w:pStyle w:val="Doc-title"/>
      </w:pPr>
      <w:hyperlink r:id="rId1561"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073E4C" w:rsidP="00750584">
      <w:pPr>
        <w:pStyle w:val="Doc-title"/>
      </w:pPr>
      <w:hyperlink r:id="rId1562"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073E4C" w:rsidP="00750584">
      <w:pPr>
        <w:pStyle w:val="Doc-title"/>
      </w:pPr>
      <w:hyperlink r:id="rId1563"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073E4C" w:rsidP="00750584">
      <w:pPr>
        <w:pStyle w:val="Doc-title"/>
      </w:pPr>
      <w:hyperlink r:id="rId1564"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073E4C" w:rsidP="00750584">
      <w:pPr>
        <w:pStyle w:val="Doc-title"/>
      </w:pPr>
      <w:hyperlink r:id="rId1565"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073E4C" w:rsidP="00750584">
      <w:pPr>
        <w:pStyle w:val="Doc-title"/>
      </w:pPr>
      <w:hyperlink r:id="rId1566"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12"/>
      <w:bookmarkEnd w:id="113"/>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14" w:name="_Toc35189482"/>
    <w:bookmarkStart w:id="115"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073E4C" w:rsidP="00750584">
      <w:pPr>
        <w:pStyle w:val="Doc-title"/>
      </w:pPr>
      <w:hyperlink r:id="rId1567"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073E4C" w:rsidP="00750584">
      <w:pPr>
        <w:pStyle w:val="Doc-title"/>
      </w:pPr>
      <w:hyperlink r:id="rId1568"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073E4C" w:rsidP="00750584">
      <w:pPr>
        <w:pStyle w:val="Doc-title"/>
      </w:pPr>
      <w:hyperlink r:id="rId1569"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073E4C" w:rsidP="00750584">
      <w:pPr>
        <w:pStyle w:val="Doc-title"/>
      </w:pPr>
      <w:hyperlink r:id="rId1570"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073E4C" w:rsidP="00750584">
      <w:pPr>
        <w:pStyle w:val="Doc-title"/>
      </w:pPr>
      <w:hyperlink r:id="rId1571"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073E4C" w:rsidP="00750584">
      <w:pPr>
        <w:pStyle w:val="Doc-title"/>
      </w:pPr>
      <w:hyperlink r:id="rId1572"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073E4C" w:rsidP="00750584">
      <w:pPr>
        <w:pStyle w:val="Doc-title"/>
      </w:pPr>
      <w:hyperlink r:id="rId1573"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073E4C" w:rsidP="00750584">
      <w:pPr>
        <w:pStyle w:val="Doc-title"/>
      </w:pPr>
      <w:hyperlink r:id="rId1574"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073E4C" w:rsidP="00750584">
      <w:pPr>
        <w:pStyle w:val="Doc-title"/>
      </w:pPr>
      <w:hyperlink r:id="rId1575"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14"/>
      <w:bookmarkEnd w:id="115"/>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16" w:name="_Toc35189483"/>
    <w:bookmarkStart w:id="117"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073E4C" w:rsidP="00750584">
      <w:pPr>
        <w:pStyle w:val="Doc-title"/>
      </w:pPr>
      <w:hyperlink r:id="rId1576"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073E4C" w:rsidP="00750584">
      <w:pPr>
        <w:pStyle w:val="Doc-title"/>
      </w:pPr>
      <w:hyperlink r:id="rId1577"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073E4C" w:rsidP="00750584">
      <w:pPr>
        <w:pStyle w:val="Doc-title"/>
      </w:pPr>
      <w:hyperlink r:id="rId1578"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6"/>
      <w:bookmarkEnd w:id="117"/>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073E4C" w:rsidP="00750584">
      <w:pPr>
        <w:pStyle w:val="Doc-title"/>
      </w:pPr>
      <w:hyperlink r:id="rId1579"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8" w:name="_Hlk36198869"/>
      <w:r>
        <w:t xml:space="preserve">Only documents related to Class 3 ASN.1 review issues should be submitted. </w:t>
      </w:r>
    </w:p>
    <w:bookmarkEnd w:id="118"/>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9"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9"/>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073E4C" w:rsidP="00750584">
      <w:pPr>
        <w:pStyle w:val="Doc-title"/>
      </w:pPr>
      <w:hyperlink r:id="rId1580"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lastRenderedPageBreak/>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073E4C" w:rsidP="00750584">
      <w:pPr>
        <w:pStyle w:val="Doc-title"/>
      </w:pPr>
      <w:hyperlink r:id="rId1581"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073E4C" w:rsidP="00750584">
      <w:pPr>
        <w:pStyle w:val="Doc-title"/>
      </w:pPr>
      <w:hyperlink r:id="rId1582"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073E4C" w:rsidP="00750584">
      <w:pPr>
        <w:pStyle w:val="Doc-title"/>
      </w:pPr>
      <w:hyperlink r:id="rId1583"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20" w:name="_Hlk36198939"/>
      <w:r>
        <w:t xml:space="preserve">Only documents related to Class 3 ASN.1 review issues should be submitted. </w:t>
      </w:r>
    </w:p>
    <w:bookmarkEnd w:id="120"/>
    <w:p w14:paraId="06FFCD2F" w14:textId="77777777" w:rsidR="00750584" w:rsidRDefault="00750584" w:rsidP="00750584">
      <w:pPr>
        <w:pStyle w:val="Doc-title"/>
      </w:pPr>
    </w:p>
    <w:p w14:paraId="1E6F3EAC" w14:textId="0CCEEE03" w:rsidR="00750584" w:rsidRDefault="00073E4C" w:rsidP="00750584">
      <w:pPr>
        <w:pStyle w:val="Doc-title"/>
      </w:pPr>
      <w:hyperlink r:id="rId1584"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073E4C" w:rsidP="00750584">
      <w:pPr>
        <w:pStyle w:val="Doc-title"/>
      </w:pPr>
      <w:hyperlink r:id="rId1585"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073E4C" w:rsidP="00750584">
      <w:pPr>
        <w:pStyle w:val="Doc-title"/>
      </w:pPr>
      <w:hyperlink r:id="rId1586"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21" w:name="_Toc38060865"/>
      <w:r>
        <w:t>8</w:t>
      </w:r>
      <w:r>
        <w:tab/>
      </w:r>
      <w:r w:rsidR="00871F50">
        <w:t>B</w:t>
      </w:r>
      <w:r w:rsidR="00871F50" w:rsidRPr="005F36C3">
        <w:t>reakout session reports</w:t>
      </w:r>
      <w:bookmarkEnd w:id="121"/>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lastRenderedPageBreak/>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89F8C" w14:textId="77777777" w:rsidR="00443F2A" w:rsidRDefault="00443F2A">
      <w:r>
        <w:separator/>
      </w:r>
    </w:p>
    <w:p w14:paraId="6E1D8138" w14:textId="77777777" w:rsidR="00443F2A" w:rsidRDefault="00443F2A"/>
  </w:endnote>
  <w:endnote w:type="continuationSeparator" w:id="0">
    <w:p w14:paraId="1718B85F" w14:textId="77777777" w:rsidR="00443F2A" w:rsidRDefault="00443F2A">
      <w:r>
        <w:continuationSeparator/>
      </w:r>
    </w:p>
    <w:p w14:paraId="2A65CD16" w14:textId="77777777" w:rsidR="00443F2A" w:rsidRDefault="00443F2A"/>
  </w:endnote>
  <w:endnote w:type="continuationNotice" w:id="1">
    <w:p w14:paraId="35DB7C16" w14:textId="77777777" w:rsidR="00443F2A" w:rsidRDefault="00443F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F6698F" w:rsidRDefault="00F6698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35189">
      <w:rPr>
        <w:rStyle w:val="PageNumber"/>
        <w:noProof/>
      </w:rPr>
      <w:t>94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5189">
      <w:rPr>
        <w:rStyle w:val="PageNumber"/>
        <w:noProof/>
      </w:rPr>
      <w:t>94</w:t>
    </w:r>
    <w:r>
      <w:rPr>
        <w:rStyle w:val="PageNumber"/>
      </w:rPr>
      <w:fldChar w:fldCharType="end"/>
    </w:r>
  </w:p>
  <w:p w14:paraId="365A3263" w14:textId="77777777" w:rsidR="00F6698F" w:rsidRDefault="00F669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92CC" w14:textId="77777777" w:rsidR="00443F2A" w:rsidRDefault="00443F2A">
      <w:r>
        <w:separator/>
      </w:r>
    </w:p>
    <w:p w14:paraId="40E27CC4" w14:textId="77777777" w:rsidR="00443F2A" w:rsidRDefault="00443F2A"/>
  </w:footnote>
  <w:footnote w:type="continuationSeparator" w:id="0">
    <w:p w14:paraId="6B0C33B7" w14:textId="77777777" w:rsidR="00443F2A" w:rsidRDefault="00443F2A">
      <w:r>
        <w:continuationSeparator/>
      </w:r>
    </w:p>
    <w:p w14:paraId="4E28E3CC" w14:textId="77777777" w:rsidR="00443F2A" w:rsidRDefault="00443F2A"/>
  </w:footnote>
  <w:footnote w:type="continuationNotice" w:id="1">
    <w:p w14:paraId="58284353" w14:textId="77777777" w:rsidR="00443F2A" w:rsidRDefault="00443F2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7"/>
  </w:num>
  <w:num w:numId="4">
    <w:abstractNumId w:val="16"/>
  </w:num>
  <w:num w:numId="5">
    <w:abstractNumId w:val="11"/>
  </w:num>
  <w:num w:numId="6">
    <w:abstractNumId w:val="0"/>
  </w:num>
  <w:num w:numId="7">
    <w:abstractNumId w:val="12"/>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1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6AA"/>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3F2A"/>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189"/>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431.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155.zip" TargetMode="External"/><Relationship Id="rId268" Type="http://schemas.openxmlformats.org/officeDocument/2006/relationships/hyperlink" Target="file:///D:\Documents\3GPP\tsg_ran\WG2\TSGR2_109bis-e\Docs\R2-2002681.zip" TargetMode="External"/><Relationship Id="rId475" Type="http://schemas.openxmlformats.org/officeDocument/2006/relationships/hyperlink" Target="file:///D:\Documents\3GPP\tsg_ran\WG2\TSGR2_109bis-e\Docs\R2-2003561.zip" TargetMode="External"/><Relationship Id="rId682" Type="http://schemas.openxmlformats.org/officeDocument/2006/relationships/hyperlink" Target="file:///D:\Documents\3GPP\tsg_ran\WG2\TSGR2_109bis-e\Docs\R2-2003210.zip" TargetMode="External"/><Relationship Id="rId128" Type="http://schemas.openxmlformats.org/officeDocument/2006/relationships/hyperlink" Target="file:///D:\Documents\3GPP\tsg_ran\WG2\TSGR2_109bis-e\Docs\R2-2003812.zip" TargetMode="External"/><Relationship Id="rId335" Type="http://schemas.openxmlformats.org/officeDocument/2006/relationships/hyperlink" Target="file:///D:\Documents\3GPP\tsg_ran\WG2\TSGR2_109bis-e\Docs\R2-2003271.zip" TargetMode="External"/><Relationship Id="rId542" Type="http://schemas.openxmlformats.org/officeDocument/2006/relationships/hyperlink" Target="file:///D:\Documents\3GPP\tsg_ran\WG2\TSGR2_109bis-e\Docs\R2-2002522.zip" TargetMode="External"/><Relationship Id="rId987" Type="http://schemas.openxmlformats.org/officeDocument/2006/relationships/hyperlink" Target="file:///D:\Documents\3GPP\tsg_ran\WG2\TSGR2_109bis-e\Docs\R2-2003349.zip" TargetMode="External"/><Relationship Id="rId1172" Type="http://schemas.openxmlformats.org/officeDocument/2006/relationships/hyperlink" Target="file:///D:\Documents\3GPP\tsg_ran\WG2\TSGR2_109bis-e\Docs\R2-2002896.zip" TargetMode="External"/><Relationship Id="rId402" Type="http://schemas.openxmlformats.org/officeDocument/2006/relationships/hyperlink" Target="file:///D:\Documents\3GPP\tsg_ran\WG2\TSGR2_109bis-e\Docs\R2-2003307.zip" TargetMode="External"/><Relationship Id="rId847" Type="http://schemas.openxmlformats.org/officeDocument/2006/relationships/hyperlink" Target="file:///D:\Documents\3GPP\tsg_ran\WG2\TSGR2_109bis-e\Docs\R2-2002756.zip" TargetMode="External"/><Relationship Id="rId1032" Type="http://schemas.openxmlformats.org/officeDocument/2006/relationships/hyperlink" Target="file:///D:\Documents\3GPP\tsg_ran\WG2\TSGR2_109bis-e\Docs\R2-2002903.zip" TargetMode="External"/><Relationship Id="rId1477" Type="http://schemas.openxmlformats.org/officeDocument/2006/relationships/hyperlink" Target="file:///D:\Documents\3GPP\tsg_ran\WG2\TSGR2_109bis-e\Docs\R2-2002849.zip" TargetMode="External"/><Relationship Id="rId707" Type="http://schemas.openxmlformats.org/officeDocument/2006/relationships/hyperlink" Target="file:///D:\Documents\3GPP\tsg_ran\WG2\TSGR2_109bis-e\Docs\R2-2003678.zip" TargetMode="External"/><Relationship Id="rId914" Type="http://schemas.openxmlformats.org/officeDocument/2006/relationships/hyperlink" Target="file:///D:\Documents\3GPP\tsg_ran\WG2\TSGR2_109bis-e\Docs\R2-2003620.zip" TargetMode="External"/><Relationship Id="rId1337" Type="http://schemas.openxmlformats.org/officeDocument/2006/relationships/hyperlink" Target="file:///D:\Documents\3GPP\tsg_ran\WG2\TSGR2_109bis-e\Docs\R2-2003010.zip" TargetMode="External"/><Relationship Id="rId1544" Type="http://schemas.openxmlformats.org/officeDocument/2006/relationships/hyperlink" Target="file:///D:\Documents\3GPP\tsg_ran\WG2\TSGR2_109bis-e\Docs\R2-2003780.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764.zip" TargetMode="External"/><Relationship Id="rId192" Type="http://schemas.openxmlformats.org/officeDocument/2006/relationships/hyperlink" Target="file:///D:\Documents\3GPP\tsg_ran\WG2\TSGR2_109bis-e\Docs\R2-2003686.zip" TargetMode="External"/><Relationship Id="rId497" Type="http://schemas.openxmlformats.org/officeDocument/2006/relationships/hyperlink" Target="file:///D:\Documents\3GPP\tsg_ran\WG2\TSGR2_109bis-e\Docs\R2-2003017.zip" TargetMode="External"/><Relationship Id="rId357" Type="http://schemas.openxmlformats.org/officeDocument/2006/relationships/hyperlink" Target="file:///D:\Documents\3GPP\tsg_ran\WG2\TSGR2_109bis-e\Docs\R2-2003817.zip" TargetMode="External"/><Relationship Id="rId1194" Type="http://schemas.openxmlformats.org/officeDocument/2006/relationships/hyperlink" Target="file:///D:\Documents\3GPP\tsg_ran\WG2\TSGR2_109bis-e\Docs\R2-2003120.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012.zip" TargetMode="External"/><Relationship Id="rId771" Type="http://schemas.openxmlformats.org/officeDocument/2006/relationships/hyperlink" Target="file:///D:\Documents\3GPP\tsg_ran\WG2\TSGR2_109bis-e\Docs\R2-2003305.zip" TargetMode="External"/><Relationship Id="rId869" Type="http://schemas.openxmlformats.org/officeDocument/2006/relationships/hyperlink" Target="file:///D:\Documents\3GPP\tsg_ran\WG2\TSGR2_109bis-e\Docs\R2-2002718.zip" TargetMode="External"/><Relationship Id="rId1499" Type="http://schemas.openxmlformats.org/officeDocument/2006/relationships/hyperlink" Target="file:///D:\Documents\3GPP\tsg_ran\WG2\TSGR2_109bis-e\Docs\R2-2002609.zip" TargetMode="External"/><Relationship Id="rId424" Type="http://schemas.openxmlformats.org/officeDocument/2006/relationships/hyperlink" Target="file:///D:\Documents\3GPP\tsg_ran\WG2\TSGR2_109bis-e\Docs\R2-2003542.zip" TargetMode="External"/><Relationship Id="rId631" Type="http://schemas.openxmlformats.org/officeDocument/2006/relationships/hyperlink" Target="file:///D:\Documents\3GPP\tsg_ran\WG2\TSGR2_109bis-e\Docs\R2-2002821.zip" TargetMode="External"/><Relationship Id="rId729" Type="http://schemas.openxmlformats.org/officeDocument/2006/relationships/hyperlink" Target="file:///D:\Documents\3GPP\tsg_ran\WG2\TSGR2_109bis-e\Docs\R2-2003240.zip" TargetMode="External"/><Relationship Id="rId1054" Type="http://schemas.openxmlformats.org/officeDocument/2006/relationships/hyperlink" Target="file:///D:\Documents\3GPP\tsg_ran\WG2\TSGR2_109bis-e\Docs\R2-2003382.zip" TargetMode="External"/><Relationship Id="rId1261" Type="http://schemas.openxmlformats.org/officeDocument/2006/relationships/hyperlink" Target="file:///D:\Documents\3GPP\tsg_ran\WG2\TSGR2_109bis-e\Docs\R2-2002911.zip" TargetMode="External"/><Relationship Id="rId1359" Type="http://schemas.openxmlformats.org/officeDocument/2006/relationships/hyperlink" Target="file:///D:\Documents\3GPP\tsg_ran\WG2\TSGR2_109bis-e\Docs\R2-2003450.zip" TargetMode="External"/><Relationship Id="rId936" Type="http://schemas.openxmlformats.org/officeDocument/2006/relationships/hyperlink" Target="file:///D:\Documents\3GPP\tsg_ran\WG2\TSGR2_109bis-e\Docs\R2-2003062.zip" TargetMode="External"/><Relationship Id="rId1121" Type="http://schemas.openxmlformats.org/officeDocument/2006/relationships/hyperlink" Target="file:///D:\Documents\3GPP\tsg_ran\WG2\TSGR2_109bis-e\Docs\R2-2003277.zip" TargetMode="External"/><Relationship Id="rId1219" Type="http://schemas.openxmlformats.org/officeDocument/2006/relationships/hyperlink" Target="file:///D:\Documents\3GPP\tsg_ran\WG2\TSGR2_109bis-e\Docs\R2-2003075.zip" TargetMode="External"/><Relationship Id="rId1566" Type="http://schemas.openxmlformats.org/officeDocument/2006/relationships/hyperlink" Target="file:///D:\Documents\3GPP\tsg_ran\WG2\TSGR2_109bis-e\Docs\R2-2003665.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3103.zip" TargetMode="External"/><Relationship Id="rId281" Type="http://schemas.openxmlformats.org/officeDocument/2006/relationships/hyperlink" Target="file:///D:\Documents\3GPP\tsg_ran\WG2\TSGR2_109bis-e\Docs\R2-2003693.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2696.zip" TargetMode="External"/><Relationship Id="rId586" Type="http://schemas.openxmlformats.org/officeDocument/2006/relationships/hyperlink" Target="file:///D:\Documents\3GPP\tsg_ran\WG2\TSGR2_109bis-e\Docs\R2-2002582.zip" TargetMode="External"/><Relationship Id="rId793" Type="http://schemas.openxmlformats.org/officeDocument/2006/relationships/hyperlink" Target="file:///D:\Documents\3GPP\tsg_ran\WG2\TSGR2_109bis-e\Docs\R2-2002993.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8.zip" TargetMode="External"/><Relationship Id="rId446" Type="http://schemas.openxmlformats.org/officeDocument/2006/relationships/hyperlink" Target="file:///D:\Documents\3GPP\tsg_ran\WG2\TSGR2_109bis-e\Docs\R2-2003630.zip" TargetMode="External"/><Relationship Id="rId653" Type="http://schemas.openxmlformats.org/officeDocument/2006/relationships/hyperlink" Target="file:///D:\Documents\3GPP\tsg_ran\WG2\TSGR2_109bis-e\Docs\R2-2002638.zip" TargetMode="External"/><Relationship Id="rId1076" Type="http://schemas.openxmlformats.org/officeDocument/2006/relationships/hyperlink" Target="file:///D:\Documents\3GPP\tsg_ran\WG2\TSGR2_109bis-e\Docs\R2-2002643.zip" TargetMode="External"/><Relationship Id="rId1283" Type="http://schemas.openxmlformats.org/officeDocument/2006/relationships/hyperlink" Target="file:///D:\Documents\3GPP\tsg_ran\WG2\TSGR2_109bis-e\Docs\R2-2003618.zip" TargetMode="External"/><Relationship Id="rId1490" Type="http://schemas.openxmlformats.org/officeDocument/2006/relationships/hyperlink" Target="file:///D:\Documents\3GPP\tsg_ran\WG2\TSGR2_109bis-e\Docs\R2-2003771.zip" TargetMode="External"/><Relationship Id="rId306" Type="http://schemas.openxmlformats.org/officeDocument/2006/relationships/hyperlink" Target="file:///D:\Documents\3GPP\tsg_ran\WG2\TSGR2_109bis-e\Docs\R2-2002818.zip" TargetMode="External"/><Relationship Id="rId860" Type="http://schemas.openxmlformats.org/officeDocument/2006/relationships/hyperlink" Target="file:///D:\Documents\3GPP\tsg_ran\WG2\TSGR2_109bis-e\Docs\R2-2003227.zip" TargetMode="External"/><Relationship Id="rId958" Type="http://schemas.openxmlformats.org/officeDocument/2006/relationships/hyperlink" Target="file:///D:\Documents\3GPP\tsg_ran\WG2\TSGR2_109bis-e\Docs\R2-2003057.zip" TargetMode="External"/><Relationship Id="rId1143" Type="http://schemas.openxmlformats.org/officeDocument/2006/relationships/hyperlink" Target="file:///D:\Documents\3GPP\tsg_ran\WG2\TSGR2_109bis-e\Docs\R2-2002602.zip" TargetMode="External"/><Relationship Id="rId1588" Type="http://schemas.openxmlformats.org/officeDocument/2006/relationships/fontTable" Target="fontTable.xm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2600.zip" TargetMode="External"/><Relationship Id="rId720" Type="http://schemas.openxmlformats.org/officeDocument/2006/relationships/hyperlink" Target="file:///D:\Documents\3GPP\tsg_ran\WG2\TSGR2_109bis-e\Docs\R2-2002832.zip" TargetMode="External"/><Relationship Id="rId818" Type="http://schemas.openxmlformats.org/officeDocument/2006/relationships/hyperlink" Target="file:///D:\Documents\3GPP\tsg_ran\WG2\TSGR2_109bis-e\Docs\R2-2003226.zip" TargetMode="External"/><Relationship Id="rId1350" Type="http://schemas.openxmlformats.org/officeDocument/2006/relationships/hyperlink" Target="file:///D:\Documents\3GPP\tsg_ran\WG2\TSGR2_109bis-e\Docs\R2-2003427.zip" TargetMode="External"/><Relationship Id="rId1448" Type="http://schemas.openxmlformats.org/officeDocument/2006/relationships/hyperlink" Target="file:///D:\Documents\3GPP\tsg_ran\WG2\TSGR2_109bis-e\Docs\R2-2003567.zip" TargetMode="External"/><Relationship Id="rId1003" Type="http://schemas.openxmlformats.org/officeDocument/2006/relationships/hyperlink" Target="file:///D:\Documents\3GPP\tsg_ran\WG2\TSGR2_109bis-e\Docs\R2-2003145.zip" TargetMode="External"/><Relationship Id="rId1210" Type="http://schemas.openxmlformats.org/officeDocument/2006/relationships/hyperlink" Target="file:///D:\Documents\3GPP\tsg_ran\WG2\TSGR2_109bis-e\Docs\R2-2003489.zip" TargetMode="External"/><Relationship Id="rId1308" Type="http://schemas.openxmlformats.org/officeDocument/2006/relationships/hyperlink" Target="file:///D:\Documents\3GPP\tsg_ran\WG2\TSGR2_109bis-e\Docs\R2-2002594.zip" TargetMode="External"/><Relationship Id="rId1515" Type="http://schemas.openxmlformats.org/officeDocument/2006/relationships/hyperlink" Target="file:///D:\Documents\3GPP\tsg_ran\WG2\TSGR2_109bis-e\Docs\R2-2003249.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8.zip" TargetMode="External"/><Relationship Id="rId370" Type="http://schemas.openxmlformats.org/officeDocument/2006/relationships/hyperlink" Target="file:///D:\Documents\3GPP\tsg_ran\WG2\TSGR2_109bis-e\Docs\R2-2003765.zip" TargetMode="External"/><Relationship Id="rId230" Type="http://schemas.openxmlformats.org/officeDocument/2006/relationships/hyperlink" Target="file:///D:\Documents\3GPP\tsg_ran\WG2\TSGR2_109bis-e\Docs\R2-2003537.zip" TargetMode="External"/><Relationship Id="rId468" Type="http://schemas.openxmlformats.org/officeDocument/2006/relationships/hyperlink" Target="file:///D:\Documents\3GPP\tsg_ran\WG2\TSGR2_109bis-e\Docs\R2-2002728.zip" TargetMode="External"/><Relationship Id="rId675" Type="http://schemas.openxmlformats.org/officeDocument/2006/relationships/hyperlink" Target="file:///D:\Documents\3GPP\tsg_ran\WG2\TSGR2_109bis-e\Docs\R2-2002629.zip" TargetMode="External"/><Relationship Id="rId882" Type="http://schemas.openxmlformats.org/officeDocument/2006/relationships/hyperlink" Target="file:///D:\Documents\3GPP\tsg_ran\WG2\TSGR2_109bis-e\Docs\R2-2003793.zip" TargetMode="External"/><Relationship Id="rId1098" Type="http://schemas.openxmlformats.org/officeDocument/2006/relationships/hyperlink" Target="file:///D:\Documents\3GPP\tsg_ran\WG2\TSGR2_109bis-e\Docs\R2-2003395.zip" TargetMode="External"/><Relationship Id="rId328" Type="http://schemas.openxmlformats.org/officeDocument/2006/relationships/hyperlink" Target="file:///D:\Documents\3GPP\tsg_ran\WG2\TSGR2_109bis-e\Docs\R2-2003157.zip" TargetMode="External"/><Relationship Id="rId535" Type="http://schemas.openxmlformats.org/officeDocument/2006/relationships/hyperlink" Target="file:///D:\Documents\3GPP\tsg_ran\WG2\TSGR2_109bis-e\Docs\R2-2003236.zip" TargetMode="External"/><Relationship Id="rId742" Type="http://schemas.openxmlformats.org/officeDocument/2006/relationships/hyperlink" Target="file:///D:\Documents\3GPP\tsg_ran\WG2\TSGR2_109bis-e\Docs\R2-2003602.zip" TargetMode="External"/><Relationship Id="rId1165" Type="http://schemas.openxmlformats.org/officeDocument/2006/relationships/hyperlink" Target="file:///D:\Documents\3GPP\tsg_ran\WG2\TSGR2_109bis-e\Docs\R2-2003219.zip" TargetMode="External"/><Relationship Id="rId1372" Type="http://schemas.openxmlformats.org/officeDocument/2006/relationships/hyperlink" Target="file:///D:\Documents\3GPP\tsg_ran\WG2\TSGR2_109bis-e\Docs\R2-2002969.zip" TargetMode="External"/><Relationship Id="rId602" Type="http://schemas.openxmlformats.org/officeDocument/2006/relationships/hyperlink" Target="file:///D:\Documents\3GPP\tsg_ran\WG2\TSGR2_109bis-e\Docs\R2-2002846.zip" TargetMode="External"/><Relationship Id="rId1025" Type="http://schemas.openxmlformats.org/officeDocument/2006/relationships/hyperlink" Target="file:///D:\Documents\3GPP\tsg_ran\WG2\TSGR2_109bis-e\Docs\R2-2002901.zip" TargetMode="External"/><Relationship Id="rId1232" Type="http://schemas.openxmlformats.org/officeDocument/2006/relationships/hyperlink" Target="file:///D:\Documents\3GPP\tsg_ran\WG2\TSGR2_109bis-e\Docs\R2-2003163.zip" TargetMode="External"/><Relationship Id="rId907" Type="http://schemas.openxmlformats.org/officeDocument/2006/relationships/hyperlink" Target="file:///D:\Documents\3GPP\tsg_ran\WG2\TSGR2_109bis-e\Docs\R2-2003056.zip" TargetMode="External"/><Relationship Id="rId1537" Type="http://schemas.openxmlformats.org/officeDocument/2006/relationships/hyperlink" Target="file:///D:\Documents\3GPP\tsg_ran\WG2\TSGR2_109bis-e\Docs\R2-2003133.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0.zip" TargetMode="External"/><Relationship Id="rId392" Type="http://schemas.openxmlformats.org/officeDocument/2006/relationships/hyperlink" Target="file:///D:\Documents\3GPP\tsg_ran\WG2\TSGR2_109bis-e\Docs\R2-2003464.zip" TargetMode="External"/><Relationship Id="rId697" Type="http://schemas.openxmlformats.org/officeDocument/2006/relationships/hyperlink" Target="file:///D:\Documents\3GPP\tsg_ran\WG2\TSGR2_109bis-e\Docs\R2-2003601.zip" TargetMode="External"/><Relationship Id="rId252" Type="http://schemas.openxmlformats.org/officeDocument/2006/relationships/hyperlink" Target="file:///D:\Documents\3GPP\tsg_ran\WG2\TSGR2_109bis-e\Docs\R2-2003336.zip" TargetMode="External"/><Relationship Id="rId1187" Type="http://schemas.openxmlformats.org/officeDocument/2006/relationships/hyperlink" Target="file:///D:\Documents\3GPP\tsg_ran\WG2\TSGR2_109bis-e\Docs\R2-2003087.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3177.zip" TargetMode="External"/><Relationship Id="rId764" Type="http://schemas.openxmlformats.org/officeDocument/2006/relationships/hyperlink" Target="file:///D:\Documents\3GPP\tsg_ran\WG2\TSGR2_109bis-e\Docs\R2-2003681.zip" TargetMode="External"/><Relationship Id="rId971" Type="http://schemas.openxmlformats.org/officeDocument/2006/relationships/hyperlink" Target="file:///D:\Documents\3GPP\tsg_ran\WG2\TSGR2_109bis-e\Docs\R2-2003729.zip" TargetMode="External"/><Relationship Id="rId1394" Type="http://schemas.openxmlformats.org/officeDocument/2006/relationships/hyperlink" Target="file:///D:\Documents\3GPP\tsg_ran\WG2\TSGR2_109bis-e\Docs\R2-2002560.zip" TargetMode="External"/><Relationship Id="rId417" Type="http://schemas.openxmlformats.org/officeDocument/2006/relationships/hyperlink" Target="file:///D:\Documents\3GPP\tsg_ran\WG2\TSGR2_109bis-e\Docs\R2-2002694.zip" TargetMode="External"/><Relationship Id="rId624" Type="http://schemas.openxmlformats.org/officeDocument/2006/relationships/hyperlink" Target="file:///D:\Documents\3GPP\tsg_ran\WG2\TSGR2_109bis-e\Docs\R2-2002567.zip" TargetMode="External"/><Relationship Id="rId831" Type="http://schemas.openxmlformats.org/officeDocument/2006/relationships/hyperlink" Target="file:///D:\Documents\3GPP\tsg_ran\WG2\TSGR2_109bis-e\Docs\R2-2003363.zip" TargetMode="External"/><Relationship Id="rId1047" Type="http://schemas.openxmlformats.org/officeDocument/2006/relationships/hyperlink" Target="file:///D:\Documents\3GPP\tsg_ran\WG2\TSGR2_109bis-e\Docs\R2-2003326.zip" TargetMode="External"/><Relationship Id="rId1254" Type="http://schemas.openxmlformats.org/officeDocument/2006/relationships/hyperlink" Target="file:///D:\Documents\3GPP\tsg_ran\WG2\TSGR2_109bis-e\Docs\R2-2002510.zip" TargetMode="External"/><Relationship Id="rId1461" Type="http://schemas.openxmlformats.org/officeDocument/2006/relationships/hyperlink" Target="file:///D:\Documents\3GPP\tsg_ran\WG2\TSGR2_109bis-e\Docs\R2-2003543.zip" TargetMode="External"/><Relationship Id="rId929" Type="http://schemas.openxmlformats.org/officeDocument/2006/relationships/hyperlink" Target="file:///D:\Documents\3GPP\tsg_ran\WG2\TSGR2_109bis-e\Docs\R2-2003066.zip" TargetMode="External"/><Relationship Id="rId1114" Type="http://schemas.openxmlformats.org/officeDocument/2006/relationships/hyperlink" Target="file:///D:\Documents\3GPP\tsg_ran\WG2\TSGR2_109bis-e\Docs\R2-2002899.zip" TargetMode="External"/><Relationship Id="rId1321" Type="http://schemas.openxmlformats.org/officeDocument/2006/relationships/hyperlink" Target="file:///D:\Documents\3GPP\tsg_ran\WG2\TSGR2_109bis-e\Docs\R2-2002538.zip" TargetMode="External"/><Relationship Id="rId1559" Type="http://schemas.openxmlformats.org/officeDocument/2006/relationships/hyperlink" Target="file:///D:\Documents\3GPP\tsg_ran\WG2\TSGR2_109bis-e\Docs\R2-2002868.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2835.zip" TargetMode="External"/><Relationship Id="rId274" Type="http://schemas.openxmlformats.org/officeDocument/2006/relationships/hyperlink" Target="file:///D:\Documents\3GPP\tsg_ran\WG2\TSGR2_109bis-e\Docs\R2-2003197.zip" TargetMode="External"/><Relationship Id="rId481" Type="http://schemas.openxmlformats.org/officeDocument/2006/relationships/hyperlink" Target="file:///D:\Documents\3GPP\tsg_ran\WG2\TSGR2_109bis-e\Docs\R2-2003015.zip" TargetMode="External"/><Relationship Id="rId134" Type="http://schemas.openxmlformats.org/officeDocument/2006/relationships/hyperlink" Target="file:///D:\Documents\3GPP\tsg_ran\WG2\TSGR2_109bis-e\Docs\R2-2003024.zip" TargetMode="External"/><Relationship Id="rId579" Type="http://schemas.openxmlformats.org/officeDocument/2006/relationships/hyperlink" Target="file:///D:\Documents\3GPP\tsg_ran\WG2\TSGR2_109bis-e\Docs\R2-2002516.zip" TargetMode="External"/><Relationship Id="rId786" Type="http://schemas.openxmlformats.org/officeDocument/2006/relationships/hyperlink" Target="file:///D:\Documents\3GPP\tsg_ran\WG2\TSGR2_109bis-e\Docs\R2-2002993.zip" TargetMode="External"/><Relationship Id="rId993" Type="http://schemas.openxmlformats.org/officeDocument/2006/relationships/hyperlink" Target="file:///D:\Documents\3GPP\tsg_ran\WG2\TSGR2_109bis-e\Docs\R2-2003768.zip" TargetMode="External"/><Relationship Id="rId341" Type="http://schemas.openxmlformats.org/officeDocument/2006/relationships/hyperlink" Target="file:///D:\Documents\3GPP\tsg_ran\WG2\TSGR2_109bis-e\Docs\R2-2003751.zip" TargetMode="External"/><Relationship Id="rId439" Type="http://schemas.openxmlformats.org/officeDocument/2006/relationships/hyperlink" Target="file:///D:\Documents\3GPP\tsg_ran\WG2\TSGR2_109bis-e\Docs\R2-2003079.zip" TargetMode="External"/><Relationship Id="rId646" Type="http://schemas.openxmlformats.org/officeDocument/2006/relationships/hyperlink" Target="file:///D:\Documents\3GPP\tsg_ran\WG2\TSGR2_109bis-e\Docs\R2-2003528.zip" TargetMode="External"/><Relationship Id="rId1069" Type="http://schemas.openxmlformats.org/officeDocument/2006/relationships/hyperlink" Target="file:///D:\Documents\3GPP\tsg_ran\WG2\TSGR2_109bis-e\Docs\R2-2003763.zip" TargetMode="External"/><Relationship Id="rId1276" Type="http://schemas.openxmlformats.org/officeDocument/2006/relationships/hyperlink" Target="file:///D:\Documents\3GPP\tsg_ran\WG2\TSGR2_109bis-e\Docs\R2-2002957.zip" TargetMode="External"/><Relationship Id="rId1483" Type="http://schemas.openxmlformats.org/officeDocument/2006/relationships/hyperlink" Target="file:///D:\Documents\3GPP\tsg_ran\WG2\TSGR2_109bis-e\Docs\R2-2003343.zip" TargetMode="External"/><Relationship Id="rId201" Type="http://schemas.openxmlformats.org/officeDocument/2006/relationships/hyperlink" Target="file:///D:\Documents\3GPP\tsg_ran\WG2\TSGR2_109bis-e\Docs\R2-2002913.zip" TargetMode="External"/><Relationship Id="rId506" Type="http://schemas.openxmlformats.org/officeDocument/2006/relationships/hyperlink" Target="file:///D:\Documents\3GPP\tsg_ran\WG2\TSGR2_109bis-e\Docs\R2-2003297.zip" TargetMode="External"/><Relationship Id="rId853" Type="http://schemas.openxmlformats.org/officeDocument/2006/relationships/hyperlink" Target="file:///D:\Documents\3GPP\tsg_ran\WG2\TSGR2_109bis-e\Docs\R2-2002935.zip" TargetMode="External"/><Relationship Id="rId1136" Type="http://schemas.openxmlformats.org/officeDocument/2006/relationships/hyperlink" Target="file:///D:\Documents\3GPP\tsg_ran\WG2\TSGR2_109bis-e\Docs\R2-2002992.zip" TargetMode="External"/><Relationship Id="rId713" Type="http://schemas.openxmlformats.org/officeDocument/2006/relationships/hyperlink" Target="file:///D:\Documents\3GPP\tsg_ran\WG2\TSGR2_109bis-e\Docs\R2-2002568.zip" TargetMode="External"/><Relationship Id="rId920" Type="http://schemas.openxmlformats.org/officeDocument/2006/relationships/hyperlink" Target="file:///D:\Documents\3GPP\tsg_ran\WG2\TSGR2_109bis-e\Docs\R2-2003137.zip" TargetMode="External"/><Relationship Id="rId1343" Type="http://schemas.openxmlformats.org/officeDocument/2006/relationships/hyperlink" Target="file:///D:\Documents\3GPP\tsg_ran\WG2\TSGR2_109bis-e\Docs\R2-2002632.zip" TargetMode="External"/><Relationship Id="rId1550" Type="http://schemas.openxmlformats.org/officeDocument/2006/relationships/hyperlink" Target="file:///D:\Documents\3GPP\tsg_ran\WG2\TSGR2_109bis-e\Docs\R2-2002588.zip" TargetMode="External"/><Relationship Id="rId1203" Type="http://schemas.openxmlformats.org/officeDocument/2006/relationships/hyperlink" Target="file:///D:\Documents\3GPP\tsg_ran\WG2\TSGR2_109bis-e\Docs\R2-2003798.zip" TargetMode="External"/><Relationship Id="rId1410" Type="http://schemas.openxmlformats.org/officeDocument/2006/relationships/hyperlink" Target="file:///D:\Documents\3GPP\tsg_ran\WG2\TSGR2_109bis-e\Docs\R2-2002884.zip" TargetMode="External"/><Relationship Id="rId1508" Type="http://schemas.openxmlformats.org/officeDocument/2006/relationships/hyperlink" Target="file:///D:\Documents\3GPP\tsg_ran\WG2\TSGR2_109bis-e\Docs\R2-2002841.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2.zip" TargetMode="External"/><Relationship Id="rId363" Type="http://schemas.openxmlformats.org/officeDocument/2006/relationships/hyperlink" Target="file:///D:\Documents\3GPP\tsg_ran\WG2\TSGR2_109bis-e\Docs\R2-2002990.zip" TargetMode="External"/><Relationship Id="rId570" Type="http://schemas.openxmlformats.org/officeDocument/2006/relationships/hyperlink" Target="file:///D:\Documents\3GPP\tsg_ran\WG2\TSGR2_109bis-e\Docs\R2-2003013.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756.zip" TargetMode="External"/><Relationship Id="rId875" Type="http://schemas.openxmlformats.org/officeDocument/2006/relationships/hyperlink" Target="file:///D:\Documents\3GPP\tsg_ran\WG2\TSGR2_109bis-e\Docs\R2-2003171.zip" TargetMode="External"/><Relationship Id="rId1060" Type="http://schemas.openxmlformats.org/officeDocument/2006/relationships/hyperlink" Target="file:///D:\Documents\3GPP\tsg_ran\WG2\TSGR2_109bis-e\Docs\R2-2003660.zip" TargetMode="External"/><Relationship Id="rId1298" Type="http://schemas.openxmlformats.org/officeDocument/2006/relationships/hyperlink" Target="file:///D:\Documents\3GPP\tsg_ran\WG2\TSGR2_109bis-e\Docs\R2-2002666.zip" TargetMode="External"/><Relationship Id="rId528" Type="http://schemas.openxmlformats.org/officeDocument/2006/relationships/hyperlink" Target="file:///D:\Documents\3GPP\tsg_ran\WG2\TSGR2_109bis-e\Docs\R2-2003775.zip" TargetMode="External"/><Relationship Id="rId735" Type="http://schemas.openxmlformats.org/officeDocument/2006/relationships/hyperlink" Target="file:///D:\Documents\3GPP\tsg_ran\WG2\TSGR2_109bis-e\Docs\R2-2003522.zip" TargetMode="External"/><Relationship Id="rId942" Type="http://schemas.openxmlformats.org/officeDocument/2006/relationships/hyperlink" Target="file:///D:\Documents\3GPP\tsg_ran\WG2\TSGR2_109bis-e\Docs\R2-2003058.zip" TargetMode="External"/><Relationship Id="rId1158" Type="http://schemas.openxmlformats.org/officeDocument/2006/relationships/hyperlink" Target="file:///D:\Documents\3GPP\tsg_ran\WG2\TSGR2_109bis-e\Docs\R2-2003473.zip" TargetMode="External"/><Relationship Id="rId1365" Type="http://schemas.openxmlformats.org/officeDocument/2006/relationships/hyperlink" Target="file:///D:\Documents\3GPP\tsg_ran\WG2\TSGR2_109bis-e\Docs\R2-2002535.zip" TargetMode="External"/><Relationship Id="rId1572" Type="http://schemas.openxmlformats.org/officeDocument/2006/relationships/hyperlink" Target="file:///D:\Documents\3GPP\tsg_ran\WG2\TSGR2_109bis-e\Docs\R2-2003371.zip" TargetMode="External"/><Relationship Id="rId1018" Type="http://schemas.openxmlformats.org/officeDocument/2006/relationships/hyperlink" Target="file:///D:\Documents\3GPP\tsg_ran\WG2\TSGR2_109bis-e\Docs\R2-2003106.zip" TargetMode="External"/><Relationship Id="rId1225" Type="http://schemas.openxmlformats.org/officeDocument/2006/relationships/hyperlink" Target="file:///D:\Documents\3GPP\tsg_ran\WG2\TSGR2_109bis-e\Docs\R2-2003089.zip" TargetMode="External"/><Relationship Id="rId1432" Type="http://schemas.openxmlformats.org/officeDocument/2006/relationships/hyperlink" Target="file:///D:\Documents\3GPP\tsg_ran\WG2\TSGR2_109bis-e\Docs\R2-2003593.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932.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0.zip" TargetMode="External"/><Relationship Id="rId385" Type="http://schemas.openxmlformats.org/officeDocument/2006/relationships/hyperlink" Target="file:///D:\Documents\3GPP\tsg_ran\WG2\TSGR2_109bis-e\Docs\R2-2002571.zip" TargetMode="External"/><Relationship Id="rId592" Type="http://schemas.openxmlformats.org/officeDocument/2006/relationships/hyperlink" Target="file:///D:\Documents\3GPP\tsg_ran\WG2\TSGR2_109bis-e\Docs\R2-2003005.zip" TargetMode="External"/><Relationship Id="rId245" Type="http://schemas.openxmlformats.org/officeDocument/2006/relationships/hyperlink" Target="file:///D:\Documents\3GPP\tsg_ran\WG2\TSGR2_109bis-e\Docs\R2-2003337.zip" TargetMode="External"/><Relationship Id="rId452" Type="http://schemas.openxmlformats.org/officeDocument/2006/relationships/hyperlink" Target="file:///D:\Documents\3GPP\tsg_ran\WG2\TSGR2_109bis-e\Docs\R2-2003636.zip" TargetMode="External"/><Relationship Id="rId897" Type="http://schemas.openxmlformats.org/officeDocument/2006/relationships/hyperlink" Target="file:///D:\Documents\3GPP\tsg_ran\WG2\TSGR2_109bis-e\Docs\R2-2003315.zip" TargetMode="External"/><Relationship Id="rId1082" Type="http://schemas.openxmlformats.org/officeDocument/2006/relationships/hyperlink" Target="file:///D:\Documents\3GPP\tsg_ran\WG2\TSGR2_109bis-e\Docs\R2-2003657.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0.zip" TargetMode="External"/><Relationship Id="rId757" Type="http://schemas.openxmlformats.org/officeDocument/2006/relationships/hyperlink" Target="file:///D:\Documents\3GPP\tsg_ran\WG2\TSGR2_109bis-e\Docs\R2-2003238.zip" TargetMode="External"/><Relationship Id="rId964" Type="http://schemas.openxmlformats.org/officeDocument/2006/relationships/hyperlink" Target="file:///D:\Documents\3GPP\tsg_ran\WG2\TSGR2_109bis-e\Docs\R2-2003620.zip" TargetMode="External"/><Relationship Id="rId1387" Type="http://schemas.openxmlformats.org/officeDocument/2006/relationships/hyperlink" Target="file:///D:\Documents\3GPP\tsg_ran\WG2\TSGR2_109bis-e\Docs\R2-2003494.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3514.zip" TargetMode="External"/><Relationship Id="rId824" Type="http://schemas.openxmlformats.org/officeDocument/2006/relationships/hyperlink" Target="file:///D:\Documents\3GPP\tsg_ran\WG2\TSGR2_109bis-e\Docs\R2-2002877.zip" TargetMode="External"/><Relationship Id="rId1247" Type="http://schemas.openxmlformats.org/officeDocument/2006/relationships/hyperlink" Target="file:///D:\Documents\3GPP\tsg_ran\WG2\TSGR2_109bis-e\Docs\R2-2002556.zip" TargetMode="External"/><Relationship Id="rId1454" Type="http://schemas.openxmlformats.org/officeDocument/2006/relationships/hyperlink" Target="file:///D:\Documents\3GPP\tsg_ran\WG2\TSGR2_109bis-e\Docs\R2-2003205.zip" TargetMode="External"/><Relationship Id="rId1107" Type="http://schemas.openxmlformats.org/officeDocument/2006/relationships/hyperlink" Target="file:///D:\Documents\3GPP\tsg_ran\WG2\TSGR2_109bis-e\Docs\R2-2002822.zip" TargetMode="External"/><Relationship Id="rId1314" Type="http://schemas.openxmlformats.org/officeDocument/2006/relationships/hyperlink" Target="file:///D:\Documents\3GPP\tsg_ran\WG2\TSGR2_109bis-e\Docs\R2-2003421.zip" TargetMode="External"/><Relationship Id="rId1521" Type="http://schemas.openxmlformats.org/officeDocument/2006/relationships/hyperlink" Target="file:///D:\Documents\3GPP\tsg_ran\WG2\TSGR2_109bis-e\Docs\R2-2003329.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3483.zip" TargetMode="External"/><Relationship Id="rId474" Type="http://schemas.openxmlformats.org/officeDocument/2006/relationships/hyperlink" Target="file:///D:\Documents\3GPP\tsg_ran\WG2\TSGR2_109bis-e\Docs\R2-2003011.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3209.zip" TargetMode="External"/><Relationship Id="rId779" Type="http://schemas.openxmlformats.org/officeDocument/2006/relationships/hyperlink" Target="file:///D:\Documents\3GPP\tsg_ran\WG2\TSGR2_109bis-e\Docs\R2-2003809.zip" TargetMode="External"/><Relationship Id="rId986" Type="http://schemas.openxmlformats.org/officeDocument/2006/relationships/hyperlink" Target="file:///D:\Documents\3GPP\tsg_ran\WG2\TSGR2_109bis-e\Docs\R2-2003144.zip" TargetMode="External"/><Relationship Id="rId334" Type="http://schemas.openxmlformats.org/officeDocument/2006/relationships/hyperlink" Target="file:///D:\Documents\3GPP\tsg_ran\WG2\TSGR2_109bis-e\Docs\R2-2003270.zip" TargetMode="External"/><Relationship Id="rId541" Type="http://schemas.openxmlformats.org/officeDocument/2006/relationships/hyperlink" Target="file:///D:\Documents\3GPP\tsg_ran\WG2\TSGR2_109bis-e\Docs\R2-2002672.zip" TargetMode="External"/><Relationship Id="rId639" Type="http://schemas.openxmlformats.org/officeDocument/2006/relationships/hyperlink" Target="file:///D:\Documents\3GPP\tsg_ran\WG2\TSGR2_109bis-e\Docs\R2-2003114.zip" TargetMode="External"/><Relationship Id="rId1171" Type="http://schemas.openxmlformats.org/officeDocument/2006/relationships/hyperlink" Target="file:///D:\Documents\3GPP\tsg_ran\WG2\TSGR2_109bis-e\Docs\R2-2002545.zip" TargetMode="External"/><Relationship Id="rId1269" Type="http://schemas.openxmlformats.org/officeDocument/2006/relationships/hyperlink" Target="file:///D:\Documents\3GPP\tsg_ran\WG2\TSGR2_109bis-e\Docs\R2-2002557.zip" TargetMode="External"/><Relationship Id="rId1476" Type="http://schemas.openxmlformats.org/officeDocument/2006/relationships/hyperlink" Target="file:///D:\Documents\3GPP\tsg_ran\WG2\TSGR2_109bis-e\Docs\R2-2002503.zip" TargetMode="External"/><Relationship Id="rId401" Type="http://schemas.openxmlformats.org/officeDocument/2006/relationships/hyperlink" Target="file:///D:\Documents\3GPP\tsg_ran\WG2\TSGR2_109bis-e\Docs\R2-2003306.zip" TargetMode="External"/><Relationship Id="rId846" Type="http://schemas.openxmlformats.org/officeDocument/2006/relationships/hyperlink" Target="file:///D:\Documents\3GPP\tsg_ran\WG2\TSGR2_109bis-e\Docs\R2-2002755.zip" TargetMode="External"/><Relationship Id="rId1031" Type="http://schemas.openxmlformats.org/officeDocument/2006/relationships/hyperlink" Target="file:///D:\Documents\3GPP\tsg_ran\WG2\TSGR2_109bis-e\Docs\R2-2002800.zip" TargetMode="External"/><Relationship Id="rId1129" Type="http://schemas.openxmlformats.org/officeDocument/2006/relationships/hyperlink" Target="file:///D:\Documents\3GPP\tsg_ran\WG2\TSGR2_109bis-e\Docs\R2-2003243.zip" TargetMode="External"/><Relationship Id="rId706" Type="http://schemas.openxmlformats.org/officeDocument/2006/relationships/hyperlink" Target="file:///D:\Documents\3GPP\tsg_ran\WG2\TSGR2_109bis-e\Docs\R2-2003677.zip" TargetMode="External"/><Relationship Id="rId913" Type="http://schemas.openxmlformats.org/officeDocument/2006/relationships/hyperlink" Target="file:///D:\Documents\3GPP\tsg_ran\WG2\TSGR2_109bis-e\Docs\R2-2003396.zip" TargetMode="External"/><Relationship Id="rId1336" Type="http://schemas.openxmlformats.org/officeDocument/2006/relationships/hyperlink" Target="file:///D:\Documents\3GPP\tsg_ran\WG2\TSGR2_109bis-e\Docs\R2-2002616.zip" TargetMode="External"/><Relationship Id="rId1543" Type="http://schemas.openxmlformats.org/officeDocument/2006/relationships/hyperlink" Target="file:///D:\Documents\3GPP\tsg_ran\WG2\TSGR2_109bis-e\Docs\R2-2003780.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641.zip" TargetMode="External"/><Relationship Id="rId191" Type="http://schemas.openxmlformats.org/officeDocument/2006/relationships/hyperlink" Target="file:///D:\Documents\3GPP\tsg_ran\WG2\TSGR2_109bis-e\Docs\R2-2003685.zip" TargetMode="External"/><Relationship Id="rId289" Type="http://schemas.openxmlformats.org/officeDocument/2006/relationships/hyperlink" Target="file:///D:\Documents\3GPP\tsg_ran\WG2\TSGR2_109bis-e\Docs\R2-2003692.zip" TargetMode="External"/><Relationship Id="rId496" Type="http://schemas.openxmlformats.org/officeDocument/2006/relationships/hyperlink" Target="file:///D:\Documents\3GPP\tsg_ran\WG2\TSGR2_109bis-e\Docs\R2-2003016.zip" TargetMode="External"/><Relationship Id="rId149" Type="http://schemas.openxmlformats.org/officeDocument/2006/relationships/hyperlink" Target="file:///D:\Documents\3GPP\tsg_ran\WG2\TSGR2_109bis-e\Docs\R2-2003254.zip" TargetMode="External"/><Relationship Id="rId356" Type="http://schemas.openxmlformats.org/officeDocument/2006/relationships/hyperlink" Target="file:///D:\Documents\3GPP\tsg_ran\WG2\TSGR2_109bis-e\Docs\R2-2003816.zip" TargetMode="External"/><Relationship Id="rId563" Type="http://schemas.openxmlformats.org/officeDocument/2006/relationships/hyperlink" Target="file:///D:\Documents\3GPP\tsg_ran\WG2\TSGR2_109bis-e\Docs\R2-2003727.zip" TargetMode="External"/><Relationship Id="rId770" Type="http://schemas.openxmlformats.org/officeDocument/2006/relationships/hyperlink" Target="file:///D:\Documents\3GPP\tsg_ran\WG2\TSGR2_109bis-e\Docs\R2-2003290.zip" TargetMode="External"/><Relationship Id="rId1193" Type="http://schemas.openxmlformats.org/officeDocument/2006/relationships/hyperlink" Target="file:///D:\Documents\3GPP\tsg_ran\WG2\TSGR2_109bis-e\Docs\R2-2003118.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3541.zip" TargetMode="External"/><Relationship Id="rId868" Type="http://schemas.openxmlformats.org/officeDocument/2006/relationships/hyperlink" Target="file:///D:\Documents\3GPP\tsg_ran\WG2\TSGR2_109bis-e\Docs\R2-2002712.zip" TargetMode="External"/><Relationship Id="rId1053" Type="http://schemas.openxmlformats.org/officeDocument/2006/relationships/hyperlink" Target="file:///D:\Documents\3GPP\tsg_ran\WG2\TSGR2_109bis-e\Docs\R2-2003381.zip" TargetMode="External"/><Relationship Id="rId1260" Type="http://schemas.openxmlformats.org/officeDocument/2006/relationships/hyperlink" Target="file:///D:\Documents\3GPP\tsg_ran\WG2\TSGR2_109bis-e\Docs\R2-2002909.zip" TargetMode="External"/><Relationship Id="rId1498" Type="http://schemas.openxmlformats.org/officeDocument/2006/relationships/hyperlink" Target="file:///D:\Documents\3GPP\tsg_ran\WG2\TSGR2_109bis-e\Docs\R2-2002607.zip" TargetMode="External"/><Relationship Id="rId630" Type="http://schemas.openxmlformats.org/officeDocument/2006/relationships/hyperlink" Target="file:///D:\Documents\3GPP\tsg_ran\WG2\TSGR2_109bis-e\Docs\R2-2002807.zip" TargetMode="External"/><Relationship Id="rId728" Type="http://schemas.openxmlformats.org/officeDocument/2006/relationships/hyperlink" Target="file:///D:\Documents\3GPP\tsg_ran\WG2\TSGR2_109bis-e\Docs\R2-2003224.zip" TargetMode="External"/><Relationship Id="rId935" Type="http://schemas.openxmlformats.org/officeDocument/2006/relationships/hyperlink" Target="file:///D:\Documents\3GPP\tsg_ran\WG2\TSGR2_109bis-e\Docs\R2-2002618.zip" TargetMode="External"/><Relationship Id="rId1358" Type="http://schemas.openxmlformats.org/officeDocument/2006/relationships/hyperlink" Target="file:///D:\Documents\3GPP\tsg_ran\WG2\TSGR2_109bis-e\Docs\R2-2003449.zip" TargetMode="External"/><Relationship Id="rId1565" Type="http://schemas.openxmlformats.org/officeDocument/2006/relationships/hyperlink" Target="file:///D:\Documents\3GPP\tsg_ran\WG2\TSGR2_109bis-e\Docs\R2-2003330.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3658.zip" TargetMode="External"/><Relationship Id="rId1218" Type="http://schemas.openxmlformats.org/officeDocument/2006/relationships/hyperlink" Target="file:///D:\Documents\3GPP\tsg_ran\WG2\TSGR2_109bis-e\Docs\R2-2002924.zip" TargetMode="External"/><Relationship Id="rId1425" Type="http://schemas.openxmlformats.org/officeDocument/2006/relationships/hyperlink" Target="file:///D:\Documents\3GPP\tsg_ran\WG2\TSGR2_109bis-e\Docs\R2-2002876.zip" TargetMode="External"/><Relationship Id="rId280" Type="http://schemas.openxmlformats.org/officeDocument/2006/relationships/hyperlink" Target="file:///D:\Documents\3GPP\tsg_ran\WG2\TSGR2_109bis-e\Docs\R2-2003692.zip" TargetMode="External"/><Relationship Id="rId140" Type="http://schemas.openxmlformats.org/officeDocument/2006/relationships/hyperlink" Target="file:///D:\Documents\3GPP\tsg_ran\WG2\TSGR2_109bis-e\Docs\R2-2002547.zip" TargetMode="External"/><Relationship Id="rId378" Type="http://schemas.openxmlformats.org/officeDocument/2006/relationships/hyperlink" Target="file:///D:\Documents\3GPP\tsg_ran\WG2\TSGR2_109bis-e\Docs\R2-2002572.zip" TargetMode="External"/><Relationship Id="rId585" Type="http://schemas.openxmlformats.org/officeDocument/2006/relationships/hyperlink" Target="file:///D:\Documents\3GPP\tsg_ran\WG2\TSGR2_109bis-e\Docs\R2-2003411.zip" TargetMode="External"/><Relationship Id="rId792" Type="http://schemas.openxmlformats.org/officeDocument/2006/relationships/hyperlink" Target="file:///D:\Documents\3GPP\tsg_ran\WG2\TSGR2_109bis-e\Docs\R2-2003738.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17.zip" TargetMode="External"/><Relationship Id="rId445" Type="http://schemas.openxmlformats.org/officeDocument/2006/relationships/hyperlink" Target="file:///D:\Documents\3GPP\tsg_ran\WG2\TSGR2_109bis-e\Docs\R2-2003311.zip" TargetMode="External"/><Relationship Id="rId652" Type="http://schemas.openxmlformats.org/officeDocument/2006/relationships/hyperlink" Target="file:///D:\Documents\3GPP\tsg_ran\WG2\TSGR2_109bis-e\Docs\R2-2002604.zip" TargetMode="External"/><Relationship Id="rId1075" Type="http://schemas.openxmlformats.org/officeDocument/2006/relationships/hyperlink" Target="file:///D:\Documents\3GPP\tsg_ran\WG2\TSGR2_109bis-e\Docs\R2-2002642.zip" TargetMode="External"/><Relationship Id="rId1282" Type="http://schemas.openxmlformats.org/officeDocument/2006/relationships/hyperlink" Target="file:///D:\Documents\3GPP\tsg_ran\WG2\TSGR2_109bis-e\Docs\R2-2003588.zip" TargetMode="External"/><Relationship Id="rId305" Type="http://schemas.openxmlformats.org/officeDocument/2006/relationships/hyperlink" Target="file:///D:\Documents\3GPP\tsg_ran\WG2\TSGR2_109bis-e\Docs\R2-2003702.zip" TargetMode="External"/><Relationship Id="rId512" Type="http://schemas.openxmlformats.org/officeDocument/2006/relationships/hyperlink" Target="file:///D:\Documents\3GPP\tsg_ran\WG2\TSGR2_109bis-e\Docs\R2-2003299.zip" TargetMode="External"/><Relationship Id="rId957" Type="http://schemas.openxmlformats.org/officeDocument/2006/relationships/hyperlink" Target="file:///D:\Documents\3GPP\tsg_ran\WG2\TSGR2_109bis-e\Docs\R2-2003056.zip" TargetMode="External"/><Relationship Id="rId1142" Type="http://schemas.openxmlformats.org/officeDocument/2006/relationships/hyperlink" Target="file:///D:\Documents\3GPP\tsg_ran\WG2\TSGR2_109bis-e\Docs\R2-2002601.zip" TargetMode="External"/><Relationship Id="rId1587" Type="http://schemas.openxmlformats.org/officeDocument/2006/relationships/footer" Target="footer1.xm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2847.zip" TargetMode="External"/><Relationship Id="rId1002" Type="http://schemas.openxmlformats.org/officeDocument/2006/relationships/hyperlink" Target="file:///D:\Documents\3GPP\tsg_ran\WG2\TSGR2_109bis-e\Docs\R2-2003064.zip" TargetMode="External"/><Relationship Id="rId1447" Type="http://schemas.openxmlformats.org/officeDocument/2006/relationships/hyperlink" Target="file:///D:\Documents\3GPP\tsg_ran\WG2\TSGR2_109bis-e\Docs\R2-2003566.zip" TargetMode="External"/><Relationship Id="rId1307" Type="http://schemas.openxmlformats.org/officeDocument/2006/relationships/hyperlink" Target="file:///D:\Documents\3GPP\tsg_ran\WG2\TSGR2_109bis-e\Docs\R2-2002593.zip" TargetMode="External"/><Relationship Id="rId1514" Type="http://schemas.openxmlformats.org/officeDocument/2006/relationships/hyperlink" Target="file:///D:\Documents\3GPP\tsg_ran\WG2\TSGR2_109bis-e\Docs\R2-2002587.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7.zip" TargetMode="External"/><Relationship Id="rId467" Type="http://schemas.openxmlformats.org/officeDocument/2006/relationships/hyperlink" Target="file:///D:\Documents\3GPP\tsg_ran\WG2\TSGR2_109bis-e\Docs\R2-2003014.zip" TargetMode="External"/><Relationship Id="rId1097" Type="http://schemas.openxmlformats.org/officeDocument/2006/relationships/hyperlink" Target="file:///D:\Documents\3GPP\tsg_ran\WG2\TSGR2_109bis-e\Docs\R2-2002644.zip" TargetMode="External"/><Relationship Id="rId674" Type="http://schemas.openxmlformats.org/officeDocument/2006/relationships/hyperlink" Target="file:///D:\Documents\3GPP\tsg_ran\WG2\TSGR2_109bis-e\Docs\R2-2002628.zip" TargetMode="External"/><Relationship Id="rId881" Type="http://schemas.openxmlformats.org/officeDocument/2006/relationships/hyperlink" Target="file:///D:\Documents\3GPP\tsg_ran\WG2\TSGR2_109bis-e\Docs\R2-2003534.zip" TargetMode="External"/><Relationship Id="rId979" Type="http://schemas.openxmlformats.org/officeDocument/2006/relationships/hyperlink" Target="file:///D:\Documents\3GPP\tsg_ran\WG2\TSGR2_109bis-e\Docs\R2-2003822.zip" TargetMode="External"/><Relationship Id="rId327" Type="http://schemas.openxmlformats.org/officeDocument/2006/relationships/hyperlink" Target="file:///D:\Documents\3GPP\tsg_ran\WG2\TSGR2_109bis-e\Docs\R2-2003156.zip" TargetMode="External"/><Relationship Id="rId534" Type="http://schemas.openxmlformats.org/officeDocument/2006/relationships/hyperlink" Target="file:///D:\Documents\3GPP\tsg_ran\WG2\TSGR2_109bis-e\Docs\R2-2003099.zip" TargetMode="External"/><Relationship Id="rId741" Type="http://schemas.openxmlformats.org/officeDocument/2006/relationships/hyperlink" Target="file:///D:\Documents\3GPP\tsg_ran\WG2\TSGR2_109bis-e\Docs\R2-2003557.zip" TargetMode="External"/><Relationship Id="rId839" Type="http://schemas.openxmlformats.org/officeDocument/2006/relationships/hyperlink" Target="file:///D:\Documents\3GPP\tsg_ran\WG2\TSGR2_109bis-e\Docs\R2-2003124.zip" TargetMode="External"/><Relationship Id="rId1164" Type="http://schemas.openxmlformats.org/officeDocument/2006/relationships/hyperlink" Target="file:///D:\Documents\3GPP\tsg_ran\WG2\TSGR2_109bis-e\Docs\R2-2002950.zip" TargetMode="External"/><Relationship Id="rId1371" Type="http://schemas.openxmlformats.org/officeDocument/2006/relationships/hyperlink" Target="file:///D:\Documents\3GPP\tsg_ran\WG2\TSGR2_109bis-e\Docs\R2-2003419.zip" TargetMode="External"/><Relationship Id="rId1469" Type="http://schemas.openxmlformats.org/officeDocument/2006/relationships/hyperlink" Target="file:///D:\Documents\3GPP\tsg_ran\WG2\TSGR2_109bis-e\Docs\R2-2003667.zip" TargetMode="External"/><Relationship Id="rId601" Type="http://schemas.openxmlformats.org/officeDocument/2006/relationships/hyperlink" Target="file:///D:\Documents\3GPP\tsg_ran\WG2\TSGR2_109bis-e\Docs\R2-2002845.zip" TargetMode="External"/><Relationship Id="rId1024" Type="http://schemas.openxmlformats.org/officeDocument/2006/relationships/hyperlink" Target="file:///D:\Documents\3GPP\tsg_ran\WG2\TSGR2_109bis-e\Docs\R2-2002599.zip" TargetMode="External"/><Relationship Id="rId1231" Type="http://schemas.openxmlformats.org/officeDocument/2006/relationships/hyperlink" Target="file:///D:\Documents\3GPP\tsg_ran\WG2\TSGR2_109bis-e\Docs\R2-2003162.zip" TargetMode="External"/><Relationship Id="rId906" Type="http://schemas.openxmlformats.org/officeDocument/2006/relationships/hyperlink" Target="file:///D:\Documents\3GPP\tsg_ran\WG2\TSGR2_109bis-e\Docs\R2-2003055.zip" TargetMode="External"/><Relationship Id="rId1329" Type="http://schemas.openxmlformats.org/officeDocument/2006/relationships/hyperlink" Target="file:///D:\Documents\3GPP\tsg_ran\WG2\TSGR2_109bis-e\Docs\R2-2002820.zip" TargetMode="External"/><Relationship Id="rId1536" Type="http://schemas.openxmlformats.org/officeDocument/2006/relationships/hyperlink" Target="file:///D:\Documents\3GPP\tsg_ran\WG2\TSGR2_109bis-e\Docs\R2-2003131.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399.zip" TargetMode="External"/><Relationship Id="rId391" Type="http://schemas.openxmlformats.org/officeDocument/2006/relationships/hyperlink" Target="file:///D:\Documents\3GPP\tsg_ran\WG2\TSGR2_109bis-e\Docs\R2-2003463.zip" TargetMode="External"/><Relationship Id="rId251" Type="http://schemas.openxmlformats.org/officeDocument/2006/relationships/hyperlink" Target="file:///D:\Documents\3GPP\tsg_ran\WG2\TSGR2_109bis-e\Docs\R2-2003335.zip" TargetMode="External"/><Relationship Id="rId489" Type="http://schemas.openxmlformats.org/officeDocument/2006/relationships/hyperlink" Target="file:///D:\Documents\3GPP\tsg_ran\WG2\TSGR2_109bis-e\Docs\R2-2002679.zip" TargetMode="External"/><Relationship Id="rId696" Type="http://schemas.openxmlformats.org/officeDocument/2006/relationships/hyperlink" Target="file:///D:\Documents\3GPP\tsg_ran\WG2\TSGR2_109bis-e\Docs\R2-2003600.zip" TargetMode="External"/><Relationship Id="rId349" Type="http://schemas.openxmlformats.org/officeDocument/2006/relationships/hyperlink" Target="file:///D:\Documents\3GPP\tsg_ran\WG2\TSGR2_109bis-e\Docs\R2-2003443.zip" TargetMode="External"/><Relationship Id="rId556" Type="http://schemas.openxmlformats.org/officeDocument/2006/relationships/hyperlink" Target="file:///D:\Documents\3GPP\tsg_ran\WG2\TSGR2_109bis-e\Docs\R2-2003022.zip" TargetMode="External"/><Relationship Id="rId763" Type="http://schemas.openxmlformats.org/officeDocument/2006/relationships/hyperlink" Target="file:///D:\Documents\3GPP\tsg_ran\WG2\TSGR2_109bis-e\Docs\R2-2003668.zip" TargetMode="External"/><Relationship Id="rId1186" Type="http://schemas.openxmlformats.org/officeDocument/2006/relationships/hyperlink" Target="file:///D:\Documents\3GPP\tsg_ran\WG2\TSGR2_109bis-e\Docs\R2-2003086.zip" TargetMode="External"/><Relationship Id="rId1393" Type="http://schemas.openxmlformats.org/officeDocument/2006/relationships/hyperlink" Target="file:///D:\Documents\3GPP\tsg_ran\WG2\TSGR2_107bis\Docs\R2-1913159.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3542.zip" TargetMode="External"/><Relationship Id="rId970" Type="http://schemas.openxmlformats.org/officeDocument/2006/relationships/hyperlink" Target="file:///D:\Documents\3GPP\tsg_ran\WG2\TSGR2_109bis-e\Docs\R2-2003137.zip" TargetMode="External"/><Relationship Id="rId1046" Type="http://schemas.openxmlformats.org/officeDocument/2006/relationships/hyperlink" Target="file:///D:\Documents\3GPP\tsg_ran\WG2\TSGR2_109bis-e\Docs\R2-2003581.zip" TargetMode="External"/><Relationship Id="rId1253" Type="http://schemas.openxmlformats.org/officeDocument/2006/relationships/hyperlink" Target="file:///C:\Data\3GPP\archive\RAN\RAN%2385\Tdocs\RP-191997.zip" TargetMode="External"/><Relationship Id="rId623" Type="http://schemas.openxmlformats.org/officeDocument/2006/relationships/hyperlink" Target="file:///D:\Documents\3GPP\tsg_ran\WG2\TSGR2_109bis-e\Docs\R2-2002564.zip" TargetMode="External"/><Relationship Id="rId830" Type="http://schemas.openxmlformats.org/officeDocument/2006/relationships/hyperlink" Target="file:///D:\Documents\3GPP\tsg_ran\WG2\TSGR2_109bis-e\Docs\R2-2003027.zip" TargetMode="External"/><Relationship Id="rId928" Type="http://schemas.openxmlformats.org/officeDocument/2006/relationships/hyperlink" Target="file:///D:\Documents\3GPP\tsg_ran\WG2\TSGR2_109bis-e\Docs\R2-2002915.zip" TargetMode="External"/><Relationship Id="rId1460" Type="http://schemas.openxmlformats.org/officeDocument/2006/relationships/hyperlink" Target="file:///D:\Documents\3GPP\tsg_ran\WG2\TSGR2_109bis-e\Docs\R2-2003123.zip" TargetMode="External"/><Relationship Id="rId1558" Type="http://schemas.openxmlformats.org/officeDocument/2006/relationships/hyperlink" Target="file:///D:\Documents\3GPP\tsg_ran\WG2\TSGR2_109bis-e\Docs\R2-2002864.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768.zip" TargetMode="External"/><Relationship Id="rId1320" Type="http://schemas.openxmlformats.org/officeDocument/2006/relationships/hyperlink" Target="file:///D:\Documents\3GPP\tsg_ran\WG2\TSGR2_109bis-e\Docs\R2-2002504.zip" TargetMode="External"/><Relationship Id="rId1418" Type="http://schemas.openxmlformats.org/officeDocument/2006/relationships/hyperlink" Target="file:///D:\Documents\3GPP\tsg_ran\WG2\TSGR2_109bis-e\Docs\R2-2002741.zip" TargetMode="External"/><Relationship Id="rId273" Type="http://schemas.openxmlformats.org/officeDocument/2006/relationships/hyperlink" Target="file:///D:\Documents\3GPP\tsg_ran\WG2\TSGR2_109bis-e\Docs\R2-2003196.zip" TargetMode="External"/><Relationship Id="rId480" Type="http://schemas.openxmlformats.org/officeDocument/2006/relationships/hyperlink" Target="file:///D:\Documents\3GPP\tsg_ran\WG2\TSGR2_109bis-e\Docs\R2-2003002.zip" TargetMode="External"/><Relationship Id="rId133" Type="http://schemas.openxmlformats.org/officeDocument/2006/relationships/hyperlink" Target="file:///D:\Documents\3GPP\tsg_ran\WG2\TSGR2_109bis-e\Docs\R2-2003612.zip" TargetMode="External"/><Relationship Id="rId340" Type="http://schemas.openxmlformats.org/officeDocument/2006/relationships/hyperlink" Target="file:///D:\Documents\3GPP\tsg_ran\WG2\TSGR2_109bis-e\Docs\R2-2003750.zip" TargetMode="External"/><Relationship Id="rId578" Type="http://schemas.openxmlformats.org/officeDocument/2006/relationships/hyperlink" Target="file:///D:\Documents\3GPP\tsg_ran\WG2\TSGR2_109bis-e\Docs\R2-2002514.zip" TargetMode="External"/><Relationship Id="rId785" Type="http://schemas.openxmlformats.org/officeDocument/2006/relationships/hyperlink" Target="file:///D:\Documents\3GPP\tsg_ran\WG2\TSGR2_109bis-e\Docs\R2-2002976.zip" TargetMode="External"/><Relationship Id="rId992" Type="http://schemas.openxmlformats.org/officeDocument/2006/relationships/hyperlink" Target="file:///D:\Documents\3GPP\tsg_ran\WG2\TSGR2_109bis-e\Docs\R2-2003063.zip" TargetMode="External"/><Relationship Id="rId200" Type="http://schemas.openxmlformats.org/officeDocument/2006/relationships/hyperlink" Target="file:///D:\Documents\3GPP\tsg_ran\WG2\TSGR2_109bis-e\Docs\R2-2003689.zip" TargetMode="External"/><Relationship Id="rId438" Type="http://schemas.openxmlformats.org/officeDocument/2006/relationships/hyperlink" Target="file:///D:\Documents\3GPP\tsg_ran\WG2\TSGR2_109bis-e\Docs\R2-2003078.zip" TargetMode="External"/><Relationship Id="rId645" Type="http://schemas.openxmlformats.org/officeDocument/2006/relationships/hyperlink" Target="file:///D:\Documents\3GPP\tsg_ran\WG2\TSGR2_109bis-e\Docs\R2-2003520.zip" TargetMode="External"/><Relationship Id="rId852" Type="http://schemas.openxmlformats.org/officeDocument/2006/relationships/hyperlink" Target="file:///D:\Documents\3GPP\tsg_ran\WG2\TSGR2_109bis-e\Docs\R2-2002934.zip" TargetMode="External"/><Relationship Id="rId1068" Type="http://schemas.openxmlformats.org/officeDocument/2006/relationships/hyperlink" Target="file:///D:\Documents\3GPP\tsg_ran\WG2\TSGR2_109bis-e\Docs\R2-2003661.zip" TargetMode="External"/><Relationship Id="rId1275" Type="http://schemas.openxmlformats.org/officeDocument/2006/relationships/hyperlink" Target="file:///D:\Documents\3GPP\tsg_ran\WG2\TSGR2_109bis-e\Docs\R2-2002954.zip" TargetMode="External"/><Relationship Id="rId1482" Type="http://schemas.openxmlformats.org/officeDocument/2006/relationships/hyperlink" Target="file:///D:\Documents\3GPP\tsg_ran\WG2\TSGR2_109bis-e\Docs\R2-2003183.zip" TargetMode="External"/><Relationship Id="rId505" Type="http://schemas.openxmlformats.org/officeDocument/2006/relationships/hyperlink" Target="file:///D:\Documents\3GPP\tsg_ran\WG2\TSGR2_109bis-e\Docs\R2-2003098.zip" TargetMode="External"/><Relationship Id="rId712" Type="http://schemas.openxmlformats.org/officeDocument/2006/relationships/hyperlink" Target="file:///D:\Documents\3GPP\tsg_ran\WG2\TSGR2_109bis-e\Docs\R2-2002565.zip" TargetMode="External"/><Relationship Id="rId1135" Type="http://schemas.openxmlformats.org/officeDocument/2006/relationships/hyperlink" Target="file:///D:\Documents\3GPP\tsg_ran\WG2\TSGR2_109bis-e\Docs\R2-2002700.zip" TargetMode="External"/><Relationship Id="rId1342" Type="http://schemas.openxmlformats.org/officeDocument/2006/relationships/hyperlink" Target="file:///D:\Documents\3GPP\tsg_ran\WG2\TSGR2_109bis-e\Docs\R2-2002631.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574.zip" TargetMode="External"/><Relationship Id="rId1507" Type="http://schemas.openxmlformats.org/officeDocument/2006/relationships/hyperlink" Target="file:///D:\Documents\3GPP\tsg_ran\WG2\TSGR2_109bis-e\Docs\R2-2003341.zip" TargetMode="External"/><Relationship Id="rId295" Type="http://schemas.openxmlformats.org/officeDocument/2006/relationships/hyperlink" Target="file:///D:\Documents\3GPP\tsg_ran\WG2\TSGR2_109bis-e\Docs\R2-2003244.zip" TargetMode="External"/><Relationship Id="rId155" Type="http://schemas.openxmlformats.org/officeDocument/2006/relationships/hyperlink" Target="file:///D:\Documents\3GPP\tsg_ran\WG2\TSGR2_109bis-e\Docs\R2-2003190.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2659.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721.zip" TargetMode="External"/><Relationship Id="rId874" Type="http://schemas.openxmlformats.org/officeDocument/2006/relationships/hyperlink" Target="file:///D:\Documents\3GPP\tsg_ran\WG2\TSGR2_109bis-e\Docs\R2-2002973.zip" TargetMode="External"/><Relationship Id="rId527" Type="http://schemas.openxmlformats.org/officeDocument/2006/relationships/hyperlink" Target="file:///D:\Documents\3GPP\tsg_ran\WG2\TSGR2_109bis-e\Docs\R2-2002729.zip" TargetMode="External"/><Relationship Id="rId734" Type="http://schemas.openxmlformats.org/officeDocument/2006/relationships/hyperlink" Target="file:///D:\Documents\3GPP\tsg_ran\WG2\TSGR2_109bis-e\Docs\R2-2003521.zip" TargetMode="External"/><Relationship Id="rId941" Type="http://schemas.openxmlformats.org/officeDocument/2006/relationships/hyperlink" Target="file:///D:\Documents\3GPP\tsg_ran\WG2\TSGR2_109bis-e\Docs\R2-2002916.zip" TargetMode="External"/><Relationship Id="rId1157" Type="http://schemas.openxmlformats.org/officeDocument/2006/relationships/hyperlink" Target="file:///D:\Documents\3GPP\tsg_ran\WG2\TSGR2_109bis-e\Docs\R2-2003472.zip" TargetMode="External"/><Relationship Id="rId1364" Type="http://schemas.openxmlformats.org/officeDocument/2006/relationships/hyperlink" Target="file:///C:\Data\3GPP\TSGR\TSGR_84\docs\RP-191602.zip" TargetMode="External"/><Relationship Id="rId1571" Type="http://schemas.openxmlformats.org/officeDocument/2006/relationships/hyperlink" Target="file:///D:\Documents\3GPP\tsg_ran\WG2\TSGR2_109bis-e\Docs\R2-2003108.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753.zip" TargetMode="External"/><Relationship Id="rId1017" Type="http://schemas.openxmlformats.org/officeDocument/2006/relationships/hyperlink" Target="file:///D:\Documents\3GPP\tsg_ran\WG2\TSGR2_109bis-e\Docs\R2-2003105.zip" TargetMode="External"/><Relationship Id="rId1224" Type="http://schemas.openxmlformats.org/officeDocument/2006/relationships/hyperlink" Target="file:///D:\Documents\3GPP\tsg_ran\WG2\TSGR2_109bis-e\Docs\R2-2003083.zip" TargetMode="External"/><Relationship Id="rId1431" Type="http://schemas.openxmlformats.org/officeDocument/2006/relationships/hyperlink" Target="file:///D:\Documents\3GPP\tsg_ran\WG2\TSGR2_109bis-e\Docs\R2-2002667.zip" TargetMode="External"/><Relationship Id="rId1529" Type="http://schemas.openxmlformats.org/officeDocument/2006/relationships/hyperlink" Target="file:///D:\Documents\3GPP\tsg_ran\WG2\TSGR2_109bis-e\Docs\R2-2003331.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49.zip" TargetMode="External"/><Relationship Id="rId384" Type="http://schemas.openxmlformats.org/officeDocument/2006/relationships/hyperlink" Target="file:///D:\Documents\3GPP\tsg_ran\WG2\TSGR2_109bis-e\Docs\R2-2003464.zip" TargetMode="External"/><Relationship Id="rId591" Type="http://schemas.openxmlformats.org/officeDocument/2006/relationships/hyperlink" Target="file:///D:\Documents\3GPP\tsg_ran\WG2\TSGR2_109bis-e\Docs\R2-2002848.zip" TargetMode="External"/><Relationship Id="rId244" Type="http://schemas.openxmlformats.org/officeDocument/2006/relationships/hyperlink" Target="file:///D:\Documents\3GPP\tsg_ran\WG2\TSGR2_109bis-e\Docs\R2-2003336.zip" TargetMode="External"/><Relationship Id="rId689" Type="http://schemas.openxmlformats.org/officeDocument/2006/relationships/hyperlink" Target="file:///D:\Documents\3GPP\tsg_ran\WG2\TSGR2_109bis-e\Docs\R2-2003434.zip" TargetMode="External"/><Relationship Id="rId896" Type="http://schemas.openxmlformats.org/officeDocument/2006/relationships/hyperlink" Target="file:///D:\Documents\3GPP\tsg_ran\WG2\TSGR2_109bis-e\Docs\R2-2003732.zip" TargetMode="External"/><Relationship Id="rId1081" Type="http://schemas.openxmlformats.org/officeDocument/2006/relationships/hyperlink" Target="file:///D:\Documents\3GPP\tsg_ran\WG2\TSGR2_109bis-e\Docs\R2-2003656.zip" TargetMode="External"/><Relationship Id="rId451" Type="http://schemas.openxmlformats.org/officeDocument/2006/relationships/hyperlink" Target="file:///D:\Documents\3GPP\tsg_ran\WG2\TSGR2_109bis-e\Docs\R2-2003635.zip" TargetMode="External"/><Relationship Id="rId549" Type="http://schemas.openxmlformats.org/officeDocument/2006/relationships/hyperlink" Target="file:///D:\Documents\3GPP\tsg_ran\WG2\TSGR2_109bis-e\Docs\R2-2003725.zip" TargetMode="External"/><Relationship Id="rId756" Type="http://schemas.openxmlformats.org/officeDocument/2006/relationships/hyperlink" Target="file:///D:\Documents\3GPP\tsg_ran\WG2\TSGR2_109bis-e\Docs\R2-2003237.zip" TargetMode="External"/><Relationship Id="rId1179" Type="http://schemas.openxmlformats.org/officeDocument/2006/relationships/hyperlink" Target="file:///D:\Documents\3GPP\tsg_ran\WG2\TSGR2_109bis-e\Docs\R2-2002733.zip" TargetMode="External"/><Relationship Id="rId1386" Type="http://schemas.openxmlformats.org/officeDocument/2006/relationships/hyperlink" Target="file:///D:\Documents\3GPP\tsg_ran\WG2\TSGR2_109bis-e\Docs\R2-2003493.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69.zip" TargetMode="External"/><Relationship Id="rId409" Type="http://schemas.openxmlformats.org/officeDocument/2006/relationships/hyperlink" Target="file:///D:\Documents\3GPP\tsg_ran\WG2\TSGR2_109bis-e\Docs\R2-2002694.zip" TargetMode="External"/><Relationship Id="rId963" Type="http://schemas.openxmlformats.org/officeDocument/2006/relationships/hyperlink" Target="file:///D:\Documents\3GPP\tsg_ran\WG2\TSGR2_109bis-e\Docs\R2-2003396.zip" TargetMode="External"/><Relationship Id="rId1039" Type="http://schemas.openxmlformats.org/officeDocument/2006/relationships/hyperlink" Target="file:///D:\Documents\3GPP\tsg_ran\WG2\TSGR2_109bis-e\Docs\R2-2003441.zip" TargetMode="External"/><Relationship Id="rId1246" Type="http://schemas.openxmlformats.org/officeDocument/2006/relationships/hyperlink" Target="file:///D:\Documents\3GPP\tsg_ran\WG2\TSGR2_109bis-e\Docs\R2-2003666.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3513.zip" TargetMode="External"/><Relationship Id="rId823" Type="http://schemas.openxmlformats.org/officeDocument/2006/relationships/hyperlink" Target="file:///D:\Documents\3GPP\tsg_ran\WG2\TSGR2_109bis-e\Docs\R2-2002779.zip" TargetMode="External"/><Relationship Id="rId1453" Type="http://schemas.openxmlformats.org/officeDocument/2006/relationships/hyperlink" Target="file:///D:\Documents\3GPP\tsg_ran\WG2\TSGR2_109bis-e\Docs\R2-2003203.zip" TargetMode="External"/><Relationship Id="rId1106" Type="http://schemas.openxmlformats.org/officeDocument/2006/relationships/hyperlink" Target="file:///D:\Documents\3GPP\tsg_ran\WG2\TSGR2_109bis-e\Docs\R2-2002646.zip" TargetMode="External"/><Relationship Id="rId1313" Type="http://schemas.openxmlformats.org/officeDocument/2006/relationships/hyperlink" Target="file:///D:\Documents\3GPP\tsg_ran\WG2\TSGR2_109bis-e\Docs\R2-2003394.zip" TargetMode="External"/><Relationship Id="rId1520" Type="http://schemas.openxmlformats.org/officeDocument/2006/relationships/hyperlink" Target="file:///D:\Documents\3GPP\tsg_ran\WG2\TSGR2_109bis-e\Docs\R2-2003328.zip" TargetMode="External"/><Relationship Id="rId199" Type="http://schemas.openxmlformats.org/officeDocument/2006/relationships/hyperlink" Target="file:///D:\Documents\3GPP\tsg_ran\WG2\TSGR2_109bis-e\Docs\R2-2003540.zip" TargetMode="External"/><Relationship Id="rId266" Type="http://schemas.openxmlformats.org/officeDocument/2006/relationships/hyperlink" Target="file:///D:\Documents\3GPP\tsg_ran\WG2\TSGR2_109bis-e\Docs\R2-2003480.zip" TargetMode="External"/><Relationship Id="rId473" Type="http://schemas.openxmlformats.org/officeDocument/2006/relationships/hyperlink" Target="file:///D:\Documents\3GPP\tsg_ran\WG2\TSGR2_109bis-e\Docs\R2-2003300.zip" TargetMode="External"/><Relationship Id="rId680" Type="http://schemas.openxmlformats.org/officeDocument/2006/relationships/hyperlink" Target="file:///D:\Documents\3GPP\tsg_ran\WG2\TSGR2_109bis-e\Docs\R2-2003208.zip" TargetMode="External"/><Relationship Id="rId126" Type="http://schemas.openxmlformats.org/officeDocument/2006/relationships/hyperlink" Target="file:///D:\Documents\3GPP\tsg_ran\WG2\TSGR2_109bis-e\Docs\R2-2003770.zip" TargetMode="External"/><Relationship Id="rId333" Type="http://schemas.openxmlformats.org/officeDocument/2006/relationships/hyperlink" Target="file:///D:\Documents\3GPP\tsg_ran\WG2\TSGR2_109bis-e\Docs\R2-2003269.zip" TargetMode="External"/><Relationship Id="rId540" Type="http://schemas.openxmlformats.org/officeDocument/2006/relationships/hyperlink" Target="file:///D:\Documents\3GPP\tsg_ran\WG2\TSGR2_109bis-e\Docs\R2-2002523.zip" TargetMode="External"/><Relationship Id="rId778" Type="http://schemas.openxmlformats.org/officeDocument/2006/relationships/hyperlink" Target="file:///D:\Documents\3GPP\tsg_ran\WG2\TSGR2_109bis-e\Docs\R2-2003809.zip" TargetMode="External"/><Relationship Id="rId985" Type="http://schemas.openxmlformats.org/officeDocument/2006/relationships/hyperlink" Target="file:///D:\Documents\3GPP\tsg_ran\WG2\TSGR2_109bis-e\Docs\R2-2003143.zip" TargetMode="External"/><Relationship Id="rId1170" Type="http://schemas.openxmlformats.org/officeDocument/2006/relationships/hyperlink" Target="file:///D:\Documents\3GPP\tsg_ran\WG2\TSGR2_109bis-e\Docs\R2-2002544.zip" TargetMode="External"/><Relationship Id="rId638" Type="http://schemas.openxmlformats.org/officeDocument/2006/relationships/hyperlink" Target="file:///D:\Documents\3GPP\tsg_ran\WG2\TSGR2_109bis-e\Docs\R2-2003096.zip" TargetMode="External"/><Relationship Id="rId845" Type="http://schemas.openxmlformats.org/officeDocument/2006/relationships/hyperlink" Target="file:///D:\Documents\3GPP\tsg_ran\WG2\TSGR2_109bis-e\Docs\R2-2002711.zip" TargetMode="External"/><Relationship Id="rId1030" Type="http://schemas.openxmlformats.org/officeDocument/2006/relationships/hyperlink" Target="file:///D:\Documents\3GPP\tsg_ran\WG2\TSGR2_109bis-e\Docs\R2-2002749.zip" TargetMode="External"/><Relationship Id="rId1268" Type="http://schemas.openxmlformats.org/officeDocument/2006/relationships/hyperlink" Target="file:///D:\Documents\3GPP\tsg_ran\WG2\TSGR2_109bis-e\Docs\R2-2003795.zip" TargetMode="External"/><Relationship Id="rId1475" Type="http://schemas.openxmlformats.org/officeDocument/2006/relationships/hyperlink" Target="file:///C:\Data\3GPP\TSGR\TSGR_84\docs\RP-191356.zip" TargetMode="External"/><Relationship Id="rId400" Type="http://schemas.openxmlformats.org/officeDocument/2006/relationships/hyperlink" Target="file:///D:\Documents\3GPP\tsg_ran\WG2\TSGR2_109bis-e\Docs\R2-2003462.zip" TargetMode="External"/><Relationship Id="rId705" Type="http://schemas.openxmlformats.org/officeDocument/2006/relationships/hyperlink" Target="file:///D:\Documents\3GPP\tsg_ran\WG2\TSGR2_109bis-e\Docs\R2-2003676.zip" TargetMode="External"/><Relationship Id="rId1128" Type="http://schemas.openxmlformats.org/officeDocument/2006/relationships/hyperlink" Target="file:///D:\Documents\3GPP\tsg_ran\WG2\TSGR2_109bis-e\Docs\R2-2003146.zip" TargetMode="External"/><Relationship Id="rId1335" Type="http://schemas.openxmlformats.org/officeDocument/2006/relationships/hyperlink" Target="file:///D:\Documents\3GPP\tsg_ran\WG2\TSGR2_109bis-e\Docs\R2-2002532.zip" TargetMode="External"/><Relationship Id="rId1542" Type="http://schemas.openxmlformats.org/officeDocument/2006/relationships/hyperlink" Target="file:///D:\Documents\3GPP\tsg_ran\WG2\TSGR2_109bis-e\Docs\R2-2003747.zip" TargetMode="External"/><Relationship Id="rId912" Type="http://schemas.openxmlformats.org/officeDocument/2006/relationships/hyperlink" Target="file:///D:\Documents\3GPP\tsg_ran\WG2\TSGR2_109bis-e\Docs\R2-2003348.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640.zip" TargetMode="External"/><Relationship Id="rId190" Type="http://schemas.openxmlformats.org/officeDocument/2006/relationships/hyperlink" Target="file:///D:\Documents\3GPP\tsg_ran\WG2\TSGR2_109bis-e\Docs\R2-2002988.zip" TargetMode="External"/><Relationship Id="rId288" Type="http://schemas.openxmlformats.org/officeDocument/2006/relationships/hyperlink" Target="file:///D:\Documents\3GPP\tsg_ran\WG2\TSGR2_109bis-e\Docs\R2-2003691.zip" TargetMode="External"/><Relationship Id="rId495" Type="http://schemas.openxmlformats.org/officeDocument/2006/relationships/hyperlink" Target="file:///D:\Documents\3GPP\tsg_ran\WG2\TSGR2_109bis-e\Docs\R2-2003001.zip" TargetMode="External"/><Relationship Id="rId148" Type="http://schemas.openxmlformats.org/officeDocument/2006/relationships/hyperlink" Target="file:///D:\Documents\3GPP\tsg_ran\WG2\TSGR2_109bis-e\Docs\R2-2003246.zip" TargetMode="External"/><Relationship Id="rId355" Type="http://schemas.openxmlformats.org/officeDocument/2006/relationships/hyperlink" Target="file:///D:\Documents\3GPP\tsg_ran\WG2\TSGR2_109bis-e\Docs\R2-2003456.zip" TargetMode="External"/><Relationship Id="rId562" Type="http://schemas.openxmlformats.org/officeDocument/2006/relationships/hyperlink" Target="file:///D:\Documents\3GPP\tsg_ran\WG2\TSGR2_109bis-e\Docs\R2-2003597.zip" TargetMode="External"/><Relationship Id="rId1192" Type="http://schemas.openxmlformats.org/officeDocument/2006/relationships/hyperlink" Target="file:///D:\Documents\3GPP\tsg_ran\WG2\TSGR2_109bis-e\Docs\R2-2003117.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2678.zip" TargetMode="External"/><Relationship Id="rId867" Type="http://schemas.openxmlformats.org/officeDocument/2006/relationships/hyperlink" Target="file:///D:\Documents\3GPP\tsg_ran\WG2\TSGR2_109bis-e\Docs\R2-2002669.zip" TargetMode="External"/><Relationship Id="rId1052" Type="http://schemas.openxmlformats.org/officeDocument/2006/relationships/hyperlink" Target="file:///D:\Documents\3GPP\tsg_ran\WG2\TSGR2_109bis-e\Docs\R2-2003789.zip" TargetMode="External"/><Relationship Id="rId1497" Type="http://schemas.openxmlformats.org/officeDocument/2006/relationships/hyperlink" Target="file:///D:\Documents\3GPP\tsg_ran\WG2\TSGR2_109bis-e\Docs\R2-2003478.zip" TargetMode="External"/><Relationship Id="rId727" Type="http://schemas.openxmlformats.org/officeDocument/2006/relationships/hyperlink" Target="file:///D:\Documents\3GPP\tsg_ran\WG2\TSGR2_109bis-e\Docs\R2-2003122.zip" TargetMode="External"/><Relationship Id="rId934" Type="http://schemas.openxmlformats.org/officeDocument/2006/relationships/hyperlink" Target="file:///D:\Documents\3GPP\tsg_ran\WG2\TSGR2_109bis-e\Docs\R2-2003350.zip" TargetMode="External"/><Relationship Id="rId1357" Type="http://schemas.openxmlformats.org/officeDocument/2006/relationships/hyperlink" Target="file:///D:\Documents\3GPP\tsg_ran\WG2\TSGR2_109bis-e\Docs\R2-2003448.zip" TargetMode="External"/><Relationship Id="rId1564" Type="http://schemas.openxmlformats.org/officeDocument/2006/relationships/hyperlink" Target="file:///D:\Documents\3GPP\tsg_ran\WG2\TSGR2_109bis-e\Docs\R2-2003045.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2923.zip" TargetMode="External"/><Relationship Id="rId1424" Type="http://schemas.openxmlformats.org/officeDocument/2006/relationships/hyperlink" Target="file:///D:\Documents\3GPP\tsg_ran\WG2\TSGR2_109bis-e\Docs\R2-2002836.zip" TargetMode="External"/><Relationship Id="rId377" Type="http://schemas.openxmlformats.org/officeDocument/2006/relationships/hyperlink" Target="file:///D:\Documents\3GPP\tsg_ran\WG2\TSGR2_109bis-e\Docs\R2-2002571.zip" TargetMode="External"/><Relationship Id="rId584" Type="http://schemas.openxmlformats.org/officeDocument/2006/relationships/hyperlink" Target="file:///D:\Documents\3GPP\tsg_ran\WG2\TSGR2_109bis-e\Docs\R2-2003409.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886.zip" TargetMode="External"/><Relationship Id="rId791" Type="http://schemas.openxmlformats.org/officeDocument/2006/relationships/hyperlink" Target="file:///D:\Documents\3GPP\tsg_ran\WG2\TSGR2_109bis-e\Docs\R2-2003505.zip" TargetMode="External"/><Relationship Id="rId889" Type="http://schemas.openxmlformats.org/officeDocument/2006/relationships/hyperlink" Target="file:///D:\Documents\3GPP\tsg_ran\WG2\TSGR2_109bis-e\Docs\R2-2002816.zip" TargetMode="External"/><Relationship Id="rId1074" Type="http://schemas.openxmlformats.org/officeDocument/2006/relationships/hyperlink" Target="file:///D:\Documents\3GPP\tsg_ran\WG2\TSGR2_109bis-e\Docs\R2-2003707.zip" TargetMode="External"/><Relationship Id="rId444" Type="http://schemas.openxmlformats.org/officeDocument/2006/relationships/hyperlink" Target="file:///D:\Documents\3GPP\tsg_ran\WG2\TSGR2_109bis-e\Docs\R2-2003230.zip" TargetMode="External"/><Relationship Id="rId651" Type="http://schemas.openxmlformats.org/officeDocument/2006/relationships/hyperlink" Target="file:///D:\Documents\3GPP\tsg_ran\WG2\TSGR2_109bis-e\Docs\R2-2003759.zip" TargetMode="External"/><Relationship Id="rId749" Type="http://schemas.openxmlformats.org/officeDocument/2006/relationships/hyperlink" Target="file:///D:\Documents\3GPP\tsg_ran\WG2\TSGR2_109bis-e\Docs\R2-2002650.zip" TargetMode="External"/><Relationship Id="rId1281" Type="http://schemas.openxmlformats.org/officeDocument/2006/relationships/hyperlink" Target="file:///D:\Documents\3GPP\tsg_ran\WG2\TSGR2_109bis-e\Docs\R2-2003358.zip" TargetMode="External"/><Relationship Id="rId1379" Type="http://schemas.openxmlformats.org/officeDocument/2006/relationships/hyperlink" Target="file:///D:\Documents\3GPP\tsg_ran\WG2\TSGR2_109bis-e\Docs\R2-2002811.zip" TargetMode="External"/><Relationship Id="rId1586" Type="http://schemas.openxmlformats.org/officeDocument/2006/relationships/hyperlink" Target="file:///D:\Documents\3GPP\tsg_ran\WG2\TSGR2_109bis-e\Docs\R2-2003545.zip" TargetMode="External"/><Relationship Id="rId304" Type="http://schemas.openxmlformats.org/officeDocument/2006/relationships/hyperlink" Target="file:///D:\Documents\3GPP\tsg_ran\WG2\TSGR2_109bis-e\Docs\R2-2003701.zip" TargetMode="External"/><Relationship Id="rId511" Type="http://schemas.openxmlformats.org/officeDocument/2006/relationships/hyperlink" Target="file:///D:\Documents\3GPP\tsg_ran\WG2\TSGR2_109bis-e\Docs\R2-2003298.zip" TargetMode="External"/><Relationship Id="rId609" Type="http://schemas.openxmlformats.org/officeDocument/2006/relationships/hyperlink" Target="file:///D:\Documents\3GPP\tsg_ran\WG2\TSGR2_109bis-e\Docs\R2-2003414.zip" TargetMode="External"/><Relationship Id="rId956" Type="http://schemas.openxmlformats.org/officeDocument/2006/relationships/hyperlink" Target="file:///D:\Documents\3GPP\tsg_ran\WG2\TSGR2_109bis-e\Docs\R2-2003055.zip" TargetMode="External"/><Relationship Id="rId1141" Type="http://schemas.openxmlformats.org/officeDocument/2006/relationships/hyperlink" Target="file:///C:\Data\3GPP\TSGR\TSGR_84\docs\RP-191607.zip" TargetMode="External"/><Relationship Id="rId1239" Type="http://schemas.openxmlformats.org/officeDocument/2006/relationships/hyperlink" Target="file:///D:\Documents\3GPP\tsg_ran\WG2\TSGR2_109bis-e\Docs\R2-2002668.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3124.zip" TargetMode="External"/><Relationship Id="rId1001" Type="http://schemas.openxmlformats.org/officeDocument/2006/relationships/hyperlink" Target="file:///D:\Documents\3GPP\tsg_ran\WG2\TSGR2_109bis-e\Docs\R2-2003607.zip" TargetMode="External"/><Relationship Id="rId1446" Type="http://schemas.openxmlformats.org/officeDocument/2006/relationships/hyperlink" Target="file:///D:\Documents\3GPP\tsg_ran\WG2\TSGR2_109bis-e\Docs\R2-2003565.zip" TargetMode="External"/><Relationship Id="rId1306" Type="http://schemas.openxmlformats.org/officeDocument/2006/relationships/hyperlink" Target="file:///D:\Documents\3GPP\tsg_ran\WG2\TSGR2_109bis-e\Docs\R2-2003606.zip" TargetMode="External"/><Relationship Id="rId1513" Type="http://schemas.openxmlformats.org/officeDocument/2006/relationships/hyperlink" Target="file:///D:\Documents\3GPP\tsg_ran\WG2\TSGR2_109bis-e\Docs\R2-2003187.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2620.zip" TargetMode="External"/><Relationship Id="rId399" Type="http://schemas.openxmlformats.org/officeDocument/2006/relationships/hyperlink" Target="file:///D:\Documents\3GPP\tsg_ran\WG2\TSGR2_109bis-e\Docs\R2-2003461.zip" TargetMode="External"/><Relationship Id="rId259" Type="http://schemas.openxmlformats.org/officeDocument/2006/relationships/hyperlink" Target="file:///D:\Documents\3GPP\tsg_ran\WG2\TSGR2_109bis-e\Docs\R2-2002682.zip" TargetMode="External"/><Relationship Id="rId466" Type="http://schemas.openxmlformats.org/officeDocument/2006/relationships/hyperlink" Target="file:///D:\Documents\3GPP\tsg_ran\WG2\TSGR2_109bis-e\Docs\R2-2002727.zip" TargetMode="External"/><Relationship Id="rId673" Type="http://schemas.openxmlformats.org/officeDocument/2006/relationships/hyperlink" Target="file:///D:\Documents\3GPP\tsg_ran\WG2\TSGR2_109bis-e\Docs\R2-2002627.zip" TargetMode="External"/><Relationship Id="rId880" Type="http://schemas.openxmlformats.org/officeDocument/2006/relationships/hyperlink" Target="file:///D:\Documents\3GPP\tsg_ran\WG2\TSGR2_109bis-e\Docs\R2-2002994.zip" TargetMode="External"/><Relationship Id="rId1096" Type="http://schemas.openxmlformats.org/officeDocument/2006/relationships/hyperlink" Target="file:///D:\Documents\3GPP\tsg_ran\WG2\TSGR2_109bis-e\Docs\R2-2003385.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684.zip" TargetMode="External"/><Relationship Id="rId533" Type="http://schemas.openxmlformats.org/officeDocument/2006/relationships/hyperlink" Target="file:///D:\Documents\3GPP\tsg_ran\WG2\TSGR2_109bis-e\Docs\R2-2002991.zip" TargetMode="External"/><Relationship Id="rId978" Type="http://schemas.openxmlformats.org/officeDocument/2006/relationships/hyperlink" Target="file:///D:\Documents\3GPP\tsg_ran\WG2\TSGR2_109bis-e\Docs\R2-2003822.zip" TargetMode="External"/><Relationship Id="rId1163" Type="http://schemas.openxmlformats.org/officeDocument/2006/relationships/hyperlink" Target="file:///D:\Documents\3GPP\tsg_ran\WG2\TSGR2_109bis-e\Docs\R2-2002867.zip" TargetMode="External"/><Relationship Id="rId1370" Type="http://schemas.openxmlformats.org/officeDocument/2006/relationships/hyperlink" Target="file:///D:\Documents\3GPP\tsg_ran\WG2\TSGR2_109bis-e\Docs\R2-2003418.zip" TargetMode="External"/><Relationship Id="rId740" Type="http://schemas.openxmlformats.org/officeDocument/2006/relationships/hyperlink" Target="file:///D:\Documents\3GPP\tsg_ran\WG2\TSGR2_109bis-e\Docs\R2-2003556.zip" TargetMode="External"/><Relationship Id="rId838" Type="http://schemas.openxmlformats.org/officeDocument/2006/relationships/hyperlink" Target="file:///D:\Documents\3GPP\tsg_ran\WG2\TSGR2_109bis-e\Docs\R2-2002945.zip" TargetMode="External"/><Relationship Id="rId1023" Type="http://schemas.openxmlformats.org/officeDocument/2006/relationships/hyperlink" Target="file:///D:\Documents\3GPP\tsg_ran\WG2\TSGR2_109bis-e\Docs\R2-2003609.zip" TargetMode="External"/><Relationship Id="rId1468" Type="http://schemas.openxmlformats.org/officeDocument/2006/relationships/hyperlink" Target="file:///D:\Documents\3GPP\tsg_ran\WG2\TSGR2_109bis-e\Docs\R2-2003612.zip" TargetMode="External"/><Relationship Id="rId172" Type="http://schemas.openxmlformats.org/officeDocument/2006/relationships/hyperlink" Target="file:///D:\Documents\3GPP\tsg_ran\WG2\TSGR2_109bis-e\Docs\R2-2003233.zip" TargetMode="External"/><Relationship Id="rId477" Type="http://schemas.openxmlformats.org/officeDocument/2006/relationships/hyperlink" Target="file:///D:\Documents\3GPP\tsg_ran\WG2\TSGR2_109bis-e\Docs\R2-2003011.zip" TargetMode="External"/><Relationship Id="rId600" Type="http://schemas.openxmlformats.org/officeDocument/2006/relationships/hyperlink" Target="file:///D:\Documents\3GPP\tsg_ran\WG2\TSGR2_109bis-e\Docs\R2-2002843.zip" TargetMode="External"/><Relationship Id="rId684" Type="http://schemas.openxmlformats.org/officeDocument/2006/relationships/hyperlink" Target="file:///D:\Documents\3GPP\tsg_ran\WG2\TSGR2_109bis-e\Docs\R2-2003212.zip" TargetMode="External"/><Relationship Id="rId1230" Type="http://schemas.openxmlformats.org/officeDocument/2006/relationships/hyperlink" Target="file:///D:\Documents\3GPP\tsg_ran\WG2\TSGR2_109bis-e\Docs\R2-2003784.zip" TargetMode="External"/><Relationship Id="rId1328" Type="http://schemas.openxmlformats.org/officeDocument/2006/relationships/hyperlink" Target="file:///D:\Documents\3GPP\tsg_ran\WG2\TSGR2_109bis-e\Docs\R2-2002534.zip" TargetMode="External"/><Relationship Id="rId1535" Type="http://schemas.openxmlformats.org/officeDocument/2006/relationships/hyperlink" Target="file:///D:\Documents\3GPP\tsg_ran\WG2\TSGR2_109bis-e\Docs\R2-2003746.zip" TargetMode="External"/><Relationship Id="rId337" Type="http://schemas.openxmlformats.org/officeDocument/2006/relationships/hyperlink" Target="file:///D:\Documents\3GPP\tsg_ran\WG2\TSGR2_109bis-e\Docs\R2-2003273.zip" TargetMode="External"/><Relationship Id="rId891" Type="http://schemas.openxmlformats.org/officeDocument/2006/relationships/hyperlink" Target="file:///D:\Documents\3GPP\tsg_ran\WG2\TSGR2_109bis-e\Docs\R2-2003173.zip" TargetMode="External"/><Relationship Id="rId905" Type="http://schemas.openxmlformats.org/officeDocument/2006/relationships/hyperlink" Target="file:///D:\Documents\3GPP\tsg_ran\WG2\TSGR2_109bis-e\Docs\R2-2003054.zip" TargetMode="External"/><Relationship Id="rId989" Type="http://schemas.openxmlformats.org/officeDocument/2006/relationships/hyperlink" Target="file:///D:\Documents\3GPP\tsg_ran\WG2\TSGR2_109bis-e\Docs\R2-2003781.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672.zip" TargetMode="External"/><Relationship Id="rId751" Type="http://schemas.openxmlformats.org/officeDocument/2006/relationships/hyperlink" Target="file:///D:\Documents\3GPP\tsg_ran\WG2\TSGR2_109bis-e\Docs\R2-2002833.zip" TargetMode="External"/><Relationship Id="rId849" Type="http://schemas.openxmlformats.org/officeDocument/2006/relationships/hyperlink" Target="file:///D:\Documents\3GPP\tsg_ran\WG2\TSGR2_109bis-e\Docs\R2-2002776.zip" TargetMode="External"/><Relationship Id="rId1174" Type="http://schemas.openxmlformats.org/officeDocument/2006/relationships/hyperlink" Target="file:///D:\Documents\3GPP\tsg_ran\WG2\TSGR2_109bis-e\Docs\R2-2003488.zip" TargetMode="External"/><Relationship Id="rId1381" Type="http://schemas.openxmlformats.org/officeDocument/2006/relationships/hyperlink" Target="file:///D:\Documents\3GPP\tsg_ran\WG2\TSGR2_109bis-e\Docs\R2-2003467.zip" TargetMode="External"/><Relationship Id="rId1479" Type="http://schemas.openxmlformats.org/officeDocument/2006/relationships/hyperlink" Target="file:///D:\Documents\3GPP\tsg_ran\WG2\TSGR2_109bis-e\Docs\R2-2003352.zip" TargetMode="External"/><Relationship Id="rId183" Type="http://schemas.openxmlformats.org/officeDocument/2006/relationships/hyperlink" Target="file:///D:\Documents\3GPP\tsg_ran\WG2\TSGR2_109bis-e\Docs\R2-2002525.zip" TargetMode="External"/><Relationship Id="rId390" Type="http://schemas.openxmlformats.org/officeDocument/2006/relationships/hyperlink" Target="file:///D:\Documents\3GPP\tsg_ran\WG2\TSGR2_109bis-e\Docs\R2-2002724.zip" TargetMode="External"/><Relationship Id="rId404" Type="http://schemas.openxmlformats.org/officeDocument/2006/relationships/hyperlink" Target="file:///D:\Documents\3GPP\tsg_ran\WG2\TSGR2_109bis-e\Docs\R2-2003281.zip" TargetMode="External"/><Relationship Id="rId611" Type="http://schemas.openxmlformats.org/officeDocument/2006/relationships/hyperlink" Target="file:///D:\Documents\3GPP\tsg_ran\WG2\TSGR2_109bis-e\Docs\R2-2002507.zip" TargetMode="External"/><Relationship Id="rId1034" Type="http://schemas.openxmlformats.org/officeDocument/2006/relationships/hyperlink" Target="file:///D:\Documents\3GPP\tsg_ran\WG2\TSGR2_109bis-e\Docs\R2-2003100.zip" TargetMode="External"/><Relationship Id="rId1241" Type="http://schemas.openxmlformats.org/officeDocument/2006/relationships/hyperlink" Target="file:///D:\Documents\3GPP\tsg_ran\WG2\TSGR2_109bis-e\Docs\R2-2002965.zip" TargetMode="External"/><Relationship Id="rId1339" Type="http://schemas.openxmlformats.org/officeDocument/2006/relationships/hyperlink" Target="file:///D:\Documents\3GPP\tsg_ran\WG2\TSGR2_109bis-e\Docs\R2-2002533.zip" TargetMode="External"/><Relationship Id="rId250" Type="http://schemas.openxmlformats.org/officeDocument/2006/relationships/hyperlink" Target="file:///D:\Documents\3GPP\tsg_ran\WG2\TSGR2_109bis-e\Docs\R2-2003334.zip" TargetMode="External"/><Relationship Id="rId488" Type="http://schemas.openxmlformats.org/officeDocument/2006/relationships/hyperlink" Target="file:///D:\Documents\3GPP\tsg_ran\WG2\TSGR2_109bis-e\Docs\R2-2002715.zip" TargetMode="External"/><Relationship Id="rId695" Type="http://schemas.openxmlformats.org/officeDocument/2006/relationships/hyperlink" Target="file:///D:\Documents\3GPP\tsg_ran\WG2\TSGR2_109bis-e\Docs\R2-2003599.zip" TargetMode="External"/><Relationship Id="rId709" Type="http://schemas.openxmlformats.org/officeDocument/2006/relationships/hyperlink" Target="file:///D:\Documents\3GPP\tsg_ran\WG2\TSGR2_109bis-e\Docs\R2-2003680.zip" TargetMode="External"/><Relationship Id="rId916" Type="http://schemas.openxmlformats.org/officeDocument/2006/relationships/hyperlink" Target="file:///D:\Documents\3GPP\tsg_ran\WG2\TSGR2_109bis-e\Docs\R2-2002598.zip" TargetMode="External"/><Relationship Id="rId1101" Type="http://schemas.openxmlformats.org/officeDocument/2006/relationships/hyperlink" Target="file:///D:\Documents\3GPP\tsg_ran\WG2\TSGR2_109bis-e\Docs\R2-2003220.zip" TargetMode="External"/><Relationship Id="rId1546" Type="http://schemas.openxmlformats.org/officeDocument/2006/relationships/hyperlink" Target="file:///D:\Documents\3GPP\tsg_ran\WG2\TSGR2_109bis-e\Docs\R2-2003815.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4.zip" TargetMode="External"/><Relationship Id="rId555" Type="http://schemas.openxmlformats.org/officeDocument/2006/relationships/hyperlink" Target="file:///D:\Documents\3GPP\tsg_ran\WG2\TSGR2_109bis-e\Docs\R2-2002891.zip" TargetMode="External"/><Relationship Id="rId762" Type="http://schemas.openxmlformats.org/officeDocument/2006/relationships/hyperlink" Target="file:///D:\Documents\3GPP\tsg_ran\WG2\TSGR2_109bis-e\Docs\R2-2003563.zip" TargetMode="External"/><Relationship Id="rId1185" Type="http://schemas.openxmlformats.org/officeDocument/2006/relationships/hyperlink" Target="file:///D:\Documents\3GPP\tsg_ran\WG2\TSGR2_109bis-e\Docs\R2-2003085.zip" TargetMode="External"/><Relationship Id="rId1392" Type="http://schemas.openxmlformats.org/officeDocument/2006/relationships/hyperlink" Target="file:///D:\Documents\3GPP\tsg_ran\WG2\TSGR2_109bis-e\Docs\R2-2003109.zip" TargetMode="External"/><Relationship Id="rId1406" Type="http://schemas.openxmlformats.org/officeDocument/2006/relationships/hyperlink" Target="file:///D:\Documents\3GPP\tsg_ran\WG2\TSGR2_109bis-e\Docs\R2-2002792.zip" TargetMode="External"/><Relationship Id="rId194" Type="http://schemas.openxmlformats.org/officeDocument/2006/relationships/hyperlink" Target="file:///D:\Documents\3GPP\tsg_ran\WG2\TSGR2_109bis-e\Docs\R2-2003688.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3541.zip" TargetMode="External"/><Relationship Id="rId622" Type="http://schemas.openxmlformats.org/officeDocument/2006/relationships/hyperlink" Target="file:///D:\Documents\3GPP\tsg_ran\WG2\TSGR2_109bis-e\Docs\R2-2002652.zip" TargetMode="External"/><Relationship Id="rId1045" Type="http://schemas.openxmlformats.org/officeDocument/2006/relationships/hyperlink" Target="file:///D:\Documents\3GPP\tsg_ran\WG2\TSGR2_109bis-e\Docs\R2-2003039.zip" TargetMode="External"/><Relationship Id="rId1252" Type="http://schemas.openxmlformats.org/officeDocument/2006/relationships/hyperlink" Target="mailto:tangxun@huawei.com" TargetMode="External"/><Relationship Id="rId261" Type="http://schemas.openxmlformats.org/officeDocument/2006/relationships/hyperlink" Target="file:///D:\Documents\3GPP\tsg_ran\WG2\TSGR2_109bis-e\Docs\R2-2003071.zip" TargetMode="External"/><Relationship Id="rId499" Type="http://schemas.openxmlformats.org/officeDocument/2006/relationships/hyperlink" Target="file:///D:\Documents\3GPP\tsg_ran\WG2\TSGR2_109bis-e\Docs\R2-2003019.zip" TargetMode="External"/><Relationship Id="rId927" Type="http://schemas.openxmlformats.org/officeDocument/2006/relationships/hyperlink" Target="file:///D:\Documents\3GPP\tsg_ran\WG2\TSGR2_109bis-e\Docs\R2-2003730.zip" TargetMode="External"/><Relationship Id="rId1112" Type="http://schemas.openxmlformats.org/officeDocument/2006/relationships/hyperlink" Target="file:///D:\Documents\3GPP\tsg_ran\WG2\TSGR2_109bis-e\Docs\R2-2002702.zip" TargetMode="External"/><Relationship Id="rId1557" Type="http://schemas.openxmlformats.org/officeDocument/2006/relationships/hyperlink" Target="file:///D:\Documents\3GPP\tsg_ran\WG2\TSGR2_109bis-e\Docs\R2-2002737.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8.zip" TargetMode="External"/><Relationship Id="rId566" Type="http://schemas.openxmlformats.org/officeDocument/2006/relationships/hyperlink" Target="file:///D:\Documents\3GPP\tsg_ran\WG2\TSGR2_109bis-e\Docs\R2-2003179.zip" TargetMode="External"/><Relationship Id="rId773" Type="http://schemas.openxmlformats.org/officeDocument/2006/relationships/hyperlink" Target="mailto:Gao.Yuan66@zte.com.cn" TargetMode="External"/><Relationship Id="rId1196" Type="http://schemas.openxmlformats.org/officeDocument/2006/relationships/hyperlink" Target="file:///D:\Documents\3GPP\tsg_ran\WG2\TSGR2_109bis-e\Docs\R2-2003158.zip" TargetMode="External"/><Relationship Id="rId1417" Type="http://schemas.openxmlformats.org/officeDocument/2006/relationships/hyperlink" Target="file:///D:\Documents\3GPP\tsg_ran\WG2\TSGR2_109bis-e\Docs\R2-2002740.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3773.zip" TargetMode="External"/><Relationship Id="rId633" Type="http://schemas.openxmlformats.org/officeDocument/2006/relationships/hyperlink" Target="file:///D:\Documents\3GPP\tsg_ran\WG2\TSGR2_109bis-e\Docs\R2-2002850.zip" TargetMode="External"/><Relationship Id="rId980" Type="http://schemas.openxmlformats.org/officeDocument/2006/relationships/hyperlink" Target="file:///D:\Documents\3GPP\tsg_ran\WG2\TSGR2_109bis-e\Docs\R2-2003318.zip" TargetMode="External"/><Relationship Id="rId1056" Type="http://schemas.openxmlformats.org/officeDocument/2006/relationships/hyperlink" Target="file:///D:\Documents\3GPP\tsg_ran\WG2\TSGR2_109bis-e\Docs\R2-2003789.zip" TargetMode="External"/><Relationship Id="rId1263" Type="http://schemas.openxmlformats.org/officeDocument/2006/relationships/hyperlink" Target="file:///C:\Data\3GPP\archive\RAN\RAN%2385\Tdocs\RP-192271.zip" TargetMode="External"/><Relationship Id="rId840" Type="http://schemas.openxmlformats.org/officeDocument/2006/relationships/hyperlink" Target="file:///D:\Documents\3GPP\tsg_ran\WG2\TSGR2_109bis-e\Docs\R2-2002947.zip" TargetMode="External"/><Relationship Id="rId938" Type="http://schemas.openxmlformats.org/officeDocument/2006/relationships/hyperlink" Target="file:///D:\Documents\3GPP\tsg_ran\WG2\TSGR2_109bis-e\Docs\R2-2003768.zip" TargetMode="External"/><Relationship Id="rId1470" Type="http://schemas.openxmlformats.org/officeDocument/2006/relationships/hyperlink" Target="file:///D:\Documents\3GPP\tsg_ran\WG2\TSGR2_109bis-e\Docs\R2-2002714.zip" TargetMode="External"/><Relationship Id="rId1568" Type="http://schemas.openxmlformats.org/officeDocument/2006/relationships/hyperlink" Target="file:///D:\Documents\3GPP\tsg_ran\WG2\TSGR2_109bis-e\Docs\R2-2002875.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386.zip" TargetMode="External"/><Relationship Id="rId577" Type="http://schemas.openxmlformats.org/officeDocument/2006/relationships/hyperlink" Target="file:///D:\Documents\3GPP\tsg_ran\WG2\TSGR2_109bis-e\Docs\R2-2002513.zip" TargetMode="External"/><Relationship Id="rId700" Type="http://schemas.openxmlformats.org/officeDocument/2006/relationships/hyperlink" Target="file:///D:\Documents\3GPP\tsg_ran\WG2\TSGR2_109bis-e\Docs\R2-2003625.zip" TargetMode="External"/><Relationship Id="rId1123" Type="http://schemas.openxmlformats.org/officeDocument/2006/relationships/hyperlink" Target="file:///D:\Documents\3GPP\tsg_ran\WG2\TSGR2_109bis-e\Docs\R2-2002750.zip" TargetMode="External"/><Relationship Id="rId1330" Type="http://schemas.openxmlformats.org/officeDocument/2006/relationships/hyperlink" Target="file:///D:\Documents\3GPP\tsg_ran\WG2\TSGR2_109bis-e\Docs\R2-2002684.zip" TargetMode="External"/><Relationship Id="rId1428" Type="http://schemas.openxmlformats.org/officeDocument/2006/relationships/hyperlink" Target="file:///D:\Documents\3GPP\tsg_ran\WG2\TSGR2_109bis-e\Docs\R2-2002912.zip" TargetMode="External"/><Relationship Id="rId132" Type="http://schemas.openxmlformats.org/officeDocument/2006/relationships/hyperlink" Target="file:///D:\Documents\3GPP\tsg_ran\WG2\TSGR2_109bis-e\Docs\R2-2003203.zip" TargetMode="External"/><Relationship Id="rId784" Type="http://schemas.openxmlformats.org/officeDocument/2006/relationships/hyperlink" Target="file:///D:\Documents\3GPP\tsg_ran\WG2\TSGR2_109bis-e\Docs\R2-2002940.zip" TargetMode="External"/><Relationship Id="rId991" Type="http://schemas.openxmlformats.org/officeDocument/2006/relationships/hyperlink" Target="file:///D:\Documents\3GPP\tsg_ran\WG2\TSGR2_109bis-e\Docs\R2-2003062.zip" TargetMode="External"/><Relationship Id="rId1067" Type="http://schemas.openxmlformats.org/officeDocument/2006/relationships/hyperlink" Target="file:///D:\Documents\3GPP\tsg_ran\WG2\TSGR2_109bis-e\Docs\R2-2003762.zip" TargetMode="External"/><Relationship Id="rId437" Type="http://schemas.openxmlformats.org/officeDocument/2006/relationships/hyperlink" Target="file:///D:\Documents\3GPP\tsg_ran\WG2\TSGR2_109bis-e\Docs\R2-2003201.zip" TargetMode="External"/><Relationship Id="rId644" Type="http://schemas.openxmlformats.org/officeDocument/2006/relationships/hyperlink" Target="file:///D:\Documents\3GPP\tsg_ran\WG2\TSGR2_109bis-e\Docs\R2-2003347.zip" TargetMode="External"/><Relationship Id="rId851" Type="http://schemas.openxmlformats.org/officeDocument/2006/relationships/hyperlink" Target="file:///D:\Documents\3GPP\tsg_ran\WG2\TSGR2_109bis-e\Docs\R2-2002862.zip" TargetMode="External"/><Relationship Id="rId1274" Type="http://schemas.openxmlformats.org/officeDocument/2006/relationships/hyperlink" Target="file:///D:\Documents\3GPP\tsg_ran\WG2\TSGR2_109bis-e\Docs\R2-2002926.zip" TargetMode="External"/><Relationship Id="rId1481" Type="http://schemas.openxmlformats.org/officeDocument/2006/relationships/hyperlink" Target="file:///D:\Documents\3GPP\tsg_ran\WG2\TSGR2_109bis-e\Docs\R2-2003182.zip" TargetMode="External"/><Relationship Id="rId1579" Type="http://schemas.openxmlformats.org/officeDocument/2006/relationships/hyperlink" Target="file:///D:\Documents\3GPP\tsg_ran\WG2\TSGR2_109bis-e\Docs\R2-2003040.zip" TargetMode="External"/><Relationship Id="rId283" Type="http://schemas.openxmlformats.org/officeDocument/2006/relationships/hyperlink" Target="file:///D:\Documents\3GPP\tsg_ran\WG2\TSGR2_109bis-e\Docs\R2-2003695.zip" TargetMode="External"/><Relationship Id="rId490" Type="http://schemas.openxmlformats.org/officeDocument/2006/relationships/hyperlink" Target="file:///D:\Documents\3GPP\tsg_ran\WG2\TSGR2_109bis-e\Docs\R2-2002680.zip" TargetMode="External"/><Relationship Id="rId504" Type="http://schemas.openxmlformats.org/officeDocument/2006/relationships/hyperlink" Target="file:///D:\Documents\3GPP\tsg_ran\WG2\TSGR2_109bis-e\Docs\R2-2003720.zip" TargetMode="External"/><Relationship Id="rId711" Type="http://schemas.openxmlformats.org/officeDocument/2006/relationships/hyperlink" Target="file:///D:\Documents\3GPP\tsg_ran\WG2\TSGR2_109bis-e\Docs\R2-2002559.zip" TargetMode="External"/><Relationship Id="rId949" Type="http://schemas.openxmlformats.org/officeDocument/2006/relationships/hyperlink" Target="file:///D:\Documents\3GPP\tsg_ran\WG2\TSGR2_109bis-e\Docs\R2-2002520.zip" TargetMode="External"/><Relationship Id="rId1134" Type="http://schemas.openxmlformats.org/officeDocument/2006/relationships/hyperlink" Target="file:///D:\Documents\3GPP\tsg_ran\WG2\TSGR2_109bis-e\Docs\R2-2002647.zip" TargetMode="External"/><Relationship Id="rId1341" Type="http://schemas.openxmlformats.org/officeDocument/2006/relationships/hyperlink" Target="file:///D:\Documents\3GPP\tsg_ran\WG2\TSGR2_109bis-e\Docs\R2-2003470.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444.zip" TargetMode="External"/><Relationship Id="rId588" Type="http://schemas.openxmlformats.org/officeDocument/2006/relationships/hyperlink" Target="file:///D:\Documents\3GPP\tsg_ran\WG2\TSGR2_109bis-e\Docs\R2-2002613.zip" TargetMode="External"/><Relationship Id="rId795" Type="http://schemas.openxmlformats.org/officeDocument/2006/relationships/hyperlink" Target="file:///D:\Documents\3GPP\tsg_ran\WG2\TSGR2_109bis-e\Docs\R2-2003497.zip" TargetMode="External"/><Relationship Id="rId809" Type="http://schemas.openxmlformats.org/officeDocument/2006/relationships/hyperlink" Target="file:///D:\Documents\3GPP\tsg_ran\WG2\TSGR2_109bis-e\Docs\R2-2002709.zip" TargetMode="External"/><Relationship Id="rId1201" Type="http://schemas.openxmlformats.org/officeDocument/2006/relationships/hyperlink" Target="file:///D:\Documents\3GPP\tsg_ran\WG2\TSGR2_109bis-e\Docs\R2-2003500.zip" TargetMode="External"/><Relationship Id="rId1439" Type="http://schemas.openxmlformats.org/officeDocument/2006/relationships/hyperlink" Target="file:///D:\Documents\3GPP\tsg_ran\WG2\TSGR2_109bis-e\Docs\R2-2003611.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632.zip" TargetMode="External"/><Relationship Id="rId655" Type="http://schemas.openxmlformats.org/officeDocument/2006/relationships/hyperlink" Target="file:///D:\Documents\3GPP\tsg_ran\WG2\TSGR2_109bis-e\Docs\R2-2002661.zip" TargetMode="External"/><Relationship Id="rId862" Type="http://schemas.openxmlformats.org/officeDocument/2006/relationships/hyperlink" Target="file:///D:\Documents\3GPP\tsg_ran\WG2\TSGR2_109bis-e\Docs\R2-2003506.zip" TargetMode="External"/><Relationship Id="rId1078" Type="http://schemas.openxmlformats.org/officeDocument/2006/relationships/hyperlink" Target="file:///D:\Documents\3GPP\tsg_ran\WG2\TSGR2_109bis-e\Docs\R2-2002892.zip" TargetMode="External"/><Relationship Id="rId1285" Type="http://schemas.openxmlformats.org/officeDocument/2006/relationships/hyperlink" Target="file:///D:\Documents\3GPP\tsg_ran\WG2\TSGR2_109bis-e\Docs\R2-2003651.zip" TargetMode="External"/><Relationship Id="rId1492" Type="http://schemas.openxmlformats.org/officeDocument/2006/relationships/hyperlink" Target="file:///D:\Documents\3GPP\tsg_ran\WG2\TSGR2_109bis-e\Docs\R2-2003138.zip" TargetMode="External"/><Relationship Id="rId1506" Type="http://schemas.openxmlformats.org/officeDocument/2006/relationships/hyperlink" Target="file:///D:\Documents\3GPP\tsg_ran\WG2\TSGR2_109bis-e\Docs\R2-2003796.zip" TargetMode="External"/><Relationship Id="rId294" Type="http://schemas.openxmlformats.org/officeDocument/2006/relationships/hyperlink" Target="file:///D:\Documents\3GPP\tsg_ran\WG2\TSGR2_109bis-e\Docs\R2-2003671.zip" TargetMode="External"/><Relationship Id="rId308" Type="http://schemas.openxmlformats.org/officeDocument/2006/relationships/hyperlink" Target="file:///D:\Documents\3GPP\tsg_ran\WG2\TSGR2_109bis-e\Docs\R2-2003283.zip" TargetMode="External"/><Relationship Id="rId515" Type="http://schemas.openxmlformats.org/officeDocument/2006/relationships/hyperlink" Target="file:///D:\Documents\3GPP\tsg_ran\WG2\TSGR2_109bis-e\Docs\R2-2002854.zip" TargetMode="External"/><Relationship Id="rId722" Type="http://schemas.openxmlformats.org/officeDocument/2006/relationships/hyperlink" Target="file:///D:\Documents\3GPP\tsg_ran\WG2\TSGR2_109bis-e\Docs\R2-2003025.zip" TargetMode="External"/><Relationship Id="rId1145" Type="http://schemas.openxmlformats.org/officeDocument/2006/relationships/hyperlink" Target="file:///D:\Documents\3GPP\tsg_ran\WG2\TSGR2_109bis-e\Docs\R2-2002797.zip" TargetMode="External"/><Relationship Id="rId1352" Type="http://schemas.openxmlformats.org/officeDocument/2006/relationships/hyperlink" Target="file:///D:\Documents\3GPP\tsg_ran\WG2\TSGR2_109bis-e\Docs\R2-2003264.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89.zip" TargetMode="External"/><Relationship Id="rId361" Type="http://schemas.openxmlformats.org/officeDocument/2006/relationships/hyperlink" Target="file:///D:\Documents\3GPP\tsg_ran\WG2\TSGR2_109bis-e\Docs\R2-2002552.zip" TargetMode="External"/><Relationship Id="rId599" Type="http://schemas.openxmlformats.org/officeDocument/2006/relationships/hyperlink" Target="file:///D:\Documents\3GPP\tsg_ran\WG2\TSGR2_109bis-e\Docs\R2-2002719.zip" TargetMode="External"/><Relationship Id="rId1005" Type="http://schemas.openxmlformats.org/officeDocument/2006/relationships/hyperlink" Target="file:///D:\Documents\3GPP\tsg_ran\WG2\TSGR2_109bis-e\Docs\R2-2003376.zip" TargetMode="External"/><Relationship Id="rId1212" Type="http://schemas.openxmlformats.org/officeDocument/2006/relationships/hyperlink" Target="file:///D:\Documents\3GPP\tsg_ran\WG2\TSGR2_109bis-e\Docs\R2-2002562.zip" TargetMode="External"/><Relationship Id="rId459" Type="http://schemas.openxmlformats.org/officeDocument/2006/relationships/hyperlink" Target="file:///D:\Documents\3GPP\tsg_ran\WG2\TSGR2_109bis-e\Docs\R2-2003374.zip" TargetMode="External"/><Relationship Id="rId666" Type="http://schemas.openxmlformats.org/officeDocument/2006/relationships/hyperlink" Target="file:///D:\Documents\3GPP\tsg_ran\WG2\TSGR2_109bis-e\Docs\R2-2003603.zip" TargetMode="External"/><Relationship Id="rId873" Type="http://schemas.openxmlformats.org/officeDocument/2006/relationships/hyperlink" Target="file:///D:\Documents\3GPP\tsg_ran\WG2\TSGR2_109bis-e\Docs\R2-2002936.zip" TargetMode="External"/><Relationship Id="rId1089" Type="http://schemas.openxmlformats.org/officeDocument/2006/relationships/hyperlink" Target="file:///D:\Documents\3GPP\tsg_ran\WG2\TSGR2_109bis-e\Docs\R2-2002980.zip" TargetMode="External"/><Relationship Id="rId1296" Type="http://schemas.openxmlformats.org/officeDocument/2006/relationships/hyperlink" Target="file:///D:\Documents\3GPP\tsg_ran\WG2\TSGR2_109bis-e\Docs\R2-2002502.zip" TargetMode="External"/><Relationship Id="rId1517" Type="http://schemas.openxmlformats.org/officeDocument/2006/relationships/hyperlink" Target="file:///D:\Documents\3GPP\tsg_ran\WG2\TSGR2_109bis-e\Docs\R2-2003101.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191.zip" TargetMode="External"/><Relationship Id="rId526" Type="http://schemas.openxmlformats.org/officeDocument/2006/relationships/hyperlink" Target="file:///D:\Documents\3GPP\tsg_ran\WG2\TSGR2_109bis-e\Docs\R2-2003726.zip" TargetMode="External"/><Relationship Id="rId1156" Type="http://schemas.openxmlformats.org/officeDocument/2006/relationships/hyperlink" Target="file:///D:\Documents\3GPP\tsg_ran\WG2\TSGR2_109bis-e\Docs\R2-2003289.zip" TargetMode="External"/><Relationship Id="rId1363" Type="http://schemas.openxmlformats.org/officeDocument/2006/relationships/hyperlink" Target="file:///D:\Documents\3GPP\tsg_ran\WG2\TSGR2_109bis-e\Docs\R2-2002739.zip" TargetMode="External"/><Relationship Id="rId733" Type="http://schemas.openxmlformats.org/officeDocument/2006/relationships/hyperlink" Target="file:///D:\Documents\3GPP\tsg_ran\WG2\TSGR2_109bis-e\Docs\R2-2003437.zip" TargetMode="External"/><Relationship Id="rId940" Type="http://schemas.openxmlformats.org/officeDocument/2006/relationships/hyperlink" Target="file:///D:\Documents\3GPP\tsg_ran\WG2\TSGR2_109bis-e\Docs\R2-2003135.zip" TargetMode="External"/><Relationship Id="rId1016" Type="http://schemas.openxmlformats.org/officeDocument/2006/relationships/hyperlink" Target="file:///D:\Documents\3GPP\tsg_ran\WG2\TSGR2_109bis-e\Docs\R2-2003035.zip" TargetMode="External"/><Relationship Id="rId1570" Type="http://schemas.openxmlformats.org/officeDocument/2006/relationships/hyperlink" Target="file:///D:\Documents\3GPP\tsg_ran\WG2\TSGR2_109bis-e\Docs\R2-2003046.zip" TargetMode="External"/><Relationship Id="rId165" Type="http://schemas.openxmlformats.org/officeDocument/2006/relationships/hyperlink" Target="file:///D:\Documents\3GPP\tsg_ran\WG2\TSGR2_109bis-e\Docs\R2-2003150.zip" TargetMode="External"/><Relationship Id="rId372" Type="http://schemas.openxmlformats.org/officeDocument/2006/relationships/hyperlink" Target="file:///D:\Documents\3GPP\tsg_ran\WG2\TSGR2_109bis-e\Docs\R2-2003817.zip" TargetMode="External"/><Relationship Id="rId677" Type="http://schemas.openxmlformats.org/officeDocument/2006/relationships/hyperlink" Target="file:///D:\Documents\3GPP\tsg_ran\WG2\TSGR2_109bis-e\Docs\R2-2002721.zip" TargetMode="External"/><Relationship Id="rId800" Type="http://schemas.openxmlformats.org/officeDocument/2006/relationships/hyperlink" Target="file:///D:\Documents\3GPP\tsg_ran\WG2\TSGR2_109bis-e\Docs\R2-2002708.zip" TargetMode="External"/><Relationship Id="rId1223" Type="http://schemas.openxmlformats.org/officeDocument/2006/relationships/hyperlink" Target="file:///D:\Documents\3GPP\tsg_ran\WG2\TSGR2_109bis-e\Docs\R2-2003082.zip" TargetMode="External"/><Relationship Id="rId1430" Type="http://schemas.openxmlformats.org/officeDocument/2006/relationships/hyperlink" Target="file:///D:\Documents\3GPP\tsg_ran\WG2\TSGR2_109bis-e\Docs\R2-2003053.zip" TargetMode="External"/><Relationship Id="rId1528" Type="http://schemas.openxmlformats.org/officeDocument/2006/relationships/hyperlink" Target="file:///D:\Documents\3GPP\tsg_ran\WG2\TSGR2_109bis-e\Docs\R2-2003278.zip" TargetMode="External"/><Relationship Id="rId232" Type="http://schemas.openxmlformats.org/officeDocument/2006/relationships/hyperlink" Target="file:///D:\Documents\3GPP\tsg_ran\WG2\TSGR2_109bis-e\Docs\R2-2002697.zip" TargetMode="External"/><Relationship Id="rId884" Type="http://schemas.openxmlformats.org/officeDocument/2006/relationships/hyperlink" Target="file:///D:\Documents\3GPP\tsg_ran\WG2\TSGR2_109bis-e\Docs\R2-2003174.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304.zip" TargetMode="External"/><Relationship Id="rId744" Type="http://schemas.openxmlformats.org/officeDocument/2006/relationships/hyperlink" Target="file:///D:\Documents\3GPP\tsg_ran\WG2\TSGR2_109bis-e\Docs\R2-2003740.zip" TargetMode="External"/><Relationship Id="rId951" Type="http://schemas.openxmlformats.org/officeDocument/2006/relationships/hyperlink" Target="file:///D:\Documents\3GPP\tsg_ran\WG2\TSGR2_109bis-e\Docs\R2-2003316.zip" TargetMode="External"/><Relationship Id="rId1167" Type="http://schemas.openxmlformats.org/officeDocument/2006/relationships/hyperlink" Target="file:///D:\Documents\3GPP\tsg_ran\WG2\TSGR2_109bis-e\Docs\R2-2003324.zip" TargetMode="External"/><Relationship Id="rId1374" Type="http://schemas.openxmlformats.org/officeDocument/2006/relationships/hyperlink" Target="file:///D:\Documents\3GPP\tsg_ran\WG2\TSGR2_109bis-e\Docs\R2-2002781.zip" TargetMode="External"/><Relationship Id="rId1581" Type="http://schemas.openxmlformats.org/officeDocument/2006/relationships/hyperlink" Target="file:///D:\Documents\3GPP\tsg_ran\WG2\TSGR2_109bis-e\Docs\R2-2003821.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8.zip" TargetMode="External"/><Relationship Id="rId383" Type="http://schemas.openxmlformats.org/officeDocument/2006/relationships/hyperlink" Target="file:///D:\Documents\3GPP\tsg_ran\WG2\TSGR2_109bis-e\Docs\R2-2003463.zip" TargetMode="External"/><Relationship Id="rId590" Type="http://schemas.openxmlformats.org/officeDocument/2006/relationships/hyperlink" Target="file:///D:\Documents\3GPP\tsg_ran\WG2\TSGR2_109bis-e\Docs\R2-2002837.zip" TargetMode="External"/><Relationship Id="rId604" Type="http://schemas.openxmlformats.org/officeDocument/2006/relationships/hyperlink" Target="file:///D:\Documents\3GPP\tsg_ran\WG2\TSGR2_109bis-e\Docs\R2-2002910.zip" TargetMode="External"/><Relationship Id="rId811" Type="http://schemas.openxmlformats.org/officeDocument/2006/relationships/hyperlink" Target="file:///D:\Documents\3GPP\tsg_ran\WG2\TSGR2_109bis-e\Docs\R2-2002974.zip" TargetMode="External"/><Relationship Id="rId1027" Type="http://schemas.openxmlformats.org/officeDocument/2006/relationships/hyperlink" Target="file:///D:\Documents\3GPP\tsg_ran\WG2\TSGR2_109bis-e\Docs\R2-2003578.zip" TargetMode="External"/><Relationship Id="rId1234" Type="http://schemas.openxmlformats.org/officeDocument/2006/relationships/hyperlink" Target="file:///D:\Documents\3GPP\tsg_ran\WG2\TSGR2_109bis-e\Docs\R2-2003576.zip" TargetMode="External"/><Relationship Id="rId1441" Type="http://schemas.openxmlformats.org/officeDocument/2006/relationships/hyperlink" Target="file:///D:\Documents\3GPP\tsg_ran\WG2\TSGR2_109bis-e\Docs\R2-2002596.zip" TargetMode="External"/><Relationship Id="rId243" Type="http://schemas.openxmlformats.org/officeDocument/2006/relationships/hyperlink" Target="file:///D:\Documents\3GPP\tsg_ran\WG2\TSGR2_109bis-e\Docs\R2-2003335.zip" TargetMode="External"/><Relationship Id="rId450" Type="http://schemas.openxmlformats.org/officeDocument/2006/relationships/hyperlink" Target="file:///D:\Documents\3GPP\tsg_ran\WG2\TSGR2_109bis-e\Docs\R2-2003634.zip" TargetMode="External"/><Relationship Id="rId688" Type="http://schemas.openxmlformats.org/officeDocument/2006/relationships/hyperlink" Target="file:///D:\Documents\3GPP\tsg_ran\WG2\TSGR2_109bis-e\Docs\R2-2003433.zip" TargetMode="External"/><Relationship Id="rId895" Type="http://schemas.openxmlformats.org/officeDocument/2006/relationships/hyperlink" Target="file:///D:\Documents\3GPP\tsg_ran\WG2\TSGR2_109bis-e\Docs\R2-2003503.zip" TargetMode="External"/><Relationship Id="rId909" Type="http://schemas.openxmlformats.org/officeDocument/2006/relationships/hyperlink" Target="file:///D:\Documents\3GPP\tsg_ran\WG2\TSGR2_109bis-e\Docs\R2-2003060.zip" TargetMode="External"/><Relationship Id="rId1080" Type="http://schemas.openxmlformats.org/officeDocument/2006/relationships/hyperlink" Target="file:///D:\Documents\3GPP\tsg_ran\WG2\TSGR2_109bis-e\Docs\R2-2003708.zip" TargetMode="External"/><Relationship Id="rId1301" Type="http://schemas.openxmlformats.org/officeDocument/2006/relationships/hyperlink" Target="file:///D:\Documents\3GPP\tsg_ran\WG2\TSGR2_109bis-e\Docs\R2-2003319.zip" TargetMode="External"/><Relationship Id="rId1539" Type="http://schemas.openxmlformats.org/officeDocument/2006/relationships/hyperlink" Target="file:///D:\Documents\3GPP\tsg_ran\WG2\TSGR2_109bis-e\Docs\R2-2003247.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27.zip" TargetMode="External"/><Relationship Id="rId548" Type="http://schemas.openxmlformats.org/officeDocument/2006/relationships/hyperlink" Target="file:///D:\Documents\3GPP\tsg_ran\WG2\TSGR2_109bis-e\Docs\R2-2003525.zip" TargetMode="External"/><Relationship Id="rId755" Type="http://schemas.openxmlformats.org/officeDocument/2006/relationships/hyperlink" Target="file:///D:\Documents\3GPP\tsg_ran\WG2\TSGR2_109bis-e\Docs\R2-2003113.zip" TargetMode="External"/><Relationship Id="rId962" Type="http://schemas.openxmlformats.org/officeDocument/2006/relationships/hyperlink" Target="file:///D:\Documents\3GPP\tsg_ran\WG2\TSGR2_109bis-e\Docs\R2-2003348.zip" TargetMode="External"/><Relationship Id="rId1178" Type="http://schemas.openxmlformats.org/officeDocument/2006/relationships/hyperlink" Target="file:///D:\Documents\3GPP\tsg_ran\WG2\TSGR2_109bis-e\Docs\R2-2002732.zip" TargetMode="External"/><Relationship Id="rId1385" Type="http://schemas.openxmlformats.org/officeDocument/2006/relationships/hyperlink" Target="file:///D:\Documents\3GPP\tsg_ran\WG2\TSGR2_109bis-e\Docs\R2-2003492.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2.zip" TargetMode="External"/><Relationship Id="rId394" Type="http://schemas.openxmlformats.org/officeDocument/2006/relationships/hyperlink" Target="file:///D:\Documents\3GPP\tsg_ran\WG2\TSGR2_109bis-e\Docs\R2-2003307.zip" TargetMode="External"/><Relationship Id="rId408" Type="http://schemas.openxmlformats.org/officeDocument/2006/relationships/hyperlink" Target="file:///D:\Documents\3GPP\tsg_ran\WG2\TSGR2_109bis-e\Docs\R2-2003462.zip" TargetMode="External"/><Relationship Id="rId615" Type="http://schemas.openxmlformats.org/officeDocument/2006/relationships/hyperlink" Target="file:///D:\Documents\3GPP\tsg_ran\WG2\TSGR2_109bis-e\Docs\R2-2002662.zip" TargetMode="External"/><Relationship Id="rId822" Type="http://schemas.openxmlformats.org/officeDocument/2006/relationships/hyperlink" Target="file:///D:\Documents\3GPP\tsg_ran\WG2\TSGR2_109bis-e\Docs\R2-2002778.zip" TargetMode="External"/><Relationship Id="rId1038" Type="http://schemas.openxmlformats.org/officeDocument/2006/relationships/hyperlink" Target="file:///D:\Documents\3GPP\tsg_ran\WG2\TSGR2_109bis-e\Docs\R2-2003440.zip" TargetMode="External"/><Relationship Id="rId1245" Type="http://schemas.openxmlformats.org/officeDocument/2006/relationships/hyperlink" Target="file:///D:\Documents\3GPP\tsg_ran\WG2\TSGR2_109bis-e\Docs\R2-2003362.zip" TargetMode="External"/><Relationship Id="rId1452" Type="http://schemas.openxmlformats.org/officeDocument/2006/relationships/hyperlink" Target="file:///D:\Documents\3GPP\tsg_ran\WG2\TSGR2_109bis-e\Docs\R2-2003204.zip" TargetMode="External"/><Relationship Id="rId254" Type="http://schemas.openxmlformats.org/officeDocument/2006/relationships/hyperlink" Target="file:///D:\Documents\3GPP\tsg_ran\WG2\TSGR2_109bis-e\Docs\R2-2002985.zip" TargetMode="External"/><Relationship Id="rId699" Type="http://schemas.openxmlformats.org/officeDocument/2006/relationships/hyperlink" Target="file:///D:\Documents\3GPP\tsg_ran\WG2\TSGR2_109bis-e\Docs\R2-2003624.zip" TargetMode="External"/><Relationship Id="rId1091" Type="http://schemas.openxmlformats.org/officeDocument/2006/relationships/hyperlink" Target="file:///D:\Documents\3GPP\tsg_ran\WG2\TSGR2_109bis-e\Docs\R2-2003656.zip" TargetMode="External"/><Relationship Id="rId1105" Type="http://schemas.openxmlformats.org/officeDocument/2006/relationships/hyperlink" Target="file:///D:\Documents\3GPP\tsg_ran\WG2\TSGR2_109bis-e\Docs\R2-2003770.zip" TargetMode="External"/><Relationship Id="rId1312" Type="http://schemas.openxmlformats.org/officeDocument/2006/relationships/hyperlink" Target="file:///D:\Documents\3GPP\tsg_ran\WG2\TSGR2_109bis-e\Docs\R2-2003261.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447.zip" TargetMode="External"/><Relationship Id="rId559" Type="http://schemas.openxmlformats.org/officeDocument/2006/relationships/hyperlink" Target="file:///D:\Documents\3GPP\tsg_ran\WG2\TSGR2_109bis-e\Docs\R2-2003360.zip" TargetMode="External"/><Relationship Id="rId766" Type="http://schemas.openxmlformats.org/officeDocument/2006/relationships/hyperlink" Target="file:///D:\Documents\3GPP\tsg_ran\WG2\TSGR2_109bis-e\Docs\R2-2003683.zip" TargetMode="External"/><Relationship Id="rId1189" Type="http://schemas.openxmlformats.org/officeDocument/2006/relationships/hyperlink" Target="file:///D:\Documents\3GPP\tsg_ran\WG2\TSGR2_109bis-e\Docs\R2-2003091.zip" TargetMode="External"/><Relationship Id="rId1396" Type="http://schemas.openxmlformats.org/officeDocument/2006/relationships/hyperlink" Target="file:///D:\Documents\3GPP\tsg_ran\WG2\TSGR2_109bis-e\Docs\R2-2002581.zip" TargetMode="External"/><Relationship Id="rId198" Type="http://schemas.openxmlformats.org/officeDocument/2006/relationships/hyperlink" Target="file:///D:\Documents\3GPP\tsg_ran\WG2\TSGR2_109bis-e\Docs\R2-2003539.zip" TargetMode="External"/><Relationship Id="rId321" Type="http://schemas.openxmlformats.org/officeDocument/2006/relationships/hyperlink" Target="file:///D:\Documents\3GPP\tsg_ran\WG2\TSGR2_109bis-e\Docs\R2-2003753.zip" TargetMode="External"/><Relationship Id="rId419" Type="http://schemas.openxmlformats.org/officeDocument/2006/relationships/hyperlink" Target="file:///D:\Documents\3GPP\tsg_ran\WG2\TSGR2_109bis-e\Docs\R2-2002637.zip" TargetMode="External"/><Relationship Id="rId626" Type="http://schemas.openxmlformats.org/officeDocument/2006/relationships/hyperlink" Target="file:///D:\Documents\3GPP\tsg_ran\WG2\TSGR2_109bis-e\Docs\R2-2002622.zip" TargetMode="External"/><Relationship Id="rId973" Type="http://schemas.openxmlformats.org/officeDocument/2006/relationships/hyperlink" Target="file:///D:\Documents\3GPP\tsg_ran\WG2\TSGR2_109bis-e\Docs\R2-2002938.zip" TargetMode="External"/><Relationship Id="rId1049" Type="http://schemas.openxmlformats.org/officeDocument/2006/relationships/hyperlink" Target="file:///D:\Documents\3GPP\tsg_ran\WG2\TSGR2_109bis-e\Docs\R2-2003664.zip" TargetMode="External"/><Relationship Id="rId1256" Type="http://schemas.openxmlformats.org/officeDocument/2006/relationships/hyperlink" Target="file:///D:\Documents\3GPP\tsg_ran\WG2\TSGR2_109bis-e\Docs\R2-2002528.zip" TargetMode="External"/><Relationship Id="rId833" Type="http://schemas.openxmlformats.org/officeDocument/2006/relationships/hyperlink" Target="file:///D:\Documents\3GPP\tsg_ran\WG2\TSGR2_109bis-e\Docs\R2-2003591.zip" TargetMode="External"/><Relationship Id="rId1116" Type="http://schemas.openxmlformats.org/officeDocument/2006/relationships/hyperlink" Target="file:///D:\Documents\3GPP\tsg_ran\WG2\TSGR2_109bis-e\Docs\R2-2002983.zip" TargetMode="External"/><Relationship Id="rId1463" Type="http://schemas.openxmlformats.org/officeDocument/2006/relationships/hyperlink" Target="file:///C:\Data\3GPP\TSGR\TSGR_84\docs\RP-191563.zip" TargetMode="External"/><Relationship Id="rId265" Type="http://schemas.openxmlformats.org/officeDocument/2006/relationships/hyperlink" Target="file:///D:\Documents\3GPP\tsg_ran\WG2\TSGR2_109bis-e\Docs\R2-2002787.zip" TargetMode="External"/><Relationship Id="rId472" Type="http://schemas.openxmlformats.org/officeDocument/2006/relationships/hyperlink" Target="file:///D:\Documents\3GPP\tsg_ran\WG2\TSGR2_109bis-e\Docs\R2-2003178.zip" TargetMode="External"/><Relationship Id="rId900" Type="http://schemas.openxmlformats.org/officeDocument/2006/relationships/hyperlink" Target="file:///D:\Documents\3GPP\tsg_ran\WG2\TSGR2_109bis-e\Docs\R2-2002529.zip" TargetMode="External"/><Relationship Id="rId1323" Type="http://schemas.openxmlformats.org/officeDocument/2006/relationships/hyperlink" Target="file:///D:\Documents\3GPP\tsg_ran\WG2\TSGR2_109bis-e\Docs\R2-2002575.zip" TargetMode="External"/><Relationship Id="rId1530" Type="http://schemas.openxmlformats.org/officeDocument/2006/relationships/hyperlink" Target="file:///D:\Documents\3GPP\tsg_ran\WG2\TSGR2_109bis-e\Docs\R2-2003355.zip" TargetMode="External"/><Relationship Id="rId125" Type="http://schemas.openxmlformats.org/officeDocument/2006/relationships/hyperlink" Target="file:///D:\Documents\3GPP\tsg_ran\WG2\TSGR2_109bis-e\Docs\R2-2003790.zip" TargetMode="External"/><Relationship Id="rId332" Type="http://schemas.openxmlformats.org/officeDocument/2006/relationships/hyperlink" Target="file:///D:\Documents\3GPP\tsg_ran\WG2\TSGR2_109bis-e\Docs\R2-2002573.zip" TargetMode="External"/><Relationship Id="rId777" Type="http://schemas.openxmlformats.org/officeDocument/2006/relationships/hyperlink" Target="file:///D:\Documents\3GPP\tsg_ran\WG2\TSGR2_109bis-e\Docs\R2-2003166.zip" TargetMode="External"/><Relationship Id="rId984" Type="http://schemas.openxmlformats.org/officeDocument/2006/relationships/hyperlink" Target="file:///D:\Documents\3GPP\tsg_ran\WG2\TSGR2_109bis-e\Docs\R2-2003067.zip" TargetMode="External"/><Relationship Id="rId637" Type="http://schemas.openxmlformats.org/officeDocument/2006/relationships/hyperlink" Target="file:///D:\Documents\3GPP\tsg_ran\WG2\TSGR2_109bis-e\Docs\R2-2002921.zip" TargetMode="External"/><Relationship Id="rId844" Type="http://schemas.openxmlformats.org/officeDocument/2006/relationships/hyperlink" Target="file:///D:\Documents\3GPP\tsg_ran\WG2\TSGR2_109bis-e\Docs\R2-2002656.zip" TargetMode="External"/><Relationship Id="rId1267" Type="http://schemas.openxmlformats.org/officeDocument/2006/relationships/hyperlink" Target="file:///D:\Documents\3GPP\tsg_ran\WG2\TSGR2_109bis-e\Docs\R2-2003181.zip" TargetMode="External"/><Relationship Id="rId1474" Type="http://schemas.openxmlformats.org/officeDocument/2006/relationships/hyperlink" Target="file:///D:\Documents\3GPP\tsg_ran\WG2\TSGR2_109bis-e\Docs\R2-2002550.zip" TargetMode="External"/><Relationship Id="rId276" Type="http://schemas.openxmlformats.org/officeDocument/2006/relationships/hyperlink" Target="file:///D:\Documents\3GPP\tsg_ran\WG2\TSGR2_109bis-e\Docs\R2-2003480.zip" TargetMode="External"/><Relationship Id="rId483" Type="http://schemas.openxmlformats.org/officeDocument/2006/relationships/hyperlink" Target="file:///D:\Documents\3GPP\tsg_ran\WG2\TSGR2_109bis-e\Docs\R2-2003438.zip" TargetMode="External"/><Relationship Id="rId690" Type="http://schemas.openxmlformats.org/officeDocument/2006/relationships/hyperlink" Target="file:///D:\Documents\3GPP\tsg_ran\WG2\TSGR2_109bis-e\Docs\R2-2003435.zip" TargetMode="External"/><Relationship Id="rId704" Type="http://schemas.openxmlformats.org/officeDocument/2006/relationships/hyperlink" Target="file:///D:\Documents\3GPP\tsg_ran\WG2\TSGR2_108\Docs\R2-1915941.zip" TargetMode="External"/><Relationship Id="rId911" Type="http://schemas.openxmlformats.org/officeDocument/2006/relationships/hyperlink" Target="file:///D:\Documents\3GPP\tsg_ran\WG2\TSGR2_109bis-e\Docs\R2-2003069.zip" TargetMode="External"/><Relationship Id="rId1127" Type="http://schemas.openxmlformats.org/officeDocument/2006/relationships/hyperlink" Target="file:///D:\Documents\3GPP\tsg_ran\WG2\TSGR2_109bis-e\Docs\R2-2003128.zip" TargetMode="External"/><Relationship Id="rId1334" Type="http://schemas.openxmlformats.org/officeDocument/2006/relationships/hyperlink" Target="file:///D:\Documents\3GPP\tsg_ran\WG2\TSGR2_109bis-e\Docs\R2-2002688.zip" TargetMode="External"/><Relationship Id="rId1541" Type="http://schemas.openxmlformats.org/officeDocument/2006/relationships/hyperlink" Target="file:///D:\Documents\3GPP\tsg_ran\WG2\TSGR2_109bis-e\Docs\R2-2003669.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0.zip" TargetMode="External"/><Relationship Id="rId343" Type="http://schemas.openxmlformats.org/officeDocument/2006/relationships/hyperlink" Target="file:///D:\Documents\3GPP\tsg_ran\WG2\TSGR2_109bis-e\Docs\R2-2003274.zip" TargetMode="External"/><Relationship Id="rId550" Type="http://schemas.openxmlformats.org/officeDocument/2006/relationships/hyperlink" Target="file:///D:\Documents\3GPP\tsg_ran\WG2\TSGR2_109bis-e\Docs\R2-2003794.zip" TargetMode="External"/><Relationship Id="rId788" Type="http://schemas.openxmlformats.org/officeDocument/2006/relationships/hyperlink" Target="file:///D:\Documents\3GPP\tsg_ran\WG2\TSGR2_109bis-e\Docs\R2-2003294.zip" TargetMode="External"/><Relationship Id="rId995" Type="http://schemas.openxmlformats.org/officeDocument/2006/relationships/hyperlink" Target="file:///D:\Documents\3GPP\tsg_ran\WG2\TSGR2_109bis-e\Docs\R2-2003135.zip" TargetMode="External"/><Relationship Id="rId1180" Type="http://schemas.openxmlformats.org/officeDocument/2006/relationships/hyperlink" Target="file:///D:\Documents\3GPP\tsg_ran\WG2\TSGR2_109bis-e\Docs\R2-2002747.zip" TargetMode="External"/><Relationship Id="rId1401" Type="http://schemas.openxmlformats.org/officeDocument/2006/relationships/hyperlink" Target="file:///D:\Documents\3GPP\tsg_ran\WG2\TSGR2_109bis-e\Docs\R2-2002928.zip" TargetMode="External"/><Relationship Id="rId203" Type="http://schemas.openxmlformats.org/officeDocument/2006/relationships/hyperlink" Target="file:///D:\Documents\3GPP\tsg_ran\WG2\TSGR2_109bis-e\Docs\R2-2003482.zip" TargetMode="External"/><Relationship Id="rId648" Type="http://schemas.openxmlformats.org/officeDocument/2006/relationships/hyperlink" Target="file:///D:\Documents\3GPP\tsg_ran\WG2\TSGR2_109bis-e\Docs\R2-2003645.zip" TargetMode="External"/><Relationship Id="rId855" Type="http://schemas.openxmlformats.org/officeDocument/2006/relationships/hyperlink" Target="file:///D:\Documents\3GPP\tsg_ran\WG2\TSGR2_109bis-e\Docs\R2-2002956.zip" TargetMode="External"/><Relationship Id="rId1040" Type="http://schemas.openxmlformats.org/officeDocument/2006/relationships/hyperlink" Target="file:///D:\Documents\3GPP\tsg_ran\WG2\TSGR2_109bis-e\Docs\R2-2003799.zip" TargetMode="External"/><Relationship Id="rId1278" Type="http://schemas.openxmlformats.org/officeDocument/2006/relationships/hyperlink" Target="file:///D:\Documents\3GPP\tsg_ran\WG2\TSGR2_109bis-e\Docs\R2-2003052.zip" TargetMode="External"/><Relationship Id="rId1485" Type="http://schemas.openxmlformats.org/officeDocument/2006/relationships/hyperlink" Target="file:///D:\Documents\3GPP\tsg_ran\WG2\TSGR2_109bis-e\Docs\R2-2002879.zip" TargetMode="External"/><Relationship Id="rId287" Type="http://schemas.openxmlformats.org/officeDocument/2006/relationships/hyperlink" Target="file:///D:\Documents\3GPP\tsg_ran\WG2\TSGR2_109bis-e\Docs\R2-2003690.zip" TargetMode="External"/><Relationship Id="rId410" Type="http://schemas.openxmlformats.org/officeDocument/2006/relationships/hyperlink" Target="file:///D:\Documents\3GPP\tsg_ran\WG2\TSGR2_109bis-e\Docs\R2-2002695.zip" TargetMode="External"/><Relationship Id="rId494" Type="http://schemas.openxmlformats.org/officeDocument/2006/relationships/hyperlink" Target="file:///D:\Documents\3GPP\tsg_ran\WG2\TSGR2_109bis-e\Docs\R2-2003000.zip" TargetMode="External"/><Relationship Id="rId508" Type="http://schemas.openxmlformats.org/officeDocument/2006/relationships/hyperlink" Target="file:///D:\Documents\3GPP\tsg_ran\WG2\TSGR2_109bis-e\Docs\R2-2003299.zip" TargetMode="External"/><Relationship Id="rId715" Type="http://schemas.openxmlformats.org/officeDocument/2006/relationships/hyperlink" Target="file:///D:\Documents\3GPP\tsg_ran\WG2\TSGR2_109bis-e\Docs\R2-2002603.zip" TargetMode="External"/><Relationship Id="rId922" Type="http://schemas.openxmlformats.org/officeDocument/2006/relationships/hyperlink" Target="file:///D:\Documents\3GPP\tsg_ran\WG2\TSGR2_109bis-e\Docs\R2-2003769.zip" TargetMode="External"/><Relationship Id="rId1138" Type="http://schemas.openxmlformats.org/officeDocument/2006/relationships/hyperlink" Target="file:///D:\Documents\3GPP\tsg_ran\WG2\TSGR2_109bis-e\Docs\R2-2002790.zip" TargetMode="External"/><Relationship Id="rId1345" Type="http://schemas.openxmlformats.org/officeDocument/2006/relationships/hyperlink" Target="file:///D:\Documents\3GPP\tsg_ran\WG2\TSGR2_109bis-e\Docs\R2-2002634.zip" TargetMode="External"/><Relationship Id="rId1552" Type="http://schemas.openxmlformats.org/officeDocument/2006/relationships/hyperlink" Target="file:///D:\Documents\3GPP\tsg_ran\WG2\TSGR2_109bis-e\Docs\R2-2003251.zip" TargetMode="External"/><Relationship Id="rId147" Type="http://schemas.openxmlformats.org/officeDocument/2006/relationships/hyperlink" Target="file:///D:\Documents\3GPP\tsg_ran\WG2\TSGR2_109bis-e\Docs\R2-2003245.zip" TargetMode="External"/><Relationship Id="rId354" Type="http://schemas.openxmlformats.org/officeDocument/2006/relationships/hyperlink" Target="file:///D:\Documents\3GPP\tsg_ran\WG2\TSGR2_109bis-e\Docs\R2-2002990.zip" TargetMode="External"/><Relationship Id="rId799" Type="http://schemas.openxmlformats.org/officeDocument/2006/relationships/hyperlink" Target="file:///D:\Documents\3GPP\tsg_ran\WG2\TSGR2_109bis-e\Docs\R2-2002707.zip" TargetMode="External"/><Relationship Id="rId1191" Type="http://schemas.openxmlformats.org/officeDocument/2006/relationships/hyperlink" Target="file:///D:\Documents\3GPP\tsg_ran\WG2\TSGR2_109bis-e\Docs\R2-2003104.zip" TargetMode="External"/><Relationship Id="rId1205" Type="http://schemas.openxmlformats.org/officeDocument/2006/relationships/hyperlink" Target="file:///D:\Documents\3GPP\tsg_ran\WG2\TSGR2_109bis-e\Docs\R2-2002897.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439.zip" TargetMode="External"/><Relationship Id="rId659" Type="http://schemas.openxmlformats.org/officeDocument/2006/relationships/hyperlink" Target="file:///D:\Documents\3GPP\tsg_ran\WG2\TSGR2_109bis-e\Docs\R2-2002830.zip" TargetMode="External"/><Relationship Id="rId866" Type="http://schemas.openxmlformats.org/officeDocument/2006/relationships/hyperlink" Target="file:///D:\Documents\3GPP\tsg_ran\WG2\TSGR2_109bis-e\Docs\R2-2003172.zip" TargetMode="External"/><Relationship Id="rId1289" Type="http://schemas.openxmlformats.org/officeDocument/2006/relationships/hyperlink" Target="file:///D:\Documents\3GPP\tsg_ran\WG2\TSGR2_109bis-e\Docs\R2-2003034.zip" TargetMode="External"/><Relationship Id="rId1412" Type="http://schemas.openxmlformats.org/officeDocument/2006/relationships/hyperlink" Target="file:///D:\Documents\3GPP\tsg_ran\WG2\TSGR2_109bis-e\Docs\R2-2003476.zip" TargetMode="External"/><Relationship Id="rId1496" Type="http://schemas.openxmlformats.org/officeDocument/2006/relationships/hyperlink" Target="file:///D:\Documents\3GPP\tsg_ran\WG2\TSGR2_109bis-e\Docs\R2-2003477.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2786.zip" TargetMode="External"/><Relationship Id="rId421" Type="http://schemas.openxmlformats.org/officeDocument/2006/relationships/hyperlink" Target="file:///D:\Documents\3GPP\tsg_ran\WG2\TSGR2_109bis-e\Docs\R2-2002989.zip" TargetMode="External"/><Relationship Id="rId519" Type="http://schemas.openxmlformats.org/officeDocument/2006/relationships/hyperlink" Target="file:///D:\Documents\3GPP\tsg_ran\WG2\TSGR2_109bis-e\Docs\R2-2003596.zip" TargetMode="External"/><Relationship Id="rId1051" Type="http://schemas.openxmlformats.org/officeDocument/2006/relationships/hyperlink" Target="file:///D:\Documents\3GPP\tsg_ran\WG2\TSGR2_109bis-e\Docs\R2-2003383.zip" TargetMode="External"/><Relationship Id="rId1149" Type="http://schemas.openxmlformats.org/officeDocument/2006/relationships/hyperlink" Target="file:///D:\Documents\3GPP\tsg_ran\WG2\TSGR2_109bis-e\Docs\R2-2003032.zip" TargetMode="External"/><Relationship Id="rId1356" Type="http://schemas.openxmlformats.org/officeDocument/2006/relationships/hyperlink" Target="file:///D:\Documents\3GPP\tsg_ran\WG2\TSGR2_109bis-e\Docs\R2-2002806.zip" TargetMode="External"/><Relationship Id="rId158" Type="http://schemas.openxmlformats.org/officeDocument/2006/relationships/hyperlink" Target="file:///D:\Documents\3GPP\tsg_ran\WG2\TSGR2_109bis-e\Docs\R2-2003342.zip" TargetMode="External"/><Relationship Id="rId726" Type="http://schemas.openxmlformats.org/officeDocument/2006/relationships/hyperlink" Target="file:///D:\Documents\3GPP\tsg_ran\WG2\TSGR2_109bis-e\Docs\R2-2003116.zip" TargetMode="External"/><Relationship Id="rId933" Type="http://schemas.openxmlformats.org/officeDocument/2006/relationships/hyperlink" Target="file:///D:\Documents\3GPP\tsg_ran\WG2\TSGR2_109bis-e\Docs\R2-2003349.zip" TargetMode="External"/><Relationship Id="rId1009" Type="http://schemas.openxmlformats.org/officeDocument/2006/relationships/hyperlink" Target="file:///D:\Documents\3GPP\tsg_ran\WG2\TSGR2_109bis-e\Docs\R2-2003369.zip" TargetMode="External"/><Relationship Id="rId1563" Type="http://schemas.openxmlformats.org/officeDocument/2006/relationships/hyperlink" Target="file:///D:\Documents\3GPP\tsg_ran\WG2\TSGR2_109bis-e\Docs\R2-2002997.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764.zip" TargetMode="External"/><Relationship Id="rId572" Type="http://schemas.openxmlformats.org/officeDocument/2006/relationships/hyperlink" Target="file:///D:\Documents\3GPP\tsg_ran\WG2\TSGR2_109bis-e\Docs\R2-2003346.zip" TargetMode="External"/><Relationship Id="rId1216" Type="http://schemas.openxmlformats.org/officeDocument/2006/relationships/hyperlink" Target="file:///D:\Documents\3GPP\tsg_ran\WG2\TSGR2_109bis-e\Docs\R2-2002827.zip" TargetMode="External"/><Relationship Id="rId1423" Type="http://schemas.openxmlformats.org/officeDocument/2006/relationships/hyperlink" Target="file:///D:\Documents\3GPP\tsg_ran\WG2\TSGR2_109bis-e\Docs\R2-2003287.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628.zip" TargetMode="External"/><Relationship Id="rId877" Type="http://schemas.openxmlformats.org/officeDocument/2006/relationships/hyperlink" Target="file:///D:\Documents\3GPP\tsg_ran\WG2\TSGR2_109bis-e\Docs\R2-2003321.zip" TargetMode="External"/><Relationship Id="rId1062" Type="http://schemas.openxmlformats.org/officeDocument/2006/relationships/hyperlink" Target="file:///D:\Documents\3GPP\tsg_ran\WG2\TSGR2_109bis-e\Docs\R2-2003659.zip" TargetMode="External"/><Relationship Id="rId737" Type="http://schemas.openxmlformats.org/officeDocument/2006/relationships/hyperlink" Target="file:///D:\Documents\3GPP\tsg_ran\WG2\TSGR2_109bis-e\Docs\R2-2003524.zip" TargetMode="External"/><Relationship Id="rId944" Type="http://schemas.openxmlformats.org/officeDocument/2006/relationships/hyperlink" Target="file:///D:\Documents\3GPP\tsg_ran\WG2\TSGR2_109bis-e\Docs\R2-2003607.zip" TargetMode="External"/><Relationship Id="rId1367" Type="http://schemas.openxmlformats.org/officeDocument/2006/relationships/hyperlink" Target="file:///D:\Documents\3GPP\tsg_ran\WG2\TSGR2_109bis-e\Docs\R2-2003420.zip" TargetMode="External"/><Relationship Id="rId1574" Type="http://schemas.openxmlformats.org/officeDocument/2006/relationships/hyperlink" Target="file:///D:\Documents\3GPP\tsg_ran\WG2\TSGR2_109bis-e\Docs\R2-2003502.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4.zip" TargetMode="External"/><Relationship Id="rId376" Type="http://schemas.openxmlformats.org/officeDocument/2006/relationships/hyperlink" Target="file:///D:\Documents\3GPP\tsg_ran\WG2\TSGR2_109bis-e\Docs\R2-2003458.zip" TargetMode="External"/><Relationship Id="rId583" Type="http://schemas.openxmlformats.org/officeDocument/2006/relationships/hyperlink" Target="file:///D:\Documents\3GPP\tsg_ran\WG2\TSGR2_109bis-e\Docs\R2-2003008.zip" TargetMode="External"/><Relationship Id="rId790" Type="http://schemas.openxmlformats.org/officeDocument/2006/relationships/hyperlink" Target="file:///D:\Documents\3GPP\tsg_ran\WG2\TSGR2_109bis-e\Docs\R2-2003404.zip" TargetMode="External"/><Relationship Id="rId804" Type="http://schemas.openxmlformats.org/officeDocument/2006/relationships/hyperlink" Target="file:///D:\Documents\3GPP\tsg_ran\WG2\TSGR2_109bis-e\Docs\R2-2002946.zip" TargetMode="External"/><Relationship Id="rId1227" Type="http://schemas.openxmlformats.org/officeDocument/2006/relationships/hyperlink" Target="file:///D:\Documents\3GPP\tsg_ran\WG2\TSGR2_109bis-e\Docs\R2-2003092.zip" TargetMode="External"/><Relationship Id="rId1434" Type="http://schemas.openxmlformats.org/officeDocument/2006/relationships/hyperlink" Target="file:///D:\Documents\3GPP\tsg_ran\WG2\TSGR2_109bis-e\Docs\R2-2002743.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9.zip" TargetMode="External"/><Relationship Id="rId443" Type="http://schemas.openxmlformats.org/officeDocument/2006/relationships/hyperlink" Target="file:///D:\Documents\3GPP\tsg_ran\WG2\TSGR2_109bis-e\Docs\R2-2003585.zip" TargetMode="External"/><Relationship Id="rId650" Type="http://schemas.openxmlformats.org/officeDocument/2006/relationships/hyperlink" Target="file:///D:\Documents\3GPP\tsg_ran\WG2\TSGR2_109bis-e\Docs\R2-2003722.zip" TargetMode="External"/><Relationship Id="rId888" Type="http://schemas.openxmlformats.org/officeDocument/2006/relationships/hyperlink" Target="file:///D:\Documents\3GPP\tsg_ran\WG2\TSGR2_109bis-e\Docs\R2-2002815.zip" TargetMode="External"/><Relationship Id="rId1073" Type="http://schemas.openxmlformats.org/officeDocument/2006/relationships/hyperlink" Target="file:///D:\Documents\3GPP\tsg_ran\WG2\TSGR2_109bis-e\Docs\R2-2003707.zip" TargetMode="External"/><Relationship Id="rId1280" Type="http://schemas.openxmlformats.org/officeDocument/2006/relationships/hyperlink" Target="file:///D:\Documents\3GPP\tsg_ran\WG2\TSGR2_109bis-e\Docs\R2-2003253.zip" TargetMode="External"/><Relationship Id="rId1501" Type="http://schemas.openxmlformats.org/officeDocument/2006/relationships/hyperlink" Target="file:///D:\Documents\3GPP\tsg_ran\WG2\TSGR2_109bis-e\Docs\R2-2002610.zip" TargetMode="External"/><Relationship Id="rId303" Type="http://schemas.openxmlformats.org/officeDocument/2006/relationships/hyperlink" Target="file:///D:\Documents\3GPP\tsg_ran\WG2\TSGR2_109bis-e\Docs\R2-2003735.zip" TargetMode="External"/><Relationship Id="rId748" Type="http://schemas.openxmlformats.org/officeDocument/2006/relationships/hyperlink" Target="file:///D:\Documents\3GPP\tsg_ran\WG2\TSGR2_109bis-e\Docs\R2-2002649.zip" TargetMode="External"/><Relationship Id="rId955" Type="http://schemas.openxmlformats.org/officeDocument/2006/relationships/hyperlink" Target="file:///D:\Documents\3GPP\tsg_ran\WG2\TSGR2_109bis-e\Docs\R2-2003054.zip" TargetMode="External"/><Relationship Id="rId1140" Type="http://schemas.openxmlformats.org/officeDocument/2006/relationships/hyperlink" Target="file:///D:\Documents\3GPP\tsg_ran\WG2\TSGR2_109bis-e\Docs\R2-2003709.zip" TargetMode="External"/><Relationship Id="rId1378" Type="http://schemas.openxmlformats.org/officeDocument/2006/relationships/hyperlink" Target="file:///D:\Documents\3GPP\tsg_ran\WG2\TSGR2_109bis-e\Docs\R2-2002785.zip" TargetMode="External"/><Relationship Id="rId1585" Type="http://schemas.openxmlformats.org/officeDocument/2006/relationships/hyperlink" Target="file:///D:\Documents\3GPP\tsg_ran\WG2\TSGR2_109bis-e\Docs\R2-2003544.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96.zip" TargetMode="External"/><Relationship Id="rId510" Type="http://schemas.openxmlformats.org/officeDocument/2006/relationships/hyperlink" Target="file:///D:\Documents\3GPP\tsg_ran\WG2\TSGR2_109bis-e\Docs\R2-2003297.zip" TargetMode="External"/><Relationship Id="rId594" Type="http://schemas.openxmlformats.org/officeDocument/2006/relationships/hyperlink" Target="file:///D:\Documents\3GPP\tsg_ran\WG2\TSGR2_109bis-e\Docs\R2-2003031.zip" TargetMode="External"/><Relationship Id="rId608" Type="http://schemas.openxmlformats.org/officeDocument/2006/relationships/hyperlink" Target="file:///D:\Documents\3GPP\tsg_ran\WG2\TSGR2_109bis-e\Docs\R2-2003408.zip" TargetMode="External"/><Relationship Id="rId815" Type="http://schemas.openxmlformats.org/officeDocument/2006/relationships/hyperlink" Target="file:///D:\Documents\3GPP\tsg_ran\WG2\TSGR2_109bis-e\Docs\R2-2003226.zip" TargetMode="External"/><Relationship Id="rId1238" Type="http://schemas.openxmlformats.org/officeDocument/2006/relationships/hyperlink" Target="file:///D:\Documents\3GPP\tsg_ran\WG2\TSGR2_109bis-e\Docs\R2-2002585.zip" TargetMode="External"/><Relationship Id="rId1445" Type="http://schemas.openxmlformats.org/officeDocument/2006/relationships/hyperlink" Target="file:///D:\Documents\3GPP\tsg_ran\WG2\TSGR2_109bis-e\Docs\R2-2003564.zip" TargetMode="External"/><Relationship Id="rId247" Type="http://schemas.openxmlformats.org/officeDocument/2006/relationships/hyperlink" Target="file:///D:\Documents\3GPP\tsg_ran\WG2\TSGR2_109bis-e\Docs\R2-2002986.zip" TargetMode="External"/><Relationship Id="rId899" Type="http://schemas.openxmlformats.org/officeDocument/2006/relationships/hyperlink" Target="file:///D:\Documents\3GPP\tsg_ran\WG2\TSGR2_109bis-e\Docs\R2-2002520.zip" TargetMode="External"/><Relationship Id="rId1000" Type="http://schemas.openxmlformats.org/officeDocument/2006/relationships/hyperlink" Target="file:///D:\Documents\3GPP\tsg_ran\WG2\TSGR2_109bis-e\Docs\R2-2003810.zip" TargetMode="External"/><Relationship Id="rId1084" Type="http://schemas.openxmlformats.org/officeDocument/2006/relationships/hyperlink" Target="file:///D:\Documents\3GPP\tsg_ran\WG2\TSGR2_109bis-e\Docs\R2-2002893.zip" TargetMode="External"/><Relationship Id="rId1305" Type="http://schemas.openxmlformats.org/officeDocument/2006/relationships/hyperlink" Target="file:///D:\Documents\3GPP\tsg_ran\WG2\TSGR2_109bis-e\Docs\R2-2003604.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8.zip" TargetMode="External"/><Relationship Id="rId661" Type="http://schemas.openxmlformats.org/officeDocument/2006/relationships/hyperlink" Target="file:///D:\Documents\3GPP\tsg_ran\WG2\TSGR2_109bis-e\Docs\R2-2003097.zip" TargetMode="External"/><Relationship Id="rId759" Type="http://schemas.openxmlformats.org/officeDocument/2006/relationships/hyperlink" Target="file:///D:\Documents\3GPP\tsg_ran\WG2\TSGR2_109bis-e\Docs\R2-2003510.zip" TargetMode="External"/><Relationship Id="rId966" Type="http://schemas.openxmlformats.org/officeDocument/2006/relationships/hyperlink" Target="file:///D:\Documents\3GPP\tsg_ran\WG2\TSGR2_109bis-e\Docs\R2-2002598.zip" TargetMode="External"/><Relationship Id="rId1291" Type="http://schemas.openxmlformats.org/officeDocument/2006/relationships/hyperlink" Target="file:///D:\Documents\3GPP\tsg_ran\WG2\TSGR2_109bis-e\Docs\R2-2002796.zip" TargetMode="External"/><Relationship Id="rId1389" Type="http://schemas.openxmlformats.org/officeDocument/2006/relationships/hyperlink" Target="file:///D:\Documents\3GPP\tsg_ran\WG2\TSGR2_109bis-e\Docs\R2-2003496.zip" TargetMode="External"/><Relationship Id="rId1512" Type="http://schemas.openxmlformats.org/officeDocument/2006/relationships/hyperlink" Target="file:///D:\Documents\3GPP\tsg_ran\WG2\TSGR2_109bis-e\Docs\R2-2003186.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2.zip" TargetMode="External"/><Relationship Id="rId398" Type="http://schemas.openxmlformats.org/officeDocument/2006/relationships/hyperlink" Target="file:///D:\Documents\3GPP\tsg_ran\WG2\TSGR2_109bis-e\Docs\R2-2003460.zip" TargetMode="External"/><Relationship Id="rId521" Type="http://schemas.openxmlformats.org/officeDocument/2006/relationships/hyperlink" Target="file:///D:\Documents\3GPP\tsg_ran\WG2\TSGR2_109bis-e\Docs\R2-2003728.zip" TargetMode="External"/><Relationship Id="rId619" Type="http://schemas.openxmlformats.org/officeDocument/2006/relationships/hyperlink" Target="file:///D:\Documents\3GPP\tsg_ran\WG2\TSGR2_109bis-e\Docs\R2-2003559.zip" TargetMode="External"/><Relationship Id="rId1151" Type="http://schemas.openxmlformats.org/officeDocument/2006/relationships/hyperlink" Target="file:///D:\Documents\3GPP\tsg_ran\WG2\TSGR2_109bis-e\Docs\R2-2003562.zip" TargetMode="External"/><Relationship Id="rId1249" Type="http://schemas.openxmlformats.org/officeDocument/2006/relationships/hyperlink" Target="file:///D:\Documents\3GPP\tsg_ran\WG2\TSGR2_109bis-e\Docs\R2-2003255.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3642.zip" TargetMode="External"/><Relationship Id="rId826" Type="http://schemas.openxmlformats.org/officeDocument/2006/relationships/hyperlink" Target="file:///D:\Documents\3GPP\tsg_ran\WG2\TSGR2_109bis-e\Docs\R2-2002971.zip" TargetMode="External"/><Relationship Id="rId1011" Type="http://schemas.openxmlformats.org/officeDocument/2006/relationships/hyperlink" Target="file:///D:\Documents\3GPP\tsg_ran\WG2\TSGR2_109bis-e\Docs\R2-2002863.zip" TargetMode="External"/><Relationship Id="rId1109" Type="http://schemas.openxmlformats.org/officeDocument/2006/relationships/hyperlink" Target="file:///D:\Documents\3GPP\tsg_ran\WG2\TSGR2_109bis-e\Docs\R2-2003033.zip" TargetMode="External"/><Relationship Id="rId1456" Type="http://schemas.openxmlformats.org/officeDocument/2006/relationships/hyperlink" Target="file:///D:\Documents\3GPP\tsg_ran\WG2\TSGR2_109bis-e\Docs\R2-2003787.zip" TargetMode="External"/><Relationship Id="rId258" Type="http://schemas.openxmlformats.org/officeDocument/2006/relationships/hyperlink" Target="file:///D:\Documents\3GPP\tsg_ran\WG2\TSGR2_109bis-e\Docs\R2-2002681.zip" TargetMode="External"/><Relationship Id="rId465" Type="http://schemas.openxmlformats.org/officeDocument/2006/relationships/hyperlink" Target="file:///D:\Documents\3GPP\tsg_ran\WG2\TSGR2_109bis-e\Docs\R2-2002931.zip" TargetMode="External"/><Relationship Id="rId672" Type="http://schemas.openxmlformats.org/officeDocument/2006/relationships/hyperlink" Target="file:///D:\Documents\3GPP\tsg_ran\WG2\TSGR2_109bis-e\Docs\R2-2002626.zip" TargetMode="External"/><Relationship Id="rId1095" Type="http://schemas.openxmlformats.org/officeDocument/2006/relationships/hyperlink" Target="file:///D:\Documents\3GPP\tsg_ran\WG2\TSGR2_109bis-e\Docs\R2-2003384.zip" TargetMode="External"/><Relationship Id="rId1316" Type="http://schemas.openxmlformats.org/officeDocument/2006/relationships/hyperlink" Target="file:///D:\Documents\3GPP\tsg_ran\WG2\TSGR2_109bis-e\Docs\R2-2003475.zip" TargetMode="External"/><Relationship Id="rId1523" Type="http://schemas.openxmlformats.org/officeDocument/2006/relationships/hyperlink" Target="file:///D:\Documents\3GPP\tsg_ran\WG2\TSGR2_109bis-e\Docs\R2-2003485.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2788.zip" TargetMode="External"/><Relationship Id="rId532" Type="http://schemas.openxmlformats.org/officeDocument/2006/relationships/hyperlink" Target="file:///D:\Documents\3GPP\tsg_ran\WG2\TSGR2_109bis-e\Docs\R2-2002855.zip" TargetMode="External"/><Relationship Id="rId977" Type="http://schemas.openxmlformats.org/officeDocument/2006/relationships/hyperlink" Target="file:///D:\Documents\3GPP\tsg_ran\WG2\TSGR2_109bis-e\Docs\R2-2003811.zip" TargetMode="External"/><Relationship Id="rId1162" Type="http://schemas.openxmlformats.org/officeDocument/2006/relationships/hyperlink" Target="file:///D:\Documents\3GPP\tsg_ran\WG2\TSGR2_109bis-e\Docs\R2-2002865.zip" TargetMode="External"/><Relationship Id="rId171" Type="http://schemas.openxmlformats.org/officeDocument/2006/relationships/hyperlink" Target="file:///D:\Documents\3GPP\tsg_ran\WG2\TSGR2_109bis-e\Docs\R2-2003232.zip" TargetMode="External"/><Relationship Id="rId837" Type="http://schemas.openxmlformats.org/officeDocument/2006/relationships/hyperlink" Target="file:///D:\Documents\3GPP\tsg_ran\WG2\TSGR2_109bis-e\Docs\R2-2002942.zip" TargetMode="External"/><Relationship Id="rId1022" Type="http://schemas.openxmlformats.org/officeDocument/2006/relationships/hyperlink" Target="file:///D:\Documents\3GPP\tsg_ran\WG2\TSGR2_109bis-e\Docs\R2-2003577.zip" TargetMode="External"/><Relationship Id="rId1467" Type="http://schemas.openxmlformats.org/officeDocument/2006/relationships/hyperlink" Target="file:///D:\Documents\3GPP\tsg_ran\WG2\TSGR2_109bis-e\Docs\R2-2003615.zip" TargetMode="External"/><Relationship Id="rId269" Type="http://schemas.openxmlformats.org/officeDocument/2006/relationships/hyperlink" Target="file:///D:\Documents\3GPP\tsg_ran\WG2\TSGR2_109bis-e\Docs\R2-2002682.zip" TargetMode="External"/><Relationship Id="rId476" Type="http://schemas.openxmlformats.org/officeDocument/2006/relationships/hyperlink" Target="file:///D:\Documents\3GPP\tsg_ran\WG2\TSGR2_109bis-e\Docs\R2-2003561.zip" TargetMode="External"/><Relationship Id="rId683" Type="http://schemas.openxmlformats.org/officeDocument/2006/relationships/hyperlink" Target="file:///D:\Documents\3GPP\tsg_ran\WG2\TSGR2_109bis-e\Docs\R2-2003211.zip" TargetMode="External"/><Relationship Id="rId890" Type="http://schemas.openxmlformats.org/officeDocument/2006/relationships/hyperlink" Target="file:///D:\Documents\3GPP\tsg_ran\WG2\TSGR2_109bis-e\Docs\R2-2002944.zip" TargetMode="External"/><Relationship Id="rId904" Type="http://schemas.openxmlformats.org/officeDocument/2006/relationships/hyperlink" Target="file:///D:\Documents\3GPP\tsg_ran\WG2\TSGR2_109bis-e\Docs\R2-2002939.zip" TargetMode="External"/><Relationship Id="rId1327" Type="http://schemas.openxmlformats.org/officeDocument/2006/relationships/hyperlink" Target="file:///D:\Documents\3GPP\tsg_ran\WG2\TSGR2_109bis-e\Docs\R2-2002527.zip" TargetMode="External"/><Relationship Id="rId1534" Type="http://schemas.openxmlformats.org/officeDocument/2006/relationships/hyperlink" Target="file:///D:\Documents\3GPP\tsg_ran\WG2\TSGR2_109bis-e\Docs\R2-2003653.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4.zip" TargetMode="External"/><Relationship Id="rId336" Type="http://schemas.openxmlformats.org/officeDocument/2006/relationships/hyperlink" Target="file:///D:\Documents\3GPP\tsg_ran\WG2\TSGR2_109bis-e\Docs\R2-2003272.zip" TargetMode="External"/><Relationship Id="rId543" Type="http://schemas.openxmlformats.org/officeDocument/2006/relationships/hyperlink" Target="file:///D:\Documents\3GPP\tsg_ran\WG2\TSGR2_109bis-e\Docs\R2-2002523.zip" TargetMode="External"/><Relationship Id="rId988" Type="http://schemas.openxmlformats.org/officeDocument/2006/relationships/hyperlink" Target="file:///D:\Documents\3GPP\tsg_ran\WG2\TSGR2_109bis-e\Docs\R2-2003350.zip" TargetMode="External"/><Relationship Id="rId1173" Type="http://schemas.openxmlformats.org/officeDocument/2006/relationships/hyperlink" Target="file:///D:\Documents\3GPP\tsg_ran\WG2\TSGR2_109bis-e\Docs\R2-2003487.zip" TargetMode="External"/><Relationship Id="rId1380" Type="http://schemas.openxmlformats.org/officeDocument/2006/relationships/hyperlink" Target="file:///D:\Documents\3GPP\tsg_ran\WG2\TSGR2_109bis-e\Docs\R2-2002812.zip" TargetMode="External"/><Relationship Id="rId182" Type="http://schemas.openxmlformats.org/officeDocument/2006/relationships/hyperlink" Target="file:///D:\Documents\3GPP\tsg_ran\WG2\TSGR2_109bis-e\Docs\R2-2003554.zip" TargetMode="External"/><Relationship Id="rId403" Type="http://schemas.openxmlformats.org/officeDocument/2006/relationships/hyperlink" Target="file:///D:\Documents\3GPP\tsg_ran\WG2\TSGR2_109bis-e\Docs\R2-2003280.zip" TargetMode="External"/><Relationship Id="rId750" Type="http://schemas.openxmlformats.org/officeDocument/2006/relationships/hyperlink" Target="file:///D:\Documents\3GPP\tsg_ran\WG2\TSGR2_109bis-e\Docs\R2-2002810.zip" TargetMode="External"/><Relationship Id="rId848" Type="http://schemas.openxmlformats.org/officeDocument/2006/relationships/hyperlink" Target="file:///D:\Documents\3GPP\tsg_ran\WG2\TSGR2_109bis-e\Docs\R2-2002757.zip" TargetMode="External"/><Relationship Id="rId1033" Type="http://schemas.openxmlformats.org/officeDocument/2006/relationships/hyperlink" Target="file:///D:\Documents\3GPP\tsg_ran\WG2\TSGR2_109bis-e\Docs\R2-2003038.zip" TargetMode="External"/><Relationship Id="rId1478" Type="http://schemas.openxmlformats.org/officeDocument/2006/relationships/hyperlink" Target="file:///D:\Documents\3GPP\tsg_ran\WG2\TSGR2_109bis-e\Docs\R2-2003351.zip" TargetMode="External"/><Relationship Id="rId487" Type="http://schemas.openxmlformats.org/officeDocument/2006/relationships/hyperlink" Target="file:///D:\Documents\3GPP\tsg_ran\WG2\TSGR2_109bis-e\Docs\R2-2002690.zip" TargetMode="External"/><Relationship Id="rId610" Type="http://schemas.openxmlformats.org/officeDocument/2006/relationships/hyperlink" Target="file:///C:\Data\3GPP\TSGR\TSGR_84\docs\RP-190984.zip" TargetMode="External"/><Relationship Id="rId694" Type="http://schemas.openxmlformats.org/officeDocument/2006/relationships/hyperlink" Target="file:///D:\Documents\3GPP\tsg_ran\WG2\TSGR2_109bis-e\Docs\R2-2003560.zip" TargetMode="External"/><Relationship Id="rId708" Type="http://schemas.openxmlformats.org/officeDocument/2006/relationships/hyperlink" Target="file:///D:\Documents\3GPP\tsg_ran\WG2\TSGR2_109bis-e\Docs\R2-2003679.zip" TargetMode="External"/><Relationship Id="rId915" Type="http://schemas.openxmlformats.org/officeDocument/2006/relationships/hyperlink" Target="file:///D:\Documents\3GPP\tsg_ran\WG2\TSGR2_109bis-e\Docs\R2-2003731.zip" TargetMode="External"/><Relationship Id="rId1240" Type="http://schemas.openxmlformats.org/officeDocument/2006/relationships/hyperlink" Target="file:///D:\Documents\3GPP\tsg_ran\WG2\TSGR2_109bis-e\Docs\R2-2002840.zip" TargetMode="External"/><Relationship Id="rId1338" Type="http://schemas.openxmlformats.org/officeDocument/2006/relationships/hyperlink" Target="file:///D:\Documents\3GPP\tsg_ran\WG2\TSGR2_109bis-e\Docs\R2-2002676.zip" TargetMode="External"/><Relationship Id="rId1545" Type="http://schemas.openxmlformats.org/officeDocument/2006/relationships/hyperlink" Target="file:///D:\Documents\3GPP\tsg_ran\WG2\TSGR2_109bis-e\Docs\R2-2003815.zip" TargetMode="External"/><Relationship Id="rId347" Type="http://schemas.openxmlformats.org/officeDocument/2006/relationships/hyperlink" Target="file:///D:\Documents\3GPP\tsg_ran\WG2\TSGR2_109bis-e\Docs\R2-2002803.zip" TargetMode="External"/><Relationship Id="rId999" Type="http://schemas.openxmlformats.org/officeDocument/2006/relationships/hyperlink" Target="file:///D:\Documents\3GPP\tsg_ran\WG2\TSGR2_109bis-e\Docs\R2-2003810.zip" TargetMode="External"/><Relationship Id="rId1100" Type="http://schemas.openxmlformats.org/officeDocument/2006/relationships/hyperlink" Target="file:///D:\Documents\3GPP\tsg_ran\WG2\TSGR2_109bis-e\Docs\R2-2002675.zip" TargetMode="External"/><Relationship Id="rId1184" Type="http://schemas.openxmlformats.org/officeDocument/2006/relationships/hyperlink" Target="file:///D:\Documents\3GPP\tsg_ran\WG2\TSGR2_109bis-e\Docs\R2-2003084.zip" TargetMode="External"/><Relationship Id="rId1405" Type="http://schemas.openxmlformats.org/officeDocument/2006/relationships/hyperlink" Target="file:///D:\Documents\3GPP\tsg_ran\WG2\TSGR2_109bis-e\Docs\R2-2002765.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858.zip" TargetMode="External"/><Relationship Id="rId761" Type="http://schemas.openxmlformats.org/officeDocument/2006/relationships/hyperlink" Target="file:///D:\Documents\3GPP\tsg_ran\WG2\TSGR2_109bis-e\Docs\R2-2003535.zip" TargetMode="External"/><Relationship Id="rId859" Type="http://schemas.openxmlformats.org/officeDocument/2006/relationships/hyperlink" Target="file:///D:\Documents\3GPP\tsg_ran\WG2\TSGR2_109bis-e\Docs\R2-2003095.zip" TargetMode="External"/><Relationship Id="rId1391" Type="http://schemas.openxmlformats.org/officeDocument/2006/relationships/hyperlink" Target="file:///D:\Documents\3GPP\tsg_ran\WG2\TSGR2_109bis-e\Docs\R2-2003739.zip" TargetMode="External"/><Relationship Id="rId1489" Type="http://schemas.openxmlformats.org/officeDocument/2006/relationships/hyperlink" Target="file:///D:\Documents\3GPP\tsg_ran\WG2\TSGR2_109bis-e\Docs\R2-2003354.zip" TargetMode="External"/><Relationship Id="rId193" Type="http://schemas.openxmlformats.org/officeDocument/2006/relationships/hyperlink" Target="file:///D:\Documents\3GPP\tsg_ran\WG2\TSGR2_109bis-e\Docs\R2-2003687.zip" TargetMode="External"/><Relationship Id="rId207" Type="http://schemas.openxmlformats.org/officeDocument/2006/relationships/hyperlink" Target="file:///D:\Documents\3GPP\tsg_ran\WG2\TSGR2_109bis-e\Docs\R2-2002780.zip" TargetMode="External"/><Relationship Id="rId414" Type="http://schemas.openxmlformats.org/officeDocument/2006/relationships/hyperlink" Target="file:///D:\Documents\3GPP\tsg_ran\WG2\TSGR2_109bis-e\Docs\R2-2002678.zip" TargetMode="External"/><Relationship Id="rId498" Type="http://schemas.openxmlformats.org/officeDocument/2006/relationships/hyperlink" Target="file:///D:\Documents\3GPP\tsg_ran\WG2\TSGR2_109bis-e\Docs\R2-2003018.zip" TargetMode="External"/><Relationship Id="rId621" Type="http://schemas.openxmlformats.org/officeDocument/2006/relationships/hyperlink" Target="file:///D:\Documents\3GPP\tsg_ran\WG2\TSGR2_109bis-e\Docs\R2-2003818.zip" TargetMode="External"/><Relationship Id="rId1044" Type="http://schemas.openxmlformats.org/officeDocument/2006/relationships/hyperlink" Target="file:///D:\Documents\3GPP\tsg_ran\WG2\TSGR2_109bis-e\Docs\R2-2002904.zip" TargetMode="External"/><Relationship Id="rId1251" Type="http://schemas.openxmlformats.org/officeDocument/2006/relationships/hyperlink" Target="file:///C:\Data\3GPP\archive\RAN\RAN%2383\Tdocs\RP-190713.zip" TargetMode="External"/><Relationship Id="rId1349" Type="http://schemas.openxmlformats.org/officeDocument/2006/relationships/hyperlink" Target="file:///D:\Documents\3GPP\tsg_ran\WG2\TSGR2_109bis-e\Docs\R2-2003426.zip" TargetMode="External"/><Relationship Id="rId260" Type="http://schemas.openxmlformats.org/officeDocument/2006/relationships/hyperlink" Target="file:///D:\Documents\3GPP\tsg_ran\WG2\TSGR2_109bis-e\Docs\R2-2002683.zip" TargetMode="External"/><Relationship Id="rId719" Type="http://schemas.openxmlformats.org/officeDocument/2006/relationships/hyperlink" Target="file:///D:\Documents\3GPP\tsg_ran\WG2\TSGR2_109bis-e\Docs\R2-2002831.zip" TargetMode="External"/><Relationship Id="rId926" Type="http://schemas.openxmlformats.org/officeDocument/2006/relationships/hyperlink" Target="file:///D:\Documents\3GPP\tsg_ran\WG2\TSGR2_109bis-e\Docs\R2-2003318.zip" TargetMode="External"/><Relationship Id="rId1111" Type="http://schemas.openxmlformats.org/officeDocument/2006/relationships/hyperlink" Target="file:///D:\Documents\3GPP\tsg_ran\WG2\TSGR2_109bis-e\Docs\R2-2002801.zip" TargetMode="External"/><Relationship Id="rId1556" Type="http://schemas.openxmlformats.org/officeDocument/2006/relationships/hyperlink" Target="file:///D:\Documents\3GPP\tsg_ran\WG2\TSGR2_109bis-e\Docs\R2-2002608.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457.zip" TargetMode="External"/><Relationship Id="rId565" Type="http://schemas.openxmlformats.org/officeDocument/2006/relationships/hyperlink" Target="file:///D:\Documents\3GPP\tsg_ran\WG2\TSGR2_109bis-e\Docs\R2-2003013.zip" TargetMode="External"/><Relationship Id="rId772" Type="http://schemas.openxmlformats.org/officeDocument/2006/relationships/hyperlink" Target="mailto:Nathan.Tenny@mediatek.com" TargetMode="External"/><Relationship Id="rId1195" Type="http://schemas.openxmlformats.org/officeDocument/2006/relationships/hyperlink" Target="file:///D:\Documents\3GPP\tsg_ran\WG2\TSGR2_109bis-e\Docs\R2-2003121.zip" TargetMode="External"/><Relationship Id="rId1209" Type="http://schemas.openxmlformats.org/officeDocument/2006/relationships/hyperlink" Target="file:///D:\Documents\3GPP\tsg_ran\WG2\TSGR2_109bis-e\Docs\R2-2003486.zip" TargetMode="External"/><Relationship Id="rId1416" Type="http://schemas.openxmlformats.org/officeDocument/2006/relationships/hyperlink" Target="file:///D:\Documents\3GPP\tsg_ran\WG2\TSGR2_108\Docs\R2-1914533.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3339.zip" TargetMode="External"/><Relationship Id="rId632" Type="http://schemas.openxmlformats.org/officeDocument/2006/relationships/hyperlink" Target="file:///D:\Documents\3GPP\tsg_ran\WG2\TSGR2_109bis-e\Docs\R2-2002828.zip" TargetMode="External"/><Relationship Id="rId1055" Type="http://schemas.openxmlformats.org/officeDocument/2006/relationships/hyperlink" Target="file:///D:\Documents\3GPP\tsg_ran\WG2\TSGR2_109bis-e\Docs\R2-2003383.zip" TargetMode="External"/><Relationship Id="rId1262" Type="http://schemas.openxmlformats.org/officeDocument/2006/relationships/hyperlink" Target="file:///D:\Documents\3GPP\tsg_ran\WG2\TSGR2_109bis-e\Docs\R2-2003380.zip" TargetMode="External"/><Relationship Id="rId271" Type="http://schemas.openxmlformats.org/officeDocument/2006/relationships/hyperlink" Target="file:///D:\Documents\3GPP\tsg_ran\WG2\TSGR2_109bis-e\Docs\R2-2003071.zip" TargetMode="External"/><Relationship Id="rId937" Type="http://schemas.openxmlformats.org/officeDocument/2006/relationships/hyperlink" Target="file:///D:\Documents\3GPP\tsg_ran\WG2\TSGR2_109bis-e\Docs\R2-2003063.zip" TargetMode="External"/><Relationship Id="rId1122" Type="http://schemas.openxmlformats.org/officeDocument/2006/relationships/hyperlink" Target="file:///D:\Documents\3GPP\tsg_ran\WG2\TSGR2_109bis-e\Docs\R2-2002981.zip" TargetMode="External"/><Relationship Id="rId1567" Type="http://schemas.openxmlformats.org/officeDocument/2006/relationships/hyperlink" Target="file:///D:\Documents\3GPP\tsg_ran\WG2\TSGR2_109bis-e\Docs\R2-2002860.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4.zip" TargetMode="External"/><Relationship Id="rId369" Type="http://schemas.openxmlformats.org/officeDocument/2006/relationships/hyperlink" Target="file:///D:\Documents\3GPP\tsg_ran\WG2\TSGR2_109bis-e\Docs\R2-2003457.zip" TargetMode="External"/><Relationship Id="rId576" Type="http://schemas.openxmlformats.org/officeDocument/2006/relationships/hyperlink" Target="file:///D:\Documents\3GPP\tsg_ran\WG2\TSGR2_109bis-e\Docs\R2-2002506.zip" TargetMode="External"/><Relationship Id="rId783" Type="http://schemas.openxmlformats.org/officeDocument/2006/relationships/hyperlink" Target="file:///D:\Documents\3GPP\tsg_ran\WG2\TSGR2_109bis-e\Docs\R2-2002772.zip" TargetMode="External"/><Relationship Id="rId990" Type="http://schemas.openxmlformats.org/officeDocument/2006/relationships/hyperlink" Target="file:///D:\Documents\3GPP\tsg_ran\WG2\TSGR2_109bis-e\Docs\R2-2002618.zip" TargetMode="External"/><Relationship Id="rId1427" Type="http://schemas.openxmlformats.org/officeDocument/2006/relationships/hyperlink" Target="file:///D:\Documents\3GPP\tsg_ran\WG2\TSGR2_109bis-e\Docs\R2-2003115.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788.zip" TargetMode="External"/><Relationship Id="rId643" Type="http://schemas.openxmlformats.org/officeDocument/2006/relationships/hyperlink" Target="file:///D:\Documents\3GPP\tsg_ran\WG2\TSGR2_109bis-e\Docs\R2-2003338.zip" TargetMode="External"/><Relationship Id="rId1066" Type="http://schemas.openxmlformats.org/officeDocument/2006/relationships/hyperlink" Target="file:///D:\Documents\3GPP\tsg_ran\WG2\TSGR2_109bis-e\Docs\R2-2003662.zip" TargetMode="External"/><Relationship Id="rId1273" Type="http://schemas.openxmlformats.org/officeDocument/2006/relationships/hyperlink" Target="file:///D:\Documents\3GPP\tsg_ran\WG2\TSGR2_109bis-e\Docs\R2-2002882.zip" TargetMode="External"/><Relationship Id="rId1480" Type="http://schemas.openxmlformats.org/officeDocument/2006/relationships/hyperlink" Target="file:///D:\Documents\3GPP\tsg_ran\WG2\TSGR2_109bis-e\Docs\R2-2003134.zip" TargetMode="External"/><Relationship Id="rId850" Type="http://schemas.openxmlformats.org/officeDocument/2006/relationships/hyperlink" Target="file:///D:\Documents\3GPP\tsg_ran\WG2\TSGR2_109bis-e\Docs\R2-2002817.zip" TargetMode="External"/><Relationship Id="rId948" Type="http://schemas.openxmlformats.org/officeDocument/2006/relationships/hyperlink" Target="file:///C:\Data\3GPP\TSGR\TSGR_84\docs\RP-191156.zip" TargetMode="External"/><Relationship Id="rId1133" Type="http://schemas.openxmlformats.org/officeDocument/2006/relationships/hyperlink" Target="file:///D:\Documents\3GPP\tsg_ran\WG2\TSGR2_109bis-e\Docs\R2-2003199.zip" TargetMode="External"/><Relationship Id="rId1578" Type="http://schemas.openxmlformats.org/officeDocument/2006/relationships/hyperlink" Target="file:///D:\Documents\3GPP\tsg_ran\WG2\TSGR2_109bis-e\Docs\R2-2003367.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4.zip" TargetMode="External"/><Relationship Id="rId503" Type="http://schemas.openxmlformats.org/officeDocument/2006/relationships/hyperlink" Target="file:///D:\Documents\3GPP\tsg_ran\WG2\TSGR2_109bis-e\Docs\R2-2003644.zip" TargetMode="External"/><Relationship Id="rId587" Type="http://schemas.openxmlformats.org/officeDocument/2006/relationships/hyperlink" Target="file:///D:\Documents\3GPP\tsg_ran\WG2\TSGR2_109bis-e\Docs\R2-2002583.zip" TargetMode="External"/><Relationship Id="rId710" Type="http://schemas.openxmlformats.org/officeDocument/2006/relationships/hyperlink" Target="file:///D:\Documents\3GPP\tsg_ran\WG2\TSGR2_109bis-e\Docs\R2-2002558.zip" TargetMode="External"/><Relationship Id="rId808" Type="http://schemas.openxmlformats.org/officeDocument/2006/relationships/hyperlink" Target="file:///D:\Documents\3GPP\tsg_ran\WG2\TSGR2_109bis-e\Docs\R2-2003586.zip" TargetMode="External"/><Relationship Id="rId1340" Type="http://schemas.openxmlformats.org/officeDocument/2006/relationships/hyperlink" Target="file:///D:\Documents\3GPP\tsg_ran\WG2\TSGR2_109bis-e\Docs\R2-2003469.zip" TargetMode="External"/><Relationship Id="rId1438" Type="http://schemas.openxmlformats.org/officeDocument/2006/relationships/hyperlink" Target="file:///D:\Documents\3GPP\tsg_ran\WG2\TSGR2_109bis-e\Docs\R2-2003403.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631.zip" TargetMode="External"/><Relationship Id="rId794" Type="http://schemas.openxmlformats.org/officeDocument/2006/relationships/hyperlink" Target="file:///D:\Documents\3GPP\tsg_ran\WG2\TSGR2_109bis-e\Docs\R2-2003202.zip" TargetMode="External"/><Relationship Id="rId1077" Type="http://schemas.openxmlformats.org/officeDocument/2006/relationships/hyperlink" Target="file:///D:\Documents\3GPP\tsg_ran\WG2\TSGR2_109bis-e\Docs\R2-2002769.zip" TargetMode="External"/><Relationship Id="rId1200" Type="http://schemas.openxmlformats.org/officeDocument/2006/relationships/hyperlink" Target="file:///D:\Documents\3GPP\tsg_ran\WG2\TSGR2_109bis-e\Docs\R2-2003499.zip" TargetMode="External"/><Relationship Id="rId654" Type="http://schemas.openxmlformats.org/officeDocument/2006/relationships/hyperlink" Target="file:///D:\Documents\3GPP\tsg_ran\WG2\TSGR2_109bis-e\Docs\R2-2002639.zip" TargetMode="External"/><Relationship Id="rId861" Type="http://schemas.openxmlformats.org/officeDocument/2006/relationships/hyperlink" Target="file:///D:\Documents\3GPP\tsg_ran\WG2\TSGR2_109bis-e\Docs\R2-2003320.zip" TargetMode="External"/><Relationship Id="rId959" Type="http://schemas.openxmlformats.org/officeDocument/2006/relationships/hyperlink" Target="file:///D:\Documents\3GPP\tsg_ran\WG2\TSGR2_109bis-e\Docs\R2-2003060.zip" TargetMode="External"/><Relationship Id="rId1284" Type="http://schemas.openxmlformats.org/officeDocument/2006/relationships/hyperlink" Target="file:///D:\Documents\3GPP\tsg_ran\WG2\TSGR2_109bis-e\Docs\R2-2003650.zip" TargetMode="External"/><Relationship Id="rId1491" Type="http://schemas.openxmlformats.org/officeDocument/2006/relationships/hyperlink" Target="file:///D:\Documents\3GPP\tsg_ran\WG2\TSGR2_109bis-e\Docs\R2-2003792.zip" TargetMode="External"/><Relationship Id="rId1505" Type="http://schemas.openxmlformats.org/officeDocument/2006/relationships/hyperlink" Target="file:///D:\Documents\3GPP\tsg_ran\WG2\TSGR2_109bis-e\Docs\R2-2003430.zip" TargetMode="External"/><Relationship Id="rId1589" Type="http://schemas.microsoft.com/office/2011/relationships/people" Target="people.xml"/><Relationship Id="rId293" Type="http://schemas.openxmlformats.org/officeDocument/2006/relationships/hyperlink" Target="file:///D:\Documents\3GPP\tsg_ran\WG2\TSGR2_109bis-e\Docs\R2-2003670.zip" TargetMode="External"/><Relationship Id="rId307" Type="http://schemas.openxmlformats.org/officeDocument/2006/relationships/hyperlink" Target="file:///D:\Documents\3GPP\tsg_ran\WG2\TSGR2_109bis-e\Docs\R2-2002819.zip" TargetMode="External"/><Relationship Id="rId514" Type="http://schemas.openxmlformats.org/officeDocument/2006/relationships/hyperlink" Target="file:///D:\Documents\3GPP\tsg_ran\WG2\TSGR2_109bis-e\Docs\R2-2002853.zip" TargetMode="External"/><Relationship Id="rId721" Type="http://schemas.openxmlformats.org/officeDocument/2006/relationships/hyperlink" Target="file:///D:\Documents\3GPP\tsg_ran\WG2\TSGR2_109bis-e\Docs\R2-2002955.zip" TargetMode="External"/><Relationship Id="rId1144" Type="http://schemas.openxmlformats.org/officeDocument/2006/relationships/hyperlink" Target="file:///D:\Documents\3GPP\tsg_ran\WG2\TSGR2_109bis-e\Docs\R2-2002842.zip" TargetMode="External"/><Relationship Id="rId1351" Type="http://schemas.openxmlformats.org/officeDocument/2006/relationships/hyperlink" Target="file:///D:\Documents\3GPP\tsg_ran\WG2\TSGR2_109bis-e\Docs\R2-2002531.zip" TargetMode="External"/><Relationship Id="rId1449" Type="http://schemas.openxmlformats.org/officeDocument/2006/relationships/hyperlink" Target="file:///D:\Documents\3GPP\tsg_ran\WG2\TSGR2_109bis-e\Docs\R2-2003568.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622.zip" TargetMode="External"/><Relationship Id="rId360" Type="http://schemas.openxmlformats.org/officeDocument/2006/relationships/hyperlink" Target="file:///D:\Documents\3GPP\tsg_ran\WG2\TSGR2_109bis-e\Docs\R2-2002509.zip" TargetMode="External"/><Relationship Id="rId598" Type="http://schemas.openxmlformats.org/officeDocument/2006/relationships/hyperlink" Target="file:///D:\Documents\3GPP\tsg_ran\WG2\TSGR2_109bis-e\Docs\R2-2002615.zip" TargetMode="External"/><Relationship Id="rId819" Type="http://schemas.openxmlformats.org/officeDocument/2006/relationships/hyperlink" Target="file:///D:\Documents\3GPP\tsg_ran\WG2\TSGR2_109bis-e\Docs\R2-2002710.zip" TargetMode="External"/><Relationship Id="rId1004" Type="http://schemas.openxmlformats.org/officeDocument/2006/relationships/hyperlink" Target="file:///D:\Documents\3GPP\tsg_ran\WG2\TSGR2_109bis-e\Docs\R2-2003065.zip" TargetMode="External"/><Relationship Id="rId1211" Type="http://schemas.openxmlformats.org/officeDocument/2006/relationships/hyperlink" Target="file:///D:\Documents\3GPP\tsg_ran\WG2\TSGR2_109bis-e\Docs\R2-2003575.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373.zip" TargetMode="External"/><Relationship Id="rId665" Type="http://schemas.openxmlformats.org/officeDocument/2006/relationships/hyperlink" Target="file:///D:\Documents\3GPP\tsg_ran\WG2\TSGR2_109bis-e\Docs\R2-2003516.zip" TargetMode="External"/><Relationship Id="rId872" Type="http://schemas.openxmlformats.org/officeDocument/2006/relationships/hyperlink" Target="file:///D:\Documents\3GPP\tsg_ran\WG2\TSGR2_109bis-e\Docs\R2-2002908.zip" TargetMode="External"/><Relationship Id="rId1088" Type="http://schemas.openxmlformats.org/officeDocument/2006/relationships/hyperlink" Target="file:///D:\Documents\3GPP\tsg_ran\WG2\TSGR2_109bis-e\Docs\R2-2002979.zip" TargetMode="External"/><Relationship Id="rId1295" Type="http://schemas.openxmlformats.org/officeDocument/2006/relationships/hyperlink" Target="file:///C:\Data\3GPP\archive\RAN\RAN%2384\Tdocs\RP-191563.zip" TargetMode="External"/><Relationship Id="rId1309" Type="http://schemas.openxmlformats.org/officeDocument/2006/relationships/hyperlink" Target="file:///D:\Documents\3GPP\tsg_ran\WG2\TSGR2_109bis-e\Docs\R2-2002734.zip" TargetMode="External"/><Relationship Id="rId1516" Type="http://schemas.openxmlformats.org/officeDocument/2006/relationships/hyperlink" Target="file:///D:\Documents\3GPP\tsg_ran\WG2\TSGR2_109bis-e\Docs\R2-2002671.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4.zip" TargetMode="External"/><Relationship Id="rId525" Type="http://schemas.openxmlformats.org/officeDocument/2006/relationships/hyperlink" Target="file:///D:\Documents\3GPP\tsg_ran\WG2\TSGR2_109bis-e\Docs\R2-2003813.zip" TargetMode="External"/><Relationship Id="rId732" Type="http://schemas.openxmlformats.org/officeDocument/2006/relationships/hyperlink" Target="file:///D:\Documents\3GPP\tsg_ran\WG2\TSGR2_109bis-e\Docs\R2-2003398.zip" TargetMode="External"/><Relationship Id="rId1155" Type="http://schemas.openxmlformats.org/officeDocument/2006/relationships/hyperlink" Target="file:///D:\Documents\3GPP\tsg_ran\WG2\TSGR2_109bis-e\Docs\R2-2003229.zip" TargetMode="External"/><Relationship Id="rId1362" Type="http://schemas.openxmlformats.org/officeDocument/2006/relationships/hyperlink" Target="file:///D:\Documents\3GPP\tsg_ran\WG2\TSGR2_109bis-e\Docs\R2-2002738.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49.zip" TargetMode="External"/><Relationship Id="rId371" Type="http://schemas.openxmlformats.org/officeDocument/2006/relationships/hyperlink" Target="file:///D:\Documents\3GPP\tsg_ran\WG2\TSGR2_109bis-e\Docs\R2-2003458.zip" TargetMode="External"/><Relationship Id="rId1015" Type="http://schemas.openxmlformats.org/officeDocument/2006/relationships/hyperlink" Target="file:///D:\Documents\3GPP\tsg_ran\WG2\TSGR2_109bis-e\Docs\R2-2002996.zip" TargetMode="External"/><Relationship Id="rId1222" Type="http://schemas.openxmlformats.org/officeDocument/2006/relationships/hyperlink" Target="file:///D:\Documents\3GPP\tsg_ran\WG2\TSGR2_109bis-e\Docs\R2-2003081.zip" TargetMode="External"/><Relationship Id="rId469" Type="http://schemas.openxmlformats.org/officeDocument/2006/relationships/hyperlink" Target="file:///D:\Documents\3GPP\tsg_ran\WG2\TSGR2_109bis-e\Docs\R2-2003178.zip" TargetMode="External"/><Relationship Id="rId676" Type="http://schemas.openxmlformats.org/officeDocument/2006/relationships/hyperlink" Target="file:///D:\Documents\3GPP\tsg_ran\WG2\TSGR2_109bis-e\Docs\R2-2002630.zip" TargetMode="External"/><Relationship Id="rId883" Type="http://schemas.openxmlformats.org/officeDocument/2006/relationships/hyperlink" Target="file:///D:\Documents\3GPP\tsg_ran\WG2\TSGR2_109bis-e\Docs\R2-2003793.zip" TargetMode="External"/><Relationship Id="rId1099" Type="http://schemas.openxmlformats.org/officeDocument/2006/relationships/hyperlink" Target="file:///D:\Documents\3GPP\tsg_ran\WG2\TSGR2_109bis-e\Docs\R2-2002701.zip" TargetMode="External"/><Relationship Id="rId1527" Type="http://schemas.openxmlformats.org/officeDocument/2006/relationships/hyperlink" Target="file:///D:\Documents\3GPP\tsg_ran\WG2\TSGR2_109bis-e\Docs\R2-2003267.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8.zip" TargetMode="External"/><Relationship Id="rId329" Type="http://schemas.openxmlformats.org/officeDocument/2006/relationships/hyperlink" Target="file:///D:\Documents\3GPP\tsg_ran\WG2\TSGR2_109bis-e\Docs\R2-2002505.zip" TargetMode="External"/><Relationship Id="rId536" Type="http://schemas.openxmlformats.org/officeDocument/2006/relationships/hyperlink" Target="file:///D:\Documents\3GPP\tsg_ran\WG2\TSGR2_109bis-e\Docs\R2-2003302.zip" TargetMode="External"/><Relationship Id="rId1166" Type="http://schemas.openxmlformats.org/officeDocument/2006/relationships/hyperlink" Target="file:///C:\Data\3GPP\TSGR\TSGR_84\docs\RP-191594.zip" TargetMode="External"/><Relationship Id="rId1373" Type="http://schemas.openxmlformats.org/officeDocument/2006/relationships/hyperlink" Target="file:///D:\Documents\3GPP\tsg_ran\WG2\TSGR2_109bis-e\Docs\R2-2002770.zip" TargetMode="External"/><Relationship Id="rId175" Type="http://schemas.openxmlformats.org/officeDocument/2006/relationships/hyperlink" Target="file:///D:\Documents\3GPP\tsg_ran\WG2\TSGR2_109bis-e\Docs\R2-2003453.zip" TargetMode="External"/><Relationship Id="rId743" Type="http://schemas.openxmlformats.org/officeDocument/2006/relationships/hyperlink" Target="file:///D:\Documents\3GPP\tsg_ran\WG2\TSGR2_109bis-e\Docs\R2-2003640.zip" TargetMode="External"/><Relationship Id="rId950" Type="http://schemas.openxmlformats.org/officeDocument/2006/relationships/hyperlink" Target="file:///D:\Documents\3GPP\tsg_ran\WG2\TSGR2_109bis-e\Docs\R2-2002529.zip" TargetMode="External"/><Relationship Id="rId1026" Type="http://schemas.openxmlformats.org/officeDocument/2006/relationships/hyperlink" Target="file:///D:\Documents\3GPP\tsg_ran\WG2\TSGR2_109bis-e\Docs\R2-2003036.zip" TargetMode="External"/><Relationship Id="rId1580" Type="http://schemas.openxmlformats.org/officeDocument/2006/relationships/hyperlink" Target="file:///D:\Documents\3GPP\tsg_ran\WG2\TSGR2_109bis-e\Docs\R2-2002888.zip" TargetMode="External"/><Relationship Id="rId382" Type="http://schemas.openxmlformats.org/officeDocument/2006/relationships/hyperlink" Target="file:///D:\Documents\3GPP\tsg_ran\WG2\TSGR2_109bis-e\Docs\R2-2002724.zip" TargetMode="External"/><Relationship Id="rId603" Type="http://schemas.openxmlformats.org/officeDocument/2006/relationships/hyperlink" Target="file:///D:\Documents\3GPP\tsg_ran\WG2\TSGR2_109bis-e\Docs\R2-2002847.zip" TargetMode="External"/><Relationship Id="rId687" Type="http://schemas.openxmlformats.org/officeDocument/2006/relationships/hyperlink" Target="file:///D:\Documents\3GPP\tsg_ran\WG2\TSGR2_109bis-e\Docs\R2-2003432.zip" TargetMode="External"/><Relationship Id="rId810" Type="http://schemas.openxmlformats.org/officeDocument/2006/relationships/hyperlink" Target="file:///D:\Documents\3GPP\tsg_ran\WG2\TSGR2_109bis-e\Docs\R2-2002754.zip" TargetMode="External"/><Relationship Id="rId908" Type="http://schemas.openxmlformats.org/officeDocument/2006/relationships/hyperlink" Target="file:///D:\Documents\3GPP\tsg_ran\WG2\TSGR2_109bis-e\Docs\R2-2003057.zip" TargetMode="External"/><Relationship Id="rId1233" Type="http://schemas.openxmlformats.org/officeDocument/2006/relationships/hyperlink" Target="file:///D:\Documents\3GPP\tsg_ran\WG2\TSGR2_109bis-e\Docs\R2-2003164.zip" TargetMode="External"/><Relationship Id="rId1440" Type="http://schemas.openxmlformats.org/officeDocument/2006/relationships/hyperlink" Target="file:///D:\Documents\3GPP\tsg_ran\WG2\TSGR2_109bis-e\Docs\R2-2002595.zip" TargetMode="External"/><Relationship Id="rId1538" Type="http://schemas.openxmlformats.org/officeDocument/2006/relationships/hyperlink" Target="file:///D:\Documents\3GPP\tsg_ran\WG2\TSGR2_109bis-e\Docs\R2-2003139.zip" TargetMode="External"/><Relationship Id="rId242" Type="http://schemas.openxmlformats.org/officeDocument/2006/relationships/hyperlink" Target="file:///D:\Documents\3GPP\tsg_ran\WG2\TSGR2_109bis-e\Docs\R2-2003334.zip" TargetMode="External"/><Relationship Id="rId894" Type="http://schemas.openxmlformats.org/officeDocument/2006/relationships/hyperlink" Target="file:///D:\Documents\3GPP\tsg_ran\WG2\TSGR2_109bis-e\Docs\R2-2003322.zip" TargetMode="External"/><Relationship Id="rId1177" Type="http://schemas.openxmlformats.org/officeDocument/2006/relationships/hyperlink" Target="file:///D:\Documents\3GPP\tsg_ran\WG2\TSGR2_109bis-e\Docs\R2-2002731.zip" TargetMode="External"/><Relationship Id="rId1300" Type="http://schemas.openxmlformats.org/officeDocument/2006/relationships/hyperlink" Target="file:///D:\Documents\3GPP\tsg_ran\WG2\TSGR2_109bis-e\Docs\R2-2002746.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3303.zip" TargetMode="External"/><Relationship Id="rId754" Type="http://schemas.openxmlformats.org/officeDocument/2006/relationships/hyperlink" Target="file:///D:\Documents\3GPP\tsg_ran\WG2\TSGR2_109bis-e\Docs\R2-2003111.zip" TargetMode="External"/><Relationship Id="rId961" Type="http://schemas.openxmlformats.org/officeDocument/2006/relationships/hyperlink" Target="file:///D:\Documents\3GPP\tsg_ran\WG2\TSGR2_109bis-e\Docs\R2-2003069.zip" TargetMode="External"/><Relationship Id="rId1384" Type="http://schemas.openxmlformats.org/officeDocument/2006/relationships/hyperlink" Target="file:///D:\Documents\3GPP\tsg_ran\WG2\TSGR2_109bis-e\Docs\R2-2003491.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1.zip" TargetMode="External"/><Relationship Id="rId393" Type="http://schemas.openxmlformats.org/officeDocument/2006/relationships/hyperlink" Target="file:///D:\Documents\3GPP\tsg_ran\WG2\TSGR2_109bis-e\Docs\R2-2003306.zip" TargetMode="External"/><Relationship Id="rId407" Type="http://schemas.openxmlformats.org/officeDocument/2006/relationships/hyperlink" Target="file:///D:\Documents\3GPP\tsg_ran\WG2\TSGR2_109bis-e\Docs\R2-2003461.zip" TargetMode="External"/><Relationship Id="rId614" Type="http://schemas.openxmlformats.org/officeDocument/2006/relationships/hyperlink" Target="file:///D:\Documents\3GPP\tsg_ran\WG2\TSGR2_109bis-e\Docs\R2-2002563.zip" TargetMode="External"/><Relationship Id="rId821" Type="http://schemas.openxmlformats.org/officeDocument/2006/relationships/hyperlink" Target="file:///D:\Documents\3GPP\tsg_ran\WG2\TSGR2_109bis-e\Docs\R2-2002777.zip" TargetMode="External"/><Relationship Id="rId1037" Type="http://schemas.openxmlformats.org/officeDocument/2006/relationships/hyperlink" Target="file:///D:\Documents\3GPP\tsg_ran\WG2\TSGR2_109bis-e\Docs\R2-2003423.zip" TargetMode="External"/><Relationship Id="rId1244" Type="http://schemas.openxmlformats.org/officeDocument/2006/relationships/hyperlink" Target="file:///D:\Documents\3GPP\tsg_ran\WG2\TSGR2_109bis-e\Docs\R2-2003357.zip" TargetMode="External"/><Relationship Id="rId1451" Type="http://schemas.openxmlformats.org/officeDocument/2006/relationships/hyperlink" Target="file:///D:\Documents\3GPP\tsg_ran\WG2\TSGR2_109bis-e\Docs\R2-2003203.zip" TargetMode="External"/><Relationship Id="rId253" Type="http://schemas.openxmlformats.org/officeDocument/2006/relationships/hyperlink" Target="file:///D:\Documents\3GPP\tsg_ran\WG2\TSGR2_109bis-e\Docs\R2-2003337.zip" TargetMode="External"/><Relationship Id="rId460" Type="http://schemas.openxmlformats.org/officeDocument/2006/relationships/hyperlink" Target="file:///D:\Documents\3GPP\tsg_ran\WG2\TSGR2_109bis-e\Docs\R2-2003375.zip" TargetMode="External"/><Relationship Id="rId698" Type="http://schemas.openxmlformats.org/officeDocument/2006/relationships/hyperlink" Target="file:///D:\Documents\3GPP\tsg_ran\WG2\TSGR2_109bis-e\Docs\R2-2003623.zip" TargetMode="External"/><Relationship Id="rId919" Type="http://schemas.openxmlformats.org/officeDocument/2006/relationships/hyperlink" Target="file:///D:\Documents\3GPP\tsg_ran\WG2\TSGR2_109bis-e\Docs\R2-2003136.zip" TargetMode="External"/><Relationship Id="rId1090" Type="http://schemas.openxmlformats.org/officeDocument/2006/relationships/hyperlink" Target="file:///D:\Documents\3GPP\tsg_ran\WG2\TSGR2_109bis-e\Docs\R2-2003655.zip" TargetMode="External"/><Relationship Id="rId1104" Type="http://schemas.openxmlformats.org/officeDocument/2006/relationships/hyperlink" Target="file:///D:\Documents\3GPP\tsg_ran\WG2\TSGR2_109bis-e\Docs\R2-2003770.zip" TargetMode="External"/><Relationship Id="rId1311" Type="http://schemas.openxmlformats.org/officeDocument/2006/relationships/hyperlink" Target="file:///D:\Documents\3GPP\tsg_ran\WG2\TSGR2_109bis-e\Docs\R2-2003259.zip" TargetMode="External"/><Relationship Id="rId1549" Type="http://schemas.openxmlformats.org/officeDocument/2006/relationships/hyperlink" Target="file:///D:\Documents\3GPP\tsg_ran\WG2\TSGR2_109bis-e\Docs\R2-2003786.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192.zip" TargetMode="External"/><Relationship Id="rId558" Type="http://schemas.openxmlformats.org/officeDocument/2006/relationships/hyperlink" Target="file:///D:\Documents\3GPP\tsg_ran\WG2\TSGR2_109bis-e\Docs\R2-2003323.zip" TargetMode="External"/><Relationship Id="rId765" Type="http://schemas.openxmlformats.org/officeDocument/2006/relationships/hyperlink" Target="file:///D:\Documents\3GPP\tsg_ran\WG2\TSGR2_109bis-e\Docs\R2-2003682.zip" TargetMode="External"/><Relationship Id="rId972" Type="http://schemas.openxmlformats.org/officeDocument/2006/relationships/hyperlink" Target="file:///D:\Documents\3GPP\tsg_ran\WG2\TSGR2_109bis-e\Docs\R2-2003769.zip" TargetMode="External"/><Relationship Id="rId1188" Type="http://schemas.openxmlformats.org/officeDocument/2006/relationships/hyperlink" Target="file:///D:\Documents\3GPP\tsg_ran\WG2\TSGR2_109bis-e\Docs\R2-2003088.zip" TargetMode="External"/><Relationship Id="rId1395" Type="http://schemas.openxmlformats.org/officeDocument/2006/relationships/hyperlink" Target="file:///D:\Documents\3GPP\tsg_ran\WG2\TSGR2_109bis-e\Docs\R2-2002561.zip" TargetMode="External"/><Relationship Id="rId1409" Type="http://schemas.openxmlformats.org/officeDocument/2006/relationships/hyperlink" Target="file:///D:\Documents\3GPP\tsg_ran\WG2\TSGR2_109bis-e\Docs\R2-2002813.zip" TargetMode="External"/><Relationship Id="rId197" Type="http://schemas.openxmlformats.org/officeDocument/2006/relationships/hyperlink" Target="file:///D:\Documents\3GPP\tsg_ran\WG2\TSGR2_109bis-e\Docs\R2-2003689.zip" TargetMode="External"/><Relationship Id="rId418" Type="http://schemas.openxmlformats.org/officeDocument/2006/relationships/hyperlink" Target="file:///D:\Documents\3GPP\tsg_ran\WG2\TSGR2_109bis-e\Docs\R2-2002695.zip" TargetMode="External"/><Relationship Id="rId625" Type="http://schemas.openxmlformats.org/officeDocument/2006/relationships/hyperlink" Target="file:///D:\Documents\3GPP\tsg_ran\WG2\TSGR2_109bis-e\Docs\R2-2002621.zip" TargetMode="External"/><Relationship Id="rId832" Type="http://schemas.openxmlformats.org/officeDocument/2006/relationships/hyperlink" Target="file:///D:\Documents\3GPP\tsg_ran\WG2\TSGR2_109bis-e\Docs\R2-2003590.zip" TargetMode="External"/><Relationship Id="rId1048" Type="http://schemas.openxmlformats.org/officeDocument/2006/relationships/hyperlink" Target="file:///D:\Documents\3GPP\tsg_ran\WG2\TSGR2_109bis-e\Docs\R2-2003424.zip" TargetMode="External"/><Relationship Id="rId1255" Type="http://schemas.openxmlformats.org/officeDocument/2006/relationships/hyperlink" Target="file:///D:\Documents\3GPP\tsg_ran\WG2\TSGR2_109bis-e\Docs\R2-2002511.zip" TargetMode="External"/><Relationship Id="rId1462" Type="http://schemas.openxmlformats.org/officeDocument/2006/relationships/hyperlink" Target="file:///D:\Documents\3GPP\tsg_ran\WG2\TSGR2_109bis-e\Docs\R2-2003582.zip" TargetMode="External"/><Relationship Id="rId264" Type="http://schemas.openxmlformats.org/officeDocument/2006/relationships/hyperlink" Target="file:///D:\Documents\3GPP\tsg_ran\WG2\TSGR2_109bis-e\Docs\R2-2003197.zip" TargetMode="External"/><Relationship Id="rId471" Type="http://schemas.openxmlformats.org/officeDocument/2006/relationships/hyperlink" Target="file:///D:\Documents\3GPP\tsg_ran\WG2\TSGR2_109bis-e\Docs\R2-2002728.zip" TargetMode="External"/><Relationship Id="rId1115" Type="http://schemas.openxmlformats.org/officeDocument/2006/relationships/hyperlink" Target="file:///D:\Documents\3GPP\tsg_ran\WG2\TSGR2_109bis-e\Docs\R2-2003313.zip" TargetMode="External"/><Relationship Id="rId1322" Type="http://schemas.openxmlformats.org/officeDocument/2006/relationships/hyperlink" Target="file:///D:\Documents\3GPP\tsg_ran\WG2\TSGR2_109bis-e\Docs\R2-2002526.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012.zip" TargetMode="External"/><Relationship Id="rId776" Type="http://schemas.openxmlformats.org/officeDocument/2006/relationships/hyperlink" Target="file:///C:\Data\3GPP\TSGR\TSGR_84\docs\RP-191561.zip" TargetMode="External"/><Relationship Id="rId983" Type="http://schemas.openxmlformats.org/officeDocument/2006/relationships/hyperlink" Target="file:///D:\Documents\3GPP\tsg_ran\WG2\TSGR2_109bis-e\Docs\R2-2003066.zip" TargetMode="External"/><Relationship Id="rId1199" Type="http://schemas.openxmlformats.org/officeDocument/2006/relationships/hyperlink" Target="file:///D:\Documents\3GPP\tsg_ran\WG2\TSGR2_109bis-e\Docs\R2-2003161.zip" TargetMode="External"/><Relationship Id="rId331" Type="http://schemas.openxmlformats.org/officeDocument/2006/relationships/hyperlink" Target="file:///D:\Documents\3GPP\tsg_ran\WG2\TSGR2_109bis-e\Docs\R2-2003455.zip" TargetMode="External"/><Relationship Id="rId429" Type="http://schemas.openxmlformats.org/officeDocument/2006/relationships/hyperlink" Target="file:///D:\Documents\3GPP\tsg_ran\WG2\TSGR2_109bis-e\Docs\R2-2003773.zip" TargetMode="External"/><Relationship Id="rId636" Type="http://schemas.openxmlformats.org/officeDocument/2006/relationships/hyperlink" Target="file:///D:\Documents\3GPP\tsg_ran\WG2\TSGR2_109bis-e\Docs\R2-2002920.zip" TargetMode="External"/><Relationship Id="rId1059" Type="http://schemas.openxmlformats.org/officeDocument/2006/relationships/hyperlink" Target="file:///D:\Documents\3GPP\tsg_ran\WG2\TSGR2_109bis-e\Docs\R2-2003659.zip" TargetMode="External"/><Relationship Id="rId1266" Type="http://schemas.openxmlformats.org/officeDocument/2006/relationships/hyperlink" Target="file:///D:\Documents\3GPP\tsg_ran\WG2\TSGR2_109bis-e\Docs\R2-2002871.zip" TargetMode="External"/><Relationship Id="rId1473" Type="http://schemas.openxmlformats.org/officeDocument/2006/relationships/hyperlink" Target="file:///D:\Documents\3GPP\tsg_ran\WG2\TSGR2_109bis-e\Docs\R2-2003231.zip" TargetMode="External"/><Relationship Id="rId843" Type="http://schemas.openxmlformats.org/officeDocument/2006/relationships/hyperlink" Target="file:///D:\Documents\3GPP\tsg_ran\WG2\TSGR2_109bis-e\Docs\R2-2003772.zip" TargetMode="External"/><Relationship Id="rId1126" Type="http://schemas.openxmlformats.org/officeDocument/2006/relationships/hyperlink" Target="file:///D:\Documents\3GPP\tsg_ran\WG2\TSGR2_109bis-e\Docs\R2-2002699.zip" TargetMode="External"/><Relationship Id="rId275" Type="http://schemas.openxmlformats.org/officeDocument/2006/relationships/hyperlink" Target="file:///D:\Documents\3GPP\tsg_ran\WG2\TSGR2_109bis-e\Docs\R2-2002787.zip" TargetMode="External"/><Relationship Id="rId482" Type="http://schemas.openxmlformats.org/officeDocument/2006/relationships/hyperlink" Target="file:///D:\Documents\3GPP\tsg_ran\WG2\TSGR2_109bis-e\Docs\R2-2003176.zip" TargetMode="External"/><Relationship Id="rId703" Type="http://schemas.openxmlformats.org/officeDocument/2006/relationships/hyperlink" Target="file:///D:\Documents\3GPP\tsg_ran\WG2\TSGR2_109bis-e\Docs\R2-2003675.zip" TargetMode="External"/><Relationship Id="rId910" Type="http://schemas.openxmlformats.org/officeDocument/2006/relationships/hyperlink" Target="file:///D:\Documents\3GPP\tsg_ran\WG2\TSGR2_109bis-e\Docs\R2-2003068.zip" TargetMode="External"/><Relationship Id="rId1333" Type="http://schemas.openxmlformats.org/officeDocument/2006/relationships/hyperlink" Target="file:///D:\Documents\3GPP\tsg_ran\WG2\TSGR2_109bis-e\Docs\R2-2002687.zip" TargetMode="External"/><Relationship Id="rId1540" Type="http://schemas.openxmlformats.org/officeDocument/2006/relationships/hyperlink" Target="file:///D:\Documents\3GPP\tsg_ran\WG2\TSGR2_109bis-e\Docs\R2-2003291.zip" TargetMode="External"/><Relationship Id="rId135" Type="http://schemas.openxmlformats.org/officeDocument/2006/relationships/hyperlink" Target="file:///D:\Documents\3GPP\tsg_ran\WG2\TSGR2_109bis-e\Docs\R2-2002931.zip" TargetMode="External"/><Relationship Id="rId342" Type="http://schemas.openxmlformats.org/officeDocument/2006/relationships/hyperlink" Target="file:///D:\Documents\3GPP\tsg_ran\WG2\TSGR2_109bis-e\Docs\R2-2003752.zip" TargetMode="External"/><Relationship Id="rId787" Type="http://schemas.openxmlformats.org/officeDocument/2006/relationships/hyperlink" Target="file:///D:\Documents\3GPP\tsg_ran\WG2\TSGR2_109bis-e\Docs\R2-2003167.zip" TargetMode="External"/><Relationship Id="rId994" Type="http://schemas.openxmlformats.org/officeDocument/2006/relationships/hyperlink" Target="file:///D:\Documents\3GPP\tsg_ran\WG2\TSGR2_109bis-e\Docs\R2-2003768.zip" TargetMode="External"/><Relationship Id="rId1400" Type="http://schemas.openxmlformats.org/officeDocument/2006/relationships/hyperlink" Target="file:///D:\Documents\3GPP\tsg_ran\WG2\TSGR2_109bis-e\Docs\R2-2002927.zip" TargetMode="External"/><Relationship Id="rId202" Type="http://schemas.openxmlformats.org/officeDocument/2006/relationships/hyperlink" Target="file:///D:\Documents\3GPP\tsg_ran\WG2\TSGR2_109bis-e\Docs\R2-2003479.zip" TargetMode="External"/><Relationship Id="rId647" Type="http://schemas.openxmlformats.org/officeDocument/2006/relationships/hyperlink" Target="file:///D:\Documents\3GPP\tsg_ran\WG2\TSGR2_109bis-e\Docs\R2-2003536.zip" TargetMode="External"/><Relationship Id="rId854" Type="http://schemas.openxmlformats.org/officeDocument/2006/relationships/hyperlink" Target="file:///D:\Documents\3GPP\tsg_ran\WG2\TSGR2_109bis-e\Docs\R2-2002943.zip" TargetMode="External"/><Relationship Id="rId1277" Type="http://schemas.openxmlformats.org/officeDocument/2006/relationships/hyperlink" Target="file:///D:\Documents\3GPP\tsg_ran\WG2\TSGR2_109bis-e\Docs\R2-2003051.zip" TargetMode="External"/><Relationship Id="rId1484" Type="http://schemas.openxmlformats.org/officeDocument/2006/relationships/hyperlink" Target="file:///D:\Documents\3GPP\tsg_ran\WG2\TSGR2_109bis-e\Docs\R2-2003785.zip" TargetMode="External"/><Relationship Id="rId286" Type="http://schemas.openxmlformats.org/officeDocument/2006/relationships/hyperlink" Target="file:///D:\Documents\3GPP\tsg_ran\WG2\TSGR2_109bis-e\Docs\R2-2003778.zip" TargetMode="External"/><Relationship Id="rId493" Type="http://schemas.openxmlformats.org/officeDocument/2006/relationships/hyperlink" Target="file:///D:\Documents\3GPP\tsg_ran\WG2\TSGR2_109bis-e\Docs\R2-2002999.zip" TargetMode="External"/><Relationship Id="rId507" Type="http://schemas.openxmlformats.org/officeDocument/2006/relationships/hyperlink" Target="file:///D:\Documents\3GPP\tsg_ran\WG2\TSGR2_109bis-e\Docs\R2-2003298.zip" TargetMode="External"/><Relationship Id="rId714" Type="http://schemas.openxmlformats.org/officeDocument/2006/relationships/hyperlink" Target="file:///D:\Documents\3GPP\tsg_ran\WG2\TSGR2_109bis-e\Docs\R2-2002569.zip" TargetMode="External"/><Relationship Id="rId921" Type="http://schemas.openxmlformats.org/officeDocument/2006/relationships/hyperlink" Target="file:///D:\Documents\3GPP\tsg_ran\WG2\TSGR2_109bis-e\Docs\R2-2003729.zip" TargetMode="External"/><Relationship Id="rId1137" Type="http://schemas.openxmlformats.org/officeDocument/2006/relationships/hyperlink" Target="file:///D:\Documents\3GPP\tsg_ran\WG2\TSGR2_109bis-e\Docs\R2-2003425.zip" TargetMode="External"/><Relationship Id="rId1344" Type="http://schemas.openxmlformats.org/officeDocument/2006/relationships/hyperlink" Target="file:///D:\Documents\3GPP\tsg_ran\WG2\TSGR2_109bis-e\Docs\R2-2002633.zip" TargetMode="External"/><Relationship Id="rId1551" Type="http://schemas.openxmlformats.org/officeDocument/2006/relationships/hyperlink" Target="file:///D:\Documents\3GPP\tsg_ran\WG2\TSGR2_109bis-e\Docs\R2-2003248.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2542.zip" TargetMode="External"/><Relationship Id="rId353" Type="http://schemas.openxmlformats.org/officeDocument/2006/relationships/hyperlink" Target="file:///D:\Documents\3GPP\tsg_ran\WG2\TSGR2_109bis-e\Docs\R2-2002552.zip" TargetMode="External"/><Relationship Id="rId560" Type="http://schemas.openxmlformats.org/officeDocument/2006/relationships/hyperlink" Target="file:///D:\Documents\3GPP\tsg_ran\WG2\TSGR2_109bis-e\Docs\R2-2003361.zip" TargetMode="External"/><Relationship Id="rId798" Type="http://schemas.openxmlformats.org/officeDocument/2006/relationships/hyperlink" Target="file:///D:\Documents\3GPP\tsg_ran\WG2\TSGR2_109bis-e\Docs\R2-2002663.zip" TargetMode="External"/><Relationship Id="rId1190" Type="http://schemas.openxmlformats.org/officeDocument/2006/relationships/hyperlink" Target="file:///D:\Documents\3GPP\tsg_ran\WG2\TSGR2_109bis-e\Docs\R2-2003093.zip" TargetMode="External"/><Relationship Id="rId1204" Type="http://schemas.openxmlformats.org/officeDocument/2006/relationships/hyperlink" Target="file:///D:\Documents\3GPP\tsg_ran\WG2\TSGR2_109bis-e\Docs\R2-2002751.zip" TargetMode="External"/><Relationship Id="rId1411" Type="http://schemas.openxmlformats.org/officeDocument/2006/relationships/hyperlink" Target="file:///D:\Documents\3GPP\tsg_ran\WG2\TSGR2_109bis-e\Docs\R2-2003072.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6.zip" TargetMode="External"/><Relationship Id="rId658" Type="http://schemas.openxmlformats.org/officeDocument/2006/relationships/hyperlink" Target="file:///D:\Documents\3GPP\tsg_ran\WG2\TSGR2_109bis-e\Docs\R2-2002829.zip" TargetMode="External"/><Relationship Id="rId865" Type="http://schemas.openxmlformats.org/officeDocument/2006/relationships/hyperlink" Target="file:///D:\Documents\3GPP\tsg_ran\WG2\TSGR2_109bis-e\Docs\R2-2003782.zip" TargetMode="External"/><Relationship Id="rId1050" Type="http://schemas.openxmlformats.org/officeDocument/2006/relationships/hyperlink" Target="file:///C:\Data\3GPP\TSGR\TSGR_84\docs\RP-191600.zip" TargetMode="External"/><Relationship Id="rId1288" Type="http://schemas.openxmlformats.org/officeDocument/2006/relationships/hyperlink" Target="file:///D:\Documents\3GPP\tsg_ran\WG2\TSGR2_109bis-e\Docs\R2-2002795.zip" TargetMode="External"/><Relationship Id="rId1495" Type="http://schemas.openxmlformats.org/officeDocument/2006/relationships/hyperlink" Target="file:///D:\Documents\3GPP\tsg_ran\WG2\TSGR2_109bis-e\Docs\R2-2003814.zip" TargetMode="External"/><Relationship Id="rId1509" Type="http://schemas.openxmlformats.org/officeDocument/2006/relationships/hyperlink" Target="file:///D:\Documents\3GPP\tsg_ran\WG2\TSGR2_109bis-e\Docs\R2-2003268.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3726.zip" TargetMode="External"/><Relationship Id="rId725" Type="http://schemas.openxmlformats.org/officeDocument/2006/relationships/hyperlink" Target="file:///D:\Documents\3GPP\tsg_ran\WG2\TSGR2_109bis-e\Docs\R2-2003112.zip" TargetMode="External"/><Relationship Id="rId932" Type="http://schemas.openxmlformats.org/officeDocument/2006/relationships/hyperlink" Target="file:///D:\Documents\3GPP\tsg_ran\WG2\TSGR2_109bis-e\Docs\R2-2003144.zip" TargetMode="External"/><Relationship Id="rId1148" Type="http://schemas.openxmlformats.org/officeDocument/2006/relationships/hyperlink" Target="file:///D:\Documents\3GPP\tsg_ran\WG2\TSGR2_109bis-e\Docs\R2-2002930.zip" TargetMode="External"/><Relationship Id="rId1355" Type="http://schemas.openxmlformats.org/officeDocument/2006/relationships/hyperlink" Target="file:///D:\Documents\3GPP\tsg_ran\WG2\TSGR2_109bis-e\Docs\R2-2002805.zip" TargetMode="External"/><Relationship Id="rId1562" Type="http://schemas.openxmlformats.org/officeDocument/2006/relationships/hyperlink" Target="file:///D:\Documents\3GPP\tsg_ran\WG2\TSGR2_109bis-e\Docs\R2-2002953.zip" TargetMode="External"/><Relationship Id="rId157" Type="http://schemas.openxmlformats.org/officeDocument/2006/relationships/hyperlink" Target="file:///D:\Documents\3GPP\tsg_ran\WG2\TSGR2_109bis-e\Docs\R2-2003228.zip" TargetMode="External"/><Relationship Id="rId364" Type="http://schemas.openxmlformats.org/officeDocument/2006/relationships/hyperlink" Target="file:///D:\Documents\3GPP\tsg_ran\WG2\TSGR2_109bis-e\Docs\R2-2003456.zip" TargetMode="External"/><Relationship Id="rId1008" Type="http://schemas.openxmlformats.org/officeDocument/2006/relationships/hyperlink" Target="file:///D:\Documents\3GPP\tsg_ran\WG2\TSGR2_109bis-e\Docs\R2-2003368.zip" TargetMode="External"/><Relationship Id="rId1215" Type="http://schemas.openxmlformats.org/officeDocument/2006/relationships/hyperlink" Target="file:///D:\Documents\3GPP\tsg_ran\WG2\TSGR2_109bis-e\Docs\R2-2002761.zip" TargetMode="External"/><Relationship Id="rId1422" Type="http://schemas.openxmlformats.org/officeDocument/2006/relationships/hyperlink" Target="file:///D:\Documents\3GPP\tsg_ran\WG2\TSGR2_109bis-e\Docs\R2-2003286.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179.zip" TargetMode="External"/><Relationship Id="rId669" Type="http://schemas.openxmlformats.org/officeDocument/2006/relationships/hyperlink" Target="file:///D:\Documents\3GPP\tsg_ran\WG2\TSGR2_109bis-e\Docs\R2-2003779.zip" TargetMode="External"/><Relationship Id="rId876" Type="http://schemas.openxmlformats.org/officeDocument/2006/relationships/hyperlink" Target="file:///D:\Documents\3GPP\tsg_ran\WG2\TSGR2_109bis-e\Docs\R2-2003296.zip" TargetMode="External"/><Relationship Id="rId1299" Type="http://schemas.openxmlformats.org/officeDocument/2006/relationships/hyperlink" Target="file:///D:\Documents\3GPP\tsg_ran\WG2\TSGR2_109bis-e\Docs\R2-2002745.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25.zip" TargetMode="External"/><Relationship Id="rId529" Type="http://schemas.openxmlformats.org/officeDocument/2006/relationships/hyperlink" Target="file:///D:\Documents\3GPP\tsg_ran\WG2\TSGR2_109bis-e\Docs\R2-2003775.zip" TargetMode="External"/><Relationship Id="rId736" Type="http://schemas.openxmlformats.org/officeDocument/2006/relationships/hyperlink" Target="file:///D:\Documents\3GPP\tsg_ran\WG2\TSGR2_109bis-e\Docs\R2-2003523.zip" TargetMode="External"/><Relationship Id="rId1061" Type="http://schemas.openxmlformats.org/officeDocument/2006/relationships/hyperlink" Target="file:///D:\Documents\3GPP\tsg_ran\WG2\TSGR2_109bis-e\Docs\R2-2003760.zip" TargetMode="External"/><Relationship Id="rId1159" Type="http://schemas.openxmlformats.org/officeDocument/2006/relationships/hyperlink" Target="file:///D:\Documents\3GPP\tsg_ran\WG2\TSGR2_109bis-e\Docs\R2-2002665.zip" TargetMode="External"/><Relationship Id="rId1366" Type="http://schemas.openxmlformats.org/officeDocument/2006/relationships/hyperlink" Target="file:///D:\Documents\3GPP\tsg_ran\WG2\TSGR2_109bis-e\Docs\R2-2002660.zip" TargetMode="External"/><Relationship Id="rId168" Type="http://schemas.openxmlformats.org/officeDocument/2006/relationships/hyperlink" Target="file:///D:\Documents\3GPP\tsg_ran\WG2\TSGR2_109bis-e\Docs\R2-2003153.zip" TargetMode="External"/><Relationship Id="rId943" Type="http://schemas.openxmlformats.org/officeDocument/2006/relationships/hyperlink" Target="file:///D:\Documents\3GPP\tsg_ran\WG2\TSGR2_109bis-e\Docs\R2-2003132.zip" TargetMode="External"/><Relationship Id="rId1019" Type="http://schemas.openxmlformats.org/officeDocument/2006/relationships/hyperlink" Target="file:///D:\Documents\3GPP\tsg_ran\WG2\TSGR2_109bis-e\Docs\R2-2003260.zip" TargetMode="External"/><Relationship Id="rId1573" Type="http://schemas.openxmlformats.org/officeDocument/2006/relationships/hyperlink" Target="file:///D:\Documents\3GPP\tsg_ran\WG2\TSGR2_109bis-e\Docs\R2-2003372.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7.zip" TargetMode="External"/><Relationship Id="rId582" Type="http://schemas.openxmlformats.org/officeDocument/2006/relationships/hyperlink" Target="file:///D:\Documents\3GPP\tsg_ran\WG2\TSGR2_109bis-e\Docs\R2-2002844.zip" TargetMode="External"/><Relationship Id="rId803" Type="http://schemas.openxmlformats.org/officeDocument/2006/relationships/hyperlink" Target="file:///D:\Documents\3GPP\tsg_ran\WG2\TSGR2_109bis-e\Docs\R2-2002933.zip" TargetMode="External"/><Relationship Id="rId1226" Type="http://schemas.openxmlformats.org/officeDocument/2006/relationships/hyperlink" Target="file:///D:\Documents\3GPP\tsg_ran\WG2\TSGR2_109bis-e\Docs\R2-2003090.zip" TargetMode="External"/><Relationship Id="rId1433" Type="http://schemas.openxmlformats.org/officeDocument/2006/relationships/hyperlink" Target="file:///D:\Documents\3GPP\tsg_ran\WG2\TSGR2_109bis-e\Docs\R2-2002742.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8.zip" TargetMode="External"/><Relationship Id="rId442" Type="http://schemas.openxmlformats.org/officeDocument/2006/relationships/hyperlink" Target="file:///D:\Documents\3GPP\tsg_ran\WG2\TSGR2_109bis-e\Docs\R2-2003584.zip" TargetMode="External"/><Relationship Id="rId887" Type="http://schemas.openxmlformats.org/officeDocument/2006/relationships/hyperlink" Target="file:///D:\Documents\3GPP\tsg_ran\WG2\TSGR2_109bis-e\Docs\R2-2002759.zip" TargetMode="External"/><Relationship Id="rId1072" Type="http://schemas.openxmlformats.org/officeDocument/2006/relationships/hyperlink" Target="file:///D:\Documents\3GPP\tsg_ran\WG2\TSGR2_109bis-e\Docs\R2-2003719.zip" TargetMode="External"/><Relationship Id="rId1500" Type="http://schemas.openxmlformats.org/officeDocument/2006/relationships/hyperlink" Target="file:///D:\Documents\3GPP\tsg_ran\WG2\TSGR2_108\Docs\R2-1914789.zip" TargetMode="External"/><Relationship Id="rId302" Type="http://schemas.openxmlformats.org/officeDocument/2006/relationships/hyperlink" Target="file:///D:\Documents\3GPP\tsg_ran\WG2\TSGR2_109bis-e\Docs\R2-2003734.zip" TargetMode="External"/><Relationship Id="rId747" Type="http://schemas.openxmlformats.org/officeDocument/2006/relationships/hyperlink" Target="file:///D:\Documents\3GPP\tsg_ran\WG2\TSGR2_109bis-e\Docs\R2-2002570.zip" TargetMode="External"/><Relationship Id="rId954" Type="http://schemas.openxmlformats.org/officeDocument/2006/relationships/hyperlink" Target="file:///D:\Documents\3GPP\tsg_ran\WG2\TSGR2_109bis-e\Docs\R2-2002939.zip" TargetMode="External"/><Relationship Id="rId1377" Type="http://schemas.openxmlformats.org/officeDocument/2006/relationships/hyperlink" Target="file:///D:\Documents\3GPP\tsg_ran\WG2\TSGR2_109bis-e\Docs\R2-2002784.zip" TargetMode="External"/><Relationship Id="rId1584" Type="http://schemas.openxmlformats.org/officeDocument/2006/relationships/hyperlink" Target="file:///D:\Documents\3GPP\tsg_ran\WG2\TSGR2_109bis-e\Docs\R2-2003364.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1.zip" TargetMode="External"/><Relationship Id="rId386" Type="http://schemas.openxmlformats.org/officeDocument/2006/relationships/hyperlink" Target="file:///D:\Documents\3GPP\tsg_ran\WG2\TSGR2_109bis-e\Docs\R2-2002572.zip" TargetMode="External"/><Relationship Id="rId593" Type="http://schemas.openxmlformats.org/officeDocument/2006/relationships/hyperlink" Target="file:///D:\Documents\3GPP\tsg_ran\WG2\TSGR2_109bis-e\Docs\R2-2003006.zip" TargetMode="External"/><Relationship Id="rId607" Type="http://schemas.openxmlformats.org/officeDocument/2006/relationships/hyperlink" Target="file:///D:\Documents\3GPP\tsg_ran\WG2\TSGR2_109bis-e\Docs\R2-2003041.zip" TargetMode="External"/><Relationship Id="rId814" Type="http://schemas.openxmlformats.org/officeDocument/2006/relationships/hyperlink" Target="file:///D:\Documents\3GPP\tsg_ran\WG2\TSGR2_109bis-e\Docs\R2-2003526.zip" TargetMode="External"/><Relationship Id="rId1237" Type="http://schemas.openxmlformats.org/officeDocument/2006/relationships/hyperlink" Target="file:///D:\Documents\3GPP\tsg_ran\WG2\TSGR2_109bis-e\Docs\R2-2003009.zip" TargetMode="External"/><Relationship Id="rId1444" Type="http://schemas.openxmlformats.org/officeDocument/2006/relationships/hyperlink" Target="file:///D:\Documents\3GPP\tsg_ran\WG2\TSGR2_109bis-e\Docs\R2-2002549.zip" TargetMode="External"/><Relationship Id="rId246" Type="http://schemas.openxmlformats.org/officeDocument/2006/relationships/hyperlink" Target="file:///D:\Documents\3GPP\tsg_ran\WG2\TSGR2_109bis-e\Docs\R2-2002985.zip" TargetMode="External"/><Relationship Id="rId453" Type="http://schemas.openxmlformats.org/officeDocument/2006/relationships/hyperlink" Target="file:///D:\Documents\3GPP\tsg_ran\WG2\TSGR2_109bis-e\Docs\R2-2003637.zip" TargetMode="External"/><Relationship Id="rId660" Type="http://schemas.openxmlformats.org/officeDocument/2006/relationships/hyperlink" Target="file:///D:\Documents\3GPP\tsg_ran\WG2\TSGR2_109bis-e\Docs\R2-2002859.zip" TargetMode="External"/><Relationship Id="rId898" Type="http://schemas.openxmlformats.org/officeDocument/2006/relationships/hyperlink" Target="file:///C:\Data\3GPP\TSGR\TSGR_84\docs\RP-191156.zip" TargetMode="External"/><Relationship Id="rId1083" Type="http://schemas.openxmlformats.org/officeDocument/2006/relationships/hyperlink" Target="file:///D:\Documents\3GPP\tsg_ran\WG2\TSGR2_109bis-e\Docs\R2-2002517.zip" TargetMode="External"/><Relationship Id="rId1290" Type="http://schemas.openxmlformats.org/officeDocument/2006/relationships/hyperlink" Target="file:///D:\Documents\3GPP\tsg_ran\WG2\TSGR2_109bis-e\Docs\R2-2003713.zip" TargetMode="External"/><Relationship Id="rId1304" Type="http://schemas.openxmlformats.org/officeDocument/2006/relationships/hyperlink" Target="file:///D:\Documents\3GPP\tsg_ran\WG2\TSGR2_109bis-e\Docs\R2-2003529.zip" TargetMode="External"/><Relationship Id="rId1511" Type="http://schemas.openxmlformats.org/officeDocument/2006/relationships/hyperlink" Target="file:///D:\Documents\3GPP\tsg_ran\WG2\TSGR2_109bis-e\Docs\R2-2003185.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1.zip" TargetMode="External"/><Relationship Id="rId758" Type="http://schemas.openxmlformats.org/officeDocument/2006/relationships/hyperlink" Target="file:///D:\Documents\3GPP\tsg_ran\WG2\TSGR2_109bis-e\Docs\R2-2003239.zip" TargetMode="External"/><Relationship Id="rId965" Type="http://schemas.openxmlformats.org/officeDocument/2006/relationships/hyperlink" Target="file:///D:\Documents\3GPP\tsg_ran\WG2\TSGR2_109bis-e\Docs\R2-2003731.zip" TargetMode="External"/><Relationship Id="rId1150" Type="http://schemas.openxmlformats.org/officeDocument/2006/relationships/hyperlink" Target="file:///D:\Documents\3GPP\tsg_ran\WG2\TSGR2_109bis-e\Docs\R2-2003288.zip" TargetMode="External"/><Relationship Id="rId1388" Type="http://schemas.openxmlformats.org/officeDocument/2006/relationships/hyperlink" Target="file:///D:\Documents\3GPP\tsg_ran\WG2\TSGR2_109bis-e\Docs\R2-2003495.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59.zip" TargetMode="External"/><Relationship Id="rId520" Type="http://schemas.openxmlformats.org/officeDocument/2006/relationships/hyperlink" Target="file:///D:\Documents\3GPP\tsg_ran\WG2\TSGR2_109bis-e\Docs\R2-2003598.zip" TargetMode="External"/><Relationship Id="rId618" Type="http://schemas.openxmlformats.org/officeDocument/2006/relationships/hyperlink" Target="file:///D:\Documents\3GPP\tsg_ran\WG2\TSGR2_109bis-e\Docs\R2-2003519.zip" TargetMode="External"/><Relationship Id="rId825" Type="http://schemas.openxmlformats.org/officeDocument/2006/relationships/hyperlink" Target="file:///D:\Documents\3GPP\tsg_ran\WG2\TSGR2_109bis-e\Docs\R2-2002941.zip" TargetMode="External"/><Relationship Id="rId1248" Type="http://schemas.openxmlformats.org/officeDocument/2006/relationships/hyperlink" Target="file:///D:\Documents\3GPP\tsg_ran\WG2\TSGR2_109bis-e\Docs\R2-2002878.zip" TargetMode="External"/><Relationship Id="rId1455" Type="http://schemas.openxmlformats.org/officeDocument/2006/relationships/hyperlink" Target="file:///D:\Documents\3GPP\tsg_ran\WG2\TSGR2_109bis-e\Docs\R2-2003787.zip" TargetMode="External"/><Relationship Id="rId257" Type="http://schemas.openxmlformats.org/officeDocument/2006/relationships/hyperlink" Target="file:///D:\Documents\3GPP\tsg_ran\WG2\TSGR2_109bis-e\Docs\R2-2003698.zip" TargetMode="External"/><Relationship Id="rId464" Type="http://schemas.openxmlformats.org/officeDocument/2006/relationships/hyperlink" Target="file:///D:\Documents\3GPP\tsg_ran\WG2\TSGR2_109bis-e\Docs\R2-2003024.zip" TargetMode="External"/><Relationship Id="rId1010" Type="http://schemas.openxmlformats.org/officeDocument/2006/relationships/hyperlink" Target="file:///D:\Documents\3GPP\tsg_ran\WG2\TSGR2_109bis-e\Docs\R2-2002799.zip" TargetMode="External"/><Relationship Id="rId1094" Type="http://schemas.openxmlformats.org/officeDocument/2006/relationships/hyperlink" Target="file:///D:\Documents\3GPP\tsg_ran\WG2\TSGR2_109bis-e\Docs\R2-2003790.zip" TargetMode="External"/><Relationship Id="rId1108" Type="http://schemas.openxmlformats.org/officeDocument/2006/relationships/hyperlink" Target="file:///D:\Documents\3GPP\tsg_ran\WG2\TSGR2_109bis-e\Docs\R2-2002907.zip" TargetMode="External"/><Relationship Id="rId1315" Type="http://schemas.openxmlformats.org/officeDocument/2006/relationships/hyperlink" Target="file:///D:\Documents\3GPP\tsg_ran\WG2\TSGR2_109bis-e\Docs\R2-2003474.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2625.zip" TargetMode="External"/><Relationship Id="rId769" Type="http://schemas.openxmlformats.org/officeDocument/2006/relationships/hyperlink" Target="file:///D:\Documents\3GPP\tsg_ran\WG2\TSGR2_109bis-e\Docs\R2-2002725.zip" TargetMode="External"/><Relationship Id="rId976" Type="http://schemas.openxmlformats.org/officeDocument/2006/relationships/hyperlink" Target="file:///D:\Documents\3GPP\tsg_ran\WG2\TSGR2_109bis-e\Docs\R2-2003811.zip" TargetMode="External"/><Relationship Id="rId1399" Type="http://schemas.openxmlformats.org/officeDocument/2006/relationships/hyperlink" Target="file:///D:\Documents\3GPP\tsg_ran\WG2\TSGR2_109bis-e\Docs\R2-2002970.zip" TargetMode="External"/><Relationship Id="rId324" Type="http://schemas.openxmlformats.org/officeDocument/2006/relationships/hyperlink" Target="file:///D:\Documents\3GPP\tsg_ran\WG2\TSGR2_109bis-e\Docs\R2-2002597.zip" TargetMode="External"/><Relationship Id="rId531" Type="http://schemas.openxmlformats.org/officeDocument/2006/relationships/hyperlink" Target="file:///D:\Documents\3GPP\tsg_ran\WG2\TSGR2_109bis-e\Docs\R2-2003813.zip" TargetMode="External"/><Relationship Id="rId629" Type="http://schemas.openxmlformats.org/officeDocument/2006/relationships/hyperlink" Target="file:///D:\Documents\3GPP\tsg_ran\WG2\TSGR2_109bis-e\Docs\R2-2002722.zip" TargetMode="External"/><Relationship Id="rId1161" Type="http://schemas.openxmlformats.org/officeDocument/2006/relationships/hyperlink" Target="file:///D:\Documents\3GPP\tsg_ran\WG2\TSGR2_109bis-e\Docs\R2-2002791.zip" TargetMode="External"/><Relationship Id="rId1259" Type="http://schemas.openxmlformats.org/officeDocument/2006/relationships/hyperlink" Target="file:///D:\Documents\3GPP\tsg_ran\WG2\TSGR2_109bis-e\Docs\R2-2002885.zip" TargetMode="External"/><Relationship Id="rId1466" Type="http://schemas.openxmlformats.org/officeDocument/2006/relationships/hyperlink" Target="file:///D:\Documents\3GPP\tsg_ran\WG2\TSGR2_109bis-e\Docs\R2-2003617.zip" TargetMode="External"/><Relationship Id="rId836" Type="http://schemas.openxmlformats.org/officeDocument/2006/relationships/hyperlink" Target="file:///D:\Documents\3GPP\tsg_ran\WG2\TSGR2_109bis-e\Docs\R2-2003648.zip" TargetMode="External"/><Relationship Id="rId1021" Type="http://schemas.openxmlformats.org/officeDocument/2006/relationships/hyperlink" Target="file:///D:\Documents\3GPP\tsg_ran\WG2\TSGR2_109bis-e\Docs\R2-2003422.zip" TargetMode="External"/><Relationship Id="rId1119" Type="http://schemas.openxmlformats.org/officeDocument/2006/relationships/hyperlink" Target="file:///D:\Documents\3GPP\tsg_ran\WG2\TSGR2_109bis-e\Docs\R2-2002982.zip" TargetMode="External"/><Relationship Id="rId903" Type="http://schemas.openxmlformats.org/officeDocument/2006/relationships/hyperlink" Target="file:///D:\Documents\3GPP\tsg_ran\WG2\TSGR2_109bis-e\Docs\R2-2002914.zip" TargetMode="External"/><Relationship Id="rId1326" Type="http://schemas.openxmlformats.org/officeDocument/2006/relationships/hyperlink" Target="file:///D:\Documents\3GPP\tsg_ran\WG2\TSGR2_109bis-e\Docs\R2-2002577.zip" TargetMode="External"/><Relationship Id="rId1533" Type="http://schemas.openxmlformats.org/officeDocument/2006/relationships/hyperlink" Target="file:///D:\Documents\3GPP\tsg_ran\WG2\TSGR2_109bis-e\Docs\R2-2003652.zip" TargetMode="External"/><Relationship Id="rId32" Type="http://schemas.openxmlformats.org/officeDocument/2006/relationships/hyperlink" Target="file:///D:\Documents\3GPP\tsg_ran\WG2\TSGR2_109bis-e\Docs\R2-2003386.zip" TargetMode="External"/><Relationship Id="rId181" Type="http://schemas.openxmlformats.org/officeDocument/2006/relationships/hyperlink" Target="file:///D:\Documents\3GPP\tsg_ran\WG2\TSGR2_109bis-e\Docs\R2-2003553.zip" TargetMode="External"/><Relationship Id="rId279" Type="http://schemas.openxmlformats.org/officeDocument/2006/relationships/hyperlink" Target="file:///D:\Documents\3GPP\tsg_ran\WG2\TSGR2_109bis-e\Docs\R2-2003691.zip" TargetMode="External"/><Relationship Id="rId486" Type="http://schemas.openxmlformats.org/officeDocument/2006/relationships/hyperlink" Target="file:///D:\Documents\3GPP\tsg_ran\WG2\TSGR2_109bis-e\Docs\R2-2002691.zip" TargetMode="External"/><Relationship Id="rId693" Type="http://schemas.openxmlformats.org/officeDocument/2006/relationships/hyperlink" Target="file:///D:\Documents\3GPP\tsg_ran\WG2\TSGR2_109bis-e\Docs\R2-2003518.zip" TargetMode="External"/><Relationship Id="rId139" Type="http://schemas.openxmlformats.org/officeDocument/2006/relationships/hyperlink" Target="file:///D:\Documents\3GPP\tsg_ran\WG2\TSGR2_109bis-e\Docs\R2-2002519.zip" TargetMode="External"/><Relationship Id="rId346" Type="http://schemas.openxmlformats.org/officeDocument/2006/relationships/hyperlink" Target="file:///D:\Documents\3GPP\tsg_ran\WG2\TSGR2_109bis-e\Docs\R2-2002802.zip" TargetMode="External"/><Relationship Id="rId553" Type="http://schemas.openxmlformats.org/officeDocument/2006/relationships/hyperlink" Target="file:///D:\Documents\3GPP\tsg_ran\WG2\TSGR2_109bis-e\Docs\R2-2002857.zip" TargetMode="External"/><Relationship Id="rId760" Type="http://schemas.openxmlformats.org/officeDocument/2006/relationships/hyperlink" Target="file:///D:\Documents\3GPP\tsg_ran\WG2\TSGR2_109bis-e\Docs\R2-2003511.zip" TargetMode="External"/><Relationship Id="rId998" Type="http://schemas.openxmlformats.org/officeDocument/2006/relationships/hyperlink" Target="file:///D:\Documents\3GPP\tsg_ran\WG2\TSGR2_109bis-e\Docs\R2-2003132.zip" TargetMode="External"/><Relationship Id="rId1183" Type="http://schemas.openxmlformats.org/officeDocument/2006/relationships/hyperlink" Target="file:///D:\Documents\3GPP\tsg_ran\WG2\TSGR2_109bis-e\Docs\R2-2003076.zip" TargetMode="External"/><Relationship Id="rId1390" Type="http://schemas.openxmlformats.org/officeDocument/2006/relationships/hyperlink" Target="file:///D:\Documents\3GPP\tsg_ran\WG2\TSGR2_109bis-e\Docs\R2-2003733.zip" TargetMode="External"/><Relationship Id="rId206" Type="http://schemas.openxmlformats.org/officeDocument/2006/relationships/hyperlink" Target="file:///D:\Documents\3GPP\tsg_ran\WG2\TSGR2_109bis-e\Docs\R2-2003594.zip" TargetMode="External"/><Relationship Id="rId413" Type="http://schemas.openxmlformats.org/officeDocument/2006/relationships/hyperlink" Target="file:///D:\Documents\3GPP\tsg_ran\WG2\TSGR2_109bis-e\Docs\R2-2002989.zip" TargetMode="External"/><Relationship Id="rId858" Type="http://schemas.openxmlformats.org/officeDocument/2006/relationships/hyperlink" Target="file:///D:\Documents\3GPP\tsg_ran\WG2\TSGR2_109bis-e\Docs\R2-2002995.zip" TargetMode="External"/><Relationship Id="rId1043" Type="http://schemas.openxmlformats.org/officeDocument/2006/relationships/hyperlink" Target="file:///D:\Documents\3GPP\tsg_ran\WG2\TSGR2_109bis-e\Docs\R2-2003580.zip" TargetMode="External"/><Relationship Id="rId1488" Type="http://schemas.openxmlformats.org/officeDocument/2006/relationships/hyperlink" Target="file:///D:\Documents\3GPP\tsg_ran\WG2\TSGR2_109bis-e\Docs\R2-2003791.zip" TargetMode="External"/><Relationship Id="rId620" Type="http://schemas.openxmlformats.org/officeDocument/2006/relationships/hyperlink" Target="file:///D:\Documents\3GPP\tsg_ran\WG2\TSGR2_109bis-e\Docs\R2-2003672.zip" TargetMode="External"/><Relationship Id="rId718" Type="http://schemas.openxmlformats.org/officeDocument/2006/relationships/hyperlink" Target="file:///D:\Documents\3GPP\tsg_ran\WG2\TSGR2_109bis-e\Docs\R2-2002809.zip" TargetMode="External"/><Relationship Id="rId925" Type="http://schemas.openxmlformats.org/officeDocument/2006/relationships/hyperlink" Target="file:///D:\Documents\3GPP\tsg_ran\WG2\TSGR2_109bis-e\Docs\R2-2003130.zip" TargetMode="External"/><Relationship Id="rId1250" Type="http://schemas.openxmlformats.org/officeDocument/2006/relationships/hyperlink" Target="file:///D:\Documents\3GPP\tsg_ran\WG2\TSGR2_109bis-e\Docs\R2-2003649.zip" TargetMode="External"/><Relationship Id="rId1348" Type="http://schemas.openxmlformats.org/officeDocument/2006/relationships/hyperlink" Target="file:///D:\Documents\3GPP\tsg_ran\WG2\TSGR2_109bis-e\Docs\R2-2002580.zip" TargetMode="External"/><Relationship Id="rId1555" Type="http://schemas.openxmlformats.org/officeDocument/2006/relationships/hyperlink" Target="file:///D:\Documents\3GPP\tsg_ran\WG2\TSGR2_109bis-e\Docs\R2-2003777.zip" TargetMode="External"/><Relationship Id="rId1110" Type="http://schemas.openxmlformats.org/officeDocument/2006/relationships/hyperlink" Target="file:///D:\Documents\3GPP\tsg_ran\WG2\TSGR2_109bis-e\Docs\R2-2002673.zip" TargetMode="External"/><Relationship Id="rId1208" Type="http://schemas.openxmlformats.org/officeDocument/2006/relationships/hyperlink" Target="file:///D:\Documents\3GPP\tsg_ran\WG2\TSGR2_109bis-e\Docs\R2-2003165.zip" TargetMode="External"/><Relationship Id="rId1415" Type="http://schemas.openxmlformats.org/officeDocument/2006/relationships/hyperlink" Target="file:///D:\Documents\3GPP\tsg_ran\WG2\TSGR2_109bis-e\Docs\R2-2003532.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3.zip" TargetMode="External"/><Relationship Id="rId130" Type="http://schemas.openxmlformats.org/officeDocument/2006/relationships/hyperlink" Target="file:///D:\Documents\3GPP\tsg_ran\WG2\TSGR2_109bis-e\Docs\R2-2003203.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C:\Data\3GPP\Extracts\RP-191575%20Revised%20WID%20NR-U.doc" TargetMode="External"/><Relationship Id="rId782" Type="http://schemas.openxmlformats.org/officeDocument/2006/relationships/hyperlink" Target="file:///D:\Documents\3GPP\tsg_ran\WG2\TSGR2_109bis-e\Docs\R2-2002752.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3.zip" TargetMode="External"/><Relationship Id="rId642" Type="http://schemas.openxmlformats.org/officeDocument/2006/relationships/hyperlink" Target="file:///D:\Documents\3GPP\tsg_ran\WG2\TSGR2_109bis-e\Docs\R2-2003312.zip" TargetMode="External"/><Relationship Id="rId1065" Type="http://schemas.openxmlformats.org/officeDocument/2006/relationships/hyperlink" Target="file:///D:\Documents\3GPP\tsg_ran\WG2\TSGR2_109bis-e\Docs\R2-2003661.zip" TargetMode="External"/><Relationship Id="rId1272" Type="http://schemas.openxmlformats.org/officeDocument/2006/relationships/hyperlink" Target="file:///D:\Documents\3GPP\tsg_ran\WG2\TSGR2_109bis-e\Docs\R2-2002873.zip" TargetMode="External"/><Relationship Id="rId502" Type="http://schemas.openxmlformats.org/officeDocument/2006/relationships/hyperlink" Target="file:///D:\Documents\3GPP\tsg_ran\WG2\TSGR2_109bis-e\Docs\R2-2003359.zip" TargetMode="External"/><Relationship Id="rId947" Type="http://schemas.openxmlformats.org/officeDocument/2006/relationships/hyperlink" Target="file:///D:\Documents\3GPP\tsg_ran\WG2\TSGR2_109bis-e\Docs\R2-2003376.zip" TargetMode="External"/><Relationship Id="rId1132" Type="http://schemas.openxmlformats.org/officeDocument/2006/relationships/hyperlink" Target="file:///D:\Documents\3GPP\tsg_ran\WG2\TSGR2_109bis-e\Docs\R2-2003812.zip" TargetMode="External"/><Relationship Id="rId1577" Type="http://schemas.openxmlformats.org/officeDocument/2006/relationships/hyperlink" Target="file:///D:\Documents\3GPP\tsg_ran\WG2\TSGR2_109bis-e\Docs\R2-2003047.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3504.zip" TargetMode="External"/><Relationship Id="rId1437" Type="http://schemas.openxmlformats.org/officeDocument/2006/relationships/hyperlink" Target="file:///D:\Documents\3GPP\tsg_ran\WG2\TSGR2_109bis-e\Docs\R2-2003223.zip" TargetMode="External"/><Relationship Id="rId1504" Type="http://schemas.openxmlformats.org/officeDocument/2006/relationships/hyperlink" Target="file:///D:\Documents\3GPP\tsg_ran\WG2\TSGR2_109bis-e\Docs\R2-2003428.zip" TargetMode="External"/><Relationship Id="rId292" Type="http://schemas.openxmlformats.org/officeDocument/2006/relationships/hyperlink" Target="file:///D:\Documents\3GPP\tsg_ran\WG2\TSGR2_109bis-e\Docs\R2-2003695.zip" TargetMode="External"/><Relationship Id="rId597" Type="http://schemas.openxmlformats.org/officeDocument/2006/relationships/hyperlink" Target="file:///D:\Documents\3GPP\tsg_ran\WG2\TSGR2_109bis-e\Docs\R2-2003498.zip" TargetMode="External"/><Relationship Id="rId152" Type="http://schemas.openxmlformats.org/officeDocument/2006/relationships/hyperlink" Target="file:///D:\Documents\3GPP\tsg_ran\WG2\TSGR2_109bis-e\Docs\R2-2003621.zip" TargetMode="External"/><Relationship Id="rId457" Type="http://schemas.openxmlformats.org/officeDocument/2006/relationships/hyperlink" Target="file:///D:\Documents\3GPP\tsg_ran\WG2\TSGR2_109bis-e\Docs\R2-2003629.zip" TargetMode="External"/><Relationship Id="rId1087" Type="http://schemas.openxmlformats.org/officeDocument/2006/relationships/hyperlink" Target="file:///D:\Documents\3GPP\tsg_ran\WG2\TSGR2_109bis-e\Docs\R2-2003198.zip" TargetMode="External"/><Relationship Id="rId1294" Type="http://schemas.openxmlformats.org/officeDocument/2006/relationships/hyperlink" Target="file:///D:\Documents\3GPP\tsg_ran\WG2\TSGR2_109bis-e\Docs\R2-2003345.zip" TargetMode="External"/><Relationship Id="rId664" Type="http://schemas.openxmlformats.org/officeDocument/2006/relationships/hyperlink" Target="file:///D:\Documents\3GPP\tsg_ran\WG2\TSGR2_109bis-e\Docs\R2-2003515.zip" TargetMode="External"/><Relationship Id="rId871" Type="http://schemas.openxmlformats.org/officeDocument/2006/relationships/hyperlink" Target="file:///D:\Documents\3GPP\tsg_ran\WG2\TSGR2_109bis-e\Docs\R2-2002773.zip" TargetMode="External"/><Relationship Id="rId969" Type="http://schemas.openxmlformats.org/officeDocument/2006/relationships/hyperlink" Target="file:///D:\Documents\3GPP\tsg_ran\WG2\TSGR2_109bis-e\Docs\R2-2003136.zip" TargetMode="External"/><Relationship Id="rId317" Type="http://schemas.openxmlformats.org/officeDocument/2006/relationships/hyperlink" Target="file:///D:\Documents\3GPP\tsg_ran\WG2\TSGR2_109bis-e\Docs\R2-2003193.zip" TargetMode="External"/><Relationship Id="rId524" Type="http://schemas.openxmlformats.org/officeDocument/2006/relationships/hyperlink" Target="file:///D:\Documents\3GPP\tsg_ran\WG2\TSGR2_109bis-e\Docs\R2-2003020.zip" TargetMode="External"/><Relationship Id="rId731" Type="http://schemas.openxmlformats.org/officeDocument/2006/relationships/hyperlink" Target="file:///D:\Documents\3GPP\tsg_ran\WG2\TSGR2_109bis-e\Docs\R2-2003332.zip" TargetMode="External"/><Relationship Id="rId1154" Type="http://schemas.openxmlformats.org/officeDocument/2006/relationships/hyperlink" Target="file:///D:\Documents\3GPP\tsg_ran\WG2\TSGR2_109bis-e\Docs\R2-2002838.zip" TargetMode="External"/><Relationship Id="rId1361" Type="http://schemas.openxmlformats.org/officeDocument/2006/relationships/hyperlink" Target="file:///D:\Documents\3GPP\tsg_ran\WG2\TSGR2_109bis-e\Docs\R2-2003509.zip" TargetMode="External"/><Relationship Id="rId1459" Type="http://schemas.openxmlformats.org/officeDocument/2006/relationships/hyperlink" Target="file:///D:\Documents\3GPP\tsg_ran\WG2\TSGR2_109bis-e\Docs\R2-2003070.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3023.zip" TargetMode="External"/><Relationship Id="rId1014" Type="http://schemas.openxmlformats.org/officeDocument/2006/relationships/hyperlink" Target="file:///D:\Documents\3GPP\tsg_ran\WG2\TSGR2_109bis-e\Docs\R2-2002951.zip" TargetMode="External"/><Relationship Id="rId1221" Type="http://schemas.openxmlformats.org/officeDocument/2006/relationships/hyperlink" Target="file:///D:\Documents\3GPP\tsg_ran\WG2\TSGR2_109bis-e\Docs\R2-2003080.zip" TargetMode="External"/><Relationship Id="rId1319" Type="http://schemas.openxmlformats.org/officeDocument/2006/relationships/hyperlink" Target="file:///D:\Documents\3GPP\tsg_ran\WG2\TSGR2_109bis-e\Docs\R2-2003608.zip" TargetMode="External"/><Relationship Id="rId1526" Type="http://schemas.openxmlformats.org/officeDocument/2006/relationships/hyperlink" Target="file:///D:\Documents\3GPP\tsg_ran\WG2\TSGR2_109bis-e\Docs\R2-2003258.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2.zip" TargetMode="External"/><Relationship Id="rId381" Type="http://schemas.openxmlformats.org/officeDocument/2006/relationships/hyperlink" Target="file:///D:\Documents\3GPP\tsg_ran\WG2\TSGR2_109bis-e\Docs\R2-2002679.zip" TargetMode="External"/><Relationship Id="rId241" Type="http://schemas.openxmlformats.org/officeDocument/2006/relationships/hyperlink" Target="file:///D:\Documents\3GPP\tsg_ran\WG2\TSGR2_109bis-e\Docs\R2-2002886.zip" TargetMode="External"/><Relationship Id="rId479" Type="http://schemas.openxmlformats.org/officeDocument/2006/relationships/hyperlink" Target="file:///D:\Documents\3GPP\tsg_ran\WG2\TSGR2_109bis-e\Docs\R2-2002889.zip" TargetMode="External"/><Relationship Id="rId686" Type="http://schemas.openxmlformats.org/officeDocument/2006/relationships/hyperlink" Target="file:///D:\Documents\3GPP\tsg_ran\WG2\TSGR2_109bis-e\Docs\R2-2003215.zip" TargetMode="External"/><Relationship Id="rId893" Type="http://schemas.openxmlformats.org/officeDocument/2006/relationships/hyperlink" Target="file:///D:\Documents\3GPP\tsg_ran\WG2\TSGR2_109bis-e\Docs\R2-2003175.zip" TargetMode="External"/><Relationship Id="rId339" Type="http://schemas.openxmlformats.org/officeDocument/2006/relationships/hyperlink" Target="file:///D:\Documents\3GPP\tsg_ran\WG2\TSGR2_109bis-e\Docs\R2-2002655.zip" TargetMode="External"/><Relationship Id="rId546" Type="http://schemas.openxmlformats.org/officeDocument/2006/relationships/hyperlink" Target="file:///D:\Documents\3GPP\tsg_ran\WG2\TSGR2_109bis-e\Docs\R2-2003180.zip" TargetMode="External"/><Relationship Id="rId753" Type="http://schemas.openxmlformats.org/officeDocument/2006/relationships/hyperlink" Target="file:///D:\Documents\3GPP\tsg_ran\WG2\TSGR2_109bis-e\Docs\R2-2002861.zip" TargetMode="External"/><Relationship Id="rId1176" Type="http://schemas.openxmlformats.org/officeDocument/2006/relationships/hyperlink" Target="file:///D:\Documents\3GPP\tsg_ran\WG2\TSGR2_109bis-e\Docs\R2-2002606.zip" TargetMode="External"/><Relationship Id="rId1383" Type="http://schemas.openxmlformats.org/officeDocument/2006/relationships/hyperlink" Target="file:///D:\Documents\3GPP\tsg_ran\WG2\TSGR2_109bis-e\Docs\R2-2003490.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0.zip" TargetMode="External"/><Relationship Id="rId960" Type="http://schemas.openxmlformats.org/officeDocument/2006/relationships/hyperlink" Target="file:///D:\Documents\3GPP\tsg_ran\WG2\TSGR2_109bis-e\Docs\R2-2003068.zip" TargetMode="External"/><Relationship Id="rId1036" Type="http://schemas.openxmlformats.org/officeDocument/2006/relationships/hyperlink" Target="file:///D:\Documents\3GPP\tsg_ran\WG2\TSGR2_109bis-e\Docs\R2-2003327.zip" TargetMode="External"/><Relationship Id="rId1243" Type="http://schemas.openxmlformats.org/officeDocument/2006/relationships/hyperlink" Target="file:///D:\Documents\3GPP\tsg_ran\WG2\TSGR2_109bis-e\Docs\R2-2003356.zip" TargetMode="External"/><Relationship Id="rId1590" Type="http://schemas.openxmlformats.org/officeDocument/2006/relationships/theme" Target="theme/theme1.xml"/><Relationship Id="rId613" Type="http://schemas.openxmlformats.org/officeDocument/2006/relationships/hyperlink" Target="file:///D:\Documents\3GPP\tsg_ran\WG2\TSGR2_109bis-e\Docs\R2-2002541.zip" TargetMode="External"/><Relationship Id="rId820" Type="http://schemas.openxmlformats.org/officeDocument/2006/relationships/hyperlink" Target="file:///D:\Documents\3GPP\tsg_ran\WG2\TSGR2_109bis-e\Docs\R2-2002774.zip" TargetMode="External"/><Relationship Id="rId918" Type="http://schemas.openxmlformats.org/officeDocument/2006/relationships/hyperlink" Target="file:///D:\Documents\3GPP\tsg_ran\WG2\TSGR2_109bis-e\Docs\R2-2003059.zip" TargetMode="External"/><Relationship Id="rId1450" Type="http://schemas.openxmlformats.org/officeDocument/2006/relationships/hyperlink" Target="file:///D:\Documents\3GPP\tsg_ran\WG2\TSGR2_109bis-e\Docs\R2-2003204.zip" TargetMode="External"/><Relationship Id="rId1548" Type="http://schemas.openxmlformats.org/officeDocument/2006/relationships/hyperlink" Target="file:///D:\Documents\3GPP\tsg_ran\WG2\TSGR2_109bis-e\Docs\R2-2003749.zip" TargetMode="External"/><Relationship Id="rId1103" Type="http://schemas.openxmlformats.org/officeDocument/2006/relationships/hyperlink" Target="file:///D:\Documents\3GPP\tsg_ran\WG2\TSGR2_109bis-e\Docs\R2-2003200.zip" TargetMode="External"/><Relationship Id="rId1310" Type="http://schemas.openxmlformats.org/officeDocument/2006/relationships/hyperlink" Target="file:///D:\Documents\3GPP\tsg_ran\WG2\TSGR2_109bis-e\Docs\R2-2002736.zip" TargetMode="External"/><Relationship Id="rId1408" Type="http://schemas.openxmlformats.org/officeDocument/2006/relationships/hyperlink" Target="file:///D:\Documents\3GPP\tsg_ran\WG2\TSGR2_109bis-e\Docs\R2-2002794.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540.zip" TargetMode="External"/><Relationship Id="rId263" Type="http://schemas.openxmlformats.org/officeDocument/2006/relationships/hyperlink" Target="file:///D:\Documents\3GPP\tsg_ran\WG2\TSGR2_109bis-e\Docs\R2-2003196.zip" TargetMode="External"/><Relationship Id="rId470" Type="http://schemas.openxmlformats.org/officeDocument/2006/relationships/hyperlink" Target="file:///D:\Documents\3GPP\tsg_ran\WG2\TSGR2_109bis-e\Docs\R2-2003014.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454.zip" TargetMode="External"/><Relationship Id="rId568" Type="http://schemas.openxmlformats.org/officeDocument/2006/relationships/hyperlink" Target="file:///D:\Documents\3GPP\tsg_ran\WG2\TSGR2_109bis-e\Docs\R2-2003346.zip" TargetMode="External"/><Relationship Id="rId775" Type="http://schemas.openxmlformats.org/officeDocument/2006/relationships/hyperlink" Target="file:///D:\Documents\3GPP\tsg_ran\WG2\TSGR2_109bis-e\Docs\R2-2003471.zip" TargetMode="External"/><Relationship Id="rId982" Type="http://schemas.openxmlformats.org/officeDocument/2006/relationships/hyperlink" Target="file:///D:\Documents\3GPP\tsg_ran\WG2\TSGR2_109bis-e\Docs\R2-2002915.zip" TargetMode="External"/><Relationship Id="rId1198" Type="http://schemas.openxmlformats.org/officeDocument/2006/relationships/hyperlink" Target="file:///D:\Documents\3GPP\tsg_ran\WG2\TSGR2_109bis-e\Docs\R2-2003160.zip" TargetMode="External"/><Relationship Id="rId428" Type="http://schemas.openxmlformats.org/officeDocument/2006/relationships/hyperlink" Target="file:///D:\Documents\3GPP\tsg_ran\WG2\TSGR2_109bis-e\Docs\R2-2003340.zip" TargetMode="External"/><Relationship Id="rId635" Type="http://schemas.openxmlformats.org/officeDocument/2006/relationships/hyperlink" Target="file:///D:\Documents\3GPP\tsg_ran\WG2\TSGR2_109bis-e\Docs\R2-2002919.zip" TargetMode="External"/><Relationship Id="rId842" Type="http://schemas.openxmlformats.org/officeDocument/2006/relationships/hyperlink" Target="file:///D:\Documents\3GPP\tsg_ran\WG2\TSGR2_109bis-e\Docs\R2-2003772.zip" TargetMode="External"/><Relationship Id="rId1058" Type="http://schemas.openxmlformats.org/officeDocument/2006/relationships/hyperlink" Target="file:///D:\Documents\3GPP\tsg_ran\WG2\TSGR2_109bis-e\Docs\R2-2003382.zip" TargetMode="External"/><Relationship Id="rId1265" Type="http://schemas.openxmlformats.org/officeDocument/2006/relationships/hyperlink" Target="file:///D:\Documents\3GPP\tsg_ran\WG2\TSGR2_109bis-e\Docs\R2-2002870.zip" TargetMode="External"/><Relationship Id="rId1472" Type="http://schemas.openxmlformats.org/officeDocument/2006/relationships/hyperlink" Target="file:///D:\Documents\3GPP\tsg_ran\WG2\TSGR2_109bis-e\Docs\R2-2003612.zip" TargetMode="External"/><Relationship Id="rId702" Type="http://schemas.openxmlformats.org/officeDocument/2006/relationships/hyperlink" Target="file:///D:\Documents\3GPP\tsg_ran\WG2\TSGR2_109bis-e\Docs\R2-2003674.zip" TargetMode="External"/><Relationship Id="rId1125" Type="http://schemas.openxmlformats.org/officeDocument/2006/relationships/hyperlink" Target="file:///D:\Documents\3GPP\tsg_ran\WG2\TSGR2_109bis-e\Docs\R2-2003812.zip" TargetMode="External"/><Relationship Id="rId1332" Type="http://schemas.openxmlformats.org/officeDocument/2006/relationships/hyperlink" Target="file:///D:\Documents\3GPP\tsg_ran\WG2\TSGR2_109bis-e\Docs\R2-2002686.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71.zip" TargetMode="External"/><Relationship Id="rId492" Type="http://schemas.openxmlformats.org/officeDocument/2006/relationships/hyperlink" Target="file:///D:\Documents\3GPP\tsg_ran\WG2\TSGR2_109bis-e\Docs\R2-2002890.zip" TargetMode="External"/><Relationship Id="rId797" Type="http://schemas.openxmlformats.org/officeDocument/2006/relationships/hyperlink" Target="file:///D:\Documents\3GPP\tsg_ran\WG2\TSGR2_109bis-e\Docs\R2-2002657.zip" TargetMode="External"/><Relationship Id="rId145" Type="http://schemas.openxmlformats.org/officeDocument/2006/relationships/hyperlink" Target="file:///D:\Documents\3GPP\tsg_ran\WG2\TSGR2_109bis-e\Docs\R2-2002922.zip" TargetMode="External"/><Relationship Id="rId352" Type="http://schemas.openxmlformats.org/officeDocument/2006/relationships/hyperlink" Target="file:///D:\Documents\3GPP\tsg_ran\WG2\TSGR2_109bis-e\Docs\R2-2002574.zip" TargetMode="External"/><Relationship Id="rId1287" Type="http://schemas.openxmlformats.org/officeDocument/2006/relationships/hyperlink" Target="file:///D:\Documents\3GPP\tsg_ran\WG2\TSGR2_109bis-e\Docs\R2-2003795.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2808.zip" TargetMode="External"/><Relationship Id="rId864" Type="http://schemas.openxmlformats.org/officeDocument/2006/relationships/hyperlink" Target="file:///D:\Documents\3GPP\tsg_ran\WG2\TSGR2_109bis-e\Docs\R2-2003782.zip" TargetMode="External"/><Relationship Id="rId1494" Type="http://schemas.openxmlformats.org/officeDocument/2006/relationships/hyperlink" Target="file:///D:\Documents\3GPP\tsg_ran\WG2\TSGR2_109bis-e\Docs\R2-2003188.zip" TargetMode="External"/><Relationship Id="rId517" Type="http://schemas.openxmlformats.org/officeDocument/2006/relationships/hyperlink" Target="file:///D:\Documents\3GPP\tsg_ran\WG2\TSGR2_109bis-e\Docs\R2-2003301.zip" TargetMode="External"/><Relationship Id="rId724" Type="http://schemas.openxmlformats.org/officeDocument/2006/relationships/hyperlink" Target="file:///D:\Documents\3GPP\tsg_ran\WG2\TSGR2_109bis-e\Docs\R2-2003110.zip" TargetMode="External"/><Relationship Id="rId931" Type="http://schemas.openxmlformats.org/officeDocument/2006/relationships/hyperlink" Target="file:///D:\Documents\3GPP\tsg_ran\WG2\TSGR2_109bis-e\Docs\R2-2003143.zip" TargetMode="External"/><Relationship Id="rId1147" Type="http://schemas.openxmlformats.org/officeDocument/2006/relationships/hyperlink" Target="file:///D:\Documents\3GPP\tsg_ran\WG2\TSGR2_109bis-e\Docs\R2-2002866.zip" TargetMode="External"/><Relationship Id="rId1354" Type="http://schemas.openxmlformats.org/officeDocument/2006/relationships/hyperlink" Target="file:///D:\Documents\3GPP\tsg_ran\WG2\TSGR2_109bis-e\Docs\R2-2003265.zip" TargetMode="External"/><Relationship Id="rId1561" Type="http://schemas.openxmlformats.org/officeDocument/2006/relationships/hyperlink" Target="file:///D:\Documents\3GPP\tsg_ran\WG2\TSGR2_109bis-e\Docs\R2-2002874.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044.zip" TargetMode="External"/><Relationship Id="rId1214" Type="http://schemas.openxmlformats.org/officeDocument/2006/relationships/hyperlink" Target="file:///D:\Documents\3GPP\tsg_ran\WG2\TSGR2_109bis-e\Docs\R2-2002760.zip" TargetMode="External"/><Relationship Id="rId1421" Type="http://schemas.openxmlformats.org/officeDocument/2006/relationships/hyperlink" Target="file:///D:\Documents\3GPP\tsg_ran\WG2\TSGR2_109bis-e\Docs\R2-2003285.zip" TargetMode="External"/><Relationship Id="rId1519" Type="http://schemas.openxmlformats.org/officeDocument/2006/relationships/hyperlink" Target="file:///D:\Documents\3GPP\tsg_ran\WG2\TSGR2_109bis-e\Docs\R2-2003184.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2.zip" TargetMode="External"/><Relationship Id="rId374" Type="http://schemas.openxmlformats.org/officeDocument/2006/relationships/hyperlink" Target="file:///D:\Documents\3GPP\tsg_ran\WG2\TSGR2_109bis-e\Docs\R2-2003458.zip" TargetMode="External"/><Relationship Id="rId581" Type="http://schemas.openxmlformats.org/officeDocument/2006/relationships/hyperlink" Target="file:///D:\Documents\3GPP\tsg_ran\WG2\TSGR2_109bis-e\Docs\R2-2002584.zip" TargetMode="External"/><Relationship Id="rId234" Type="http://schemas.openxmlformats.org/officeDocument/2006/relationships/hyperlink" Target="file:///D:\Documents\3GPP\tsg_ran\WG2\TSGR2_109bis-e\Docs\R2-2002917.zip" TargetMode="External"/><Relationship Id="rId679" Type="http://schemas.openxmlformats.org/officeDocument/2006/relationships/hyperlink" Target="file:///D:\Documents\3GPP\tsg_ran\WG2\TSGR2_109bis-e\Docs\R2-2003207.zip" TargetMode="External"/><Relationship Id="rId886" Type="http://schemas.openxmlformats.org/officeDocument/2006/relationships/hyperlink" Target="file:///D:\Documents\3GPP\tsg_ran\WG2\TSGR2_109bis-e\Docs\R2-2002713.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583.zip" TargetMode="External"/><Relationship Id="rId539" Type="http://schemas.openxmlformats.org/officeDocument/2006/relationships/hyperlink" Target="file:///D:\Documents\3GPP\tsg_ran\WG2\TSGR2_109bis-e\Docs\R2-2002522.zip" TargetMode="External"/><Relationship Id="rId746" Type="http://schemas.openxmlformats.org/officeDocument/2006/relationships/hyperlink" Target="file:///D:\Documents\3GPP\tsg_ran\WG2\TSGR2_109bis-e\Docs\R2-2002566.zip" TargetMode="External"/><Relationship Id="rId1071" Type="http://schemas.openxmlformats.org/officeDocument/2006/relationships/hyperlink" Target="file:///D:\Documents\3GPP\tsg_ran\WG2\TSGR2_109bis-e\Docs\R2-2003718.zip" TargetMode="External"/><Relationship Id="rId1169" Type="http://schemas.openxmlformats.org/officeDocument/2006/relationships/hyperlink" Target="file:///D:\Documents\3GPP\tsg_ran\WG2\TSGR2_109bis-e\Docs\R2-2002524.zip" TargetMode="External"/><Relationship Id="rId1376" Type="http://schemas.openxmlformats.org/officeDocument/2006/relationships/hyperlink" Target="file:///D:\Documents\3GPP\tsg_ran\WG2\TSGR2_109bis-e\Docs\R2-2002783.zip" TargetMode="External"/><Relationship Id="rId1583" Type="http://schemas.openxmlformats.org/officeDocument/2006/relationships/hyperlink" Target="file:///D:\Documents\3GPP\tsg_ran\WG2\TSGR2_109bis-e\Docs\R2-2003547.zip" TargetMode="External"/><Relationship Id="rId301" Type="http://schemas.openxmlformats.org/officeDocument/2006/relationships/hyperlink" Target="file:///D:\Documents\3GPP\tsg_ran\WG2\TSGR2_109bis-e\Docs\R2-2002693.zip" TargetMode="External"/><Relationship Id="rId953" Type="http://schemas.openxmlformats.org/officeDocument/2006/relationships/hyperlink" Target="file:///D:\Documents\3GPP\tsg_ran\WG2\TSGR2_109bis-e\Docs\R2-2002914.zip" TargetMode="External"/><Relationship Id="rId1029" Type="http://schemas.openxmlformats.org/officeDocument/2006/relationships/hyperlink" Target="file:///D:\Documents\3GPP\tsg_ran\WG2\TSGR2_109bis-e\Docs\R2-2003579.zip" TargetMode="External"/><Relationship Id="rId1236" Type="http://schemas.openxmlformats.org/officeDocument/2006/relationships/hyperlink" Target="file:///C:\Data\3GPP\Extracts\RP-190711%20Revised%20work%20item%20proposal%202%20step%20RACH%20for%20NR.docx"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968.zip" TargetMode="External"/><Relationship Id="rId813" Type="http://schemas.openxmlformats.org/officeDocument/2006/relationships/hyperlink" Target="file:///D:\Documents\3GPP\tsg_ran\WG2\TSGR2_109bis-e\Docs\R2-2003377.zip" TargetMode="External"/><Relationship Id="rId1443" Type="http://schemas.openxmlformats.org/officeDocument/2006/relationships/hyperlink" Target="file:///D:\Documents\3GPP\tsg_ran\WG2\TSGR2_109bis-e\Docs\R2-2003466.zip" TargetMode="External"/><Relationship Id="rId1303" Type="http://schemas.openxmlformats.org/officeDocument/2006/relationships/hyperlink" Target="file:///D:\Documents\3GPP\tsg_ran\WG2\TSGR2_109bis-e\Docs\R2-2003507.zip" TargetMode="External"/><Relationship Id="rId1510" Type="http://schemas.openxmlformats.org/officeDocument/2006/relationships/hyperlink" Target="file:///D:\Documents\3GPP\tsg_ran\WG2\TSGR2_109bis-e\Docs\R2-2003279.zip" TargetMode="External"/><Relationship Id="rId189" Type="http://schemas.openxmlformats.org/officeDocument/2006/relationships/hyperlink" Target="file:///D:\Documents\3GPP\tsg_ran\WG2\TSGR2_109bis-e\Docs\R2-2002987.zip" TargetMode="External"/><Relationship Id="rId396" Type="http://schemas.openxmlformats.org/officeDocument/2006/relationships/hyperlink" Target="file:///D:\Documents\3GPP\tsg_ran\WG2\TSGR2_109bis-e\Docs\R2-2003281.zip" TargetMode="External"/><Relationship Id="rId256" Type="http://schemas.openxmlformats.org/officeDocument/2006/relationships/hyperlink" Target="file:///D:\Documents\3GPP\tsg_ran\WG2\TSGR2_109bis-e\Docs\R2-2003697.zip" TargetMode="External"/><Relationship Id="rId463" Type="http://schemas.openxmlformats.org/officeDocument/2006/relationships/hyperlink" Target="file:///D:\Documents\3GPP\tsg_ran\WG2\TSGR2_109bis-e\Docs\R2-2003024.zip" TargetMode="External"/><Relationship Id="rId670" Type="http://schemas.openxmlformats.org/officeDocument/2006/relationships/hyperlink" Target="file:///D:\Documents\3GPP\tsg_ran\WG2\TSGR2_109bis-e\Docs\R2-2002624.zip" TargetMode="External"/><Relationship Id="rId1093" Type="http://schemas.openxmlformats.org/officeDocument/2006/relationships/hyperlink" Target="file:///D:\Documents\3GPP\tsg_ran\WG2\TSGR2_109bis-e\Docs\R2-2003790.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645.zip" TargetMode="External"/><Relationship Id="rId530" Type="http://schemas.openxmlformats.org/officeDocument/2006/relationships/hyperlink" Target="file:///D:\Documents\3GPP\tsg_ran\WG2\TSGR2_109bis-e\Docs\R2-2003813.zip" TargetMode="External"/><Relationship Id="rId768" Type="http://schemas.openxmlformats.org/officeDocument/2006/relationships/hyperlink" Target="file:///C:\Data\3GPP\archive\RAN\RAN%2384\Tdocs\RP-191088.zip" TargetMode="External"/><Relationship Id="rId975" Type="http://schemas.openxmlformats.org/officeDocument/2006/relationships/hyperlink" Target="file:///D:\Documents\3GPP\tsg_ran\WG2\TSGR2_109bis-e\Docs\R2-2003130.zip" TargetMode="External"/><Relationship Id="rId1160" Type="http://schemas.openxmlformats.org/officeDocument/2006/relationships/hyperlink" Target="file:///D:\Documents\3GPP\tsg_ran\WG2\TSGR2_109bis-e\Docs\R2-2002735.zip" TargetMode="External"/><Relationship Id="rId1398" Type="http://schemas.openxmlformats.org/officeDocument/2006/relationships/hyperlink" Target="file:///D:\Documents\3GPP\tsg_ran\WG2\TSGR2_109bis-e\Docs\R2-2003142.zip" TargetMode="External"/><Relationship Id="rId628" Type="http://schemas.openxmlformats.org/officeDocument/2006/relationships/hyperlink" Target="file:///D:\Documents\3GPP\tsg_ran\WG2\TSGR2_109bis-e\Docs\R2-2002653.zip" TargetMode="External"/><Relationship Id="rId835" Type="http://schemas.openxmlformats.org/officeDocument/2006/relationships/hyperlink" Target="file:///D:\Documents\3GPP\tsg_ran\WG2\TSGR2_109bis-e\Docs\R2-2003647.zip" TargetMode="External"/><Relationship Id="rId1258" Type="http://schemas.openxmlformats.org/officeDocument/2006/relationships/hyperlink" Target="mailto:sangwon7.kim@lge.com" TargetMode="External"/><Relationship Id="rId1465" Type="http://schemas.openxmlformats.org/officeDocument/2006/relationships/hyperlink" Target="file:///D:\Documents\3GPP\tsg_ran\WG2\TSGR2_109bis-e\Docs\R2-2003614.zip" TargetMode="External"/><Relationship Id="rId1020" Type="http://schemas.openxmlformats.org/officeDocument/2006/relationships/hyperlink" Target="file:///D:\Documents\3GPP\tsg_ran\WG2\TSGR2_109bis-e\Docs\R2-2003333.zip" TargetMode="External"/><Relationship Id="rId1118" Type="http://schemas.openxmlformats.org/officeDocument/2006/relationships/hyperlink" Target="file:///D:\Documents\3GPP\tsg_ran\WG2\TSGR2_109bis-e\Docs\R2-2002674.zip" TargetMode="External"/><Relationship Id="rId1325" Type="http://schemas.openxmlformats.org/officeDocument/2006/relationships/hyperlink" Target="file:///D:\Documents\3GPP\tsg_ran\WG2\TSGR2_109bis-e\Docs\R2-2002576.zip" TargetMode="External"/><Relationship Id="rId1532" Type="http://schemas.openxmlformats.org/officeDocument/2006/relationships/hyperlink" Target="file:///D:\Documents\3GPP\tsg_ran\WG2\TSGR2_109bis-e\Docs\R2-2003429.zip" TargetMode="External"/><Relationship Id="rId902" Type="http://schemas.openxmlformats.org/officeDocument/2006/relationships/hyperlink" Target="file:///D:\Documents\3GPP\tsg_ran\WG2\TSGR2_109bis-e\Docs\R2-2003317.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2.zip" TargetMode="External"/><Relationship Id="rId278" Type="http://schemas.openxmlformats.org/officeDocument/2006/relationships/hyperlink" Target="file:///D:\Documents\3GPP\tsg_ran\WG2\TSGR2_109bis-e\Docs\R2-2003690.zip" TargetMode="External"/><Relationship Id="rId485" Type="http://schemas.openxmlformats.org/officeDocument/2006/relationships/hyperlink" Target="file:///D:\Documents\3GPP\tsg_ran\WG2\TSGR2_109bis-e\Docs\R2-2002716.zip" TargetMode="External"/><Relationship Id="rId692" Type="http://schemas.openxmlformats.org/officeDocument/2006/relationships/hyperlink" Target="file:///D:\Documents\3GPP\tsg_ran\WG2\TSGR2_109bis-e\Docs\R2-2003517.zip" TargetMode="External"/><Relationship Id="rId138" Type="http://schemas.openxmlformats.org/officeDocument/2006/relationships/hyperlink" Target="file:///D:\Documents\3GPP\tsg_ran\WG2\TSGR2_109bis-e\Docs\R2-2003824.zip" TargetMode="External"/><Relationship Id="rId345" Type="http://schemas.openxmlformats.org/officeDocument/2006/relationships/hyperlink" Target="file:///D:\Documents\3GPP\tsg_ran\WG2\TSGR2_109bis-e\Docs\R2-2003737.zip" TargetMode="External"/><Relationship Id="rId552" Type="http://schemas.openxmlformats.org/officeDocument/2006/relationships/hyperlink" Target="file:///D:\Documents\3GPP\tsg_ran\WG2\TSGR2_109bis-e\Docs\R2-2002730.zip" TargetMode="External"/><Relationship Id="rId997" Type="http://schemas.openxmlformats.org/officeDocument/2006/relationships/hyperlink" Target="file:///D:\Documents\3GPP\tsg_ran\WG2\TSGR2_109bis-e\Docs\R2-2003058.zip" TargetMode="External"/><Relationship Id="rId1182" Type="http://schemas.openxmlformats.org/officeDocument/2006/relationships/hyperlink" Target="file:///D:\Documents\3GPP\tsg_ran\WG2\TSGR2_109bis-e\Docs\R2-2003074.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2636.zip" TargetMode="External"/><Relationship Id="rId857" Type="http://schemas.openxmlformats.org/officeDocument/2006/relationships/hyperlink" Target="file:///D:\Documents\3GPP\tsg_ran\WG2\TSGR2_109bis-e\Docs\R2-2002978.zip" TargetMode="External"/><Relationship Id="rId1042" Type="http://schemas.openxmlformats.org/officeDocument/2006/relationships/hyperlink" Target="file:///D:\Documents\3GPP\tsg_ran\WG2\TSGR2_109bis-e\Docs\R2-2003442.zip" TargetMode="External"/><Relationship Id="rId1487" Type="http://schemas.openxmlformats.org/officeDocument/2006/relationships/hyperlink" Target="file:///D:\Documents\3GPP\tsg_ran\WG2\TSGR2_109bis-e\Docs\R2-2003353.zip" TargetMode="External"/><Relationship Id="rId717" Type="http://schemas.openxmlformats.org/officeDocument/2006/relationships/hyperlink" Target="file:///D:\Documents\3GPP\tsg_ran\WG2\TSGR2_109bis-e\Docs\R2-2002648.zip" TargetMode="External"/><Relationship Id="rId924" Type="http://schemas.openxmlformats.org/officeDocument/2006/relationships/hyperlink" Target="file:///D:\Documents\3GPP\tsg_ran\WG2\TSGR2_109bis-e\Docs\R2-2003061.zip" TargetMode="External"/><Relationship Id="rId1347" Type="http://schemas.openxmlformats.org/officeDocument/2006/relationships/hyperlink" Target="file:///D:\Documents\3GPP\tsg_ran\WG2\TSGR2_109bis-e\Docs\R2-2002543.zip" TargetMode="External"/><Relationship Id="rId1554" Type="http://schemas.openxmlformats.org/officeDocument/2006/relationships/hyperlink" Target="file:///D:\Documents\3GPP\tsg_ran\WG2\TSGR2_109bis-e\Docs\R2-2003370.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073.zip" TargetMode="External"/><Relationship Id="rId1414" Type="http://schemas.openxmlformats.org/officeDocument/2006/relationships/hyperlink" Target="file:///D:\Documents\3GPP\tsg_ran\WG2\TSGR2_108\Docs\R2-1914532.zip" TargetMode="External"/><Relationship Id="rId367" Type="http://schemas.openxmlformats.org/officeDocument/2006/relationships/hyperlink" Target="file:///D:\Documents\3GPP\tsg_ran\WG2\TSGR2_109bis-e\Docs\R2-2003816.zip" TargetMode="External"/><Relationship Id="rId574" Type="http://schemas.openxmlformats.org/officeDocument/2006/relationships/hyperlink" Target="file:///D:\Documents\3GPP\tsg_ran\WG2\TSGR2_109bis-e\Docs\R2-2002814.zip" TargetMode="External"/><Relationship Id="rId227" Type="http://schemas.openxmlformats.org/officeDocument/2006/relationships/hyperlink" Target="file:///D:\Documents\3GPP\tsg_ran\WG2\TSGR2_109bis-e\Docs\R2-2002508.zip" TargetMode="External"/><Relationship Id="rId781" Type="http://schemas.openxmlformats.org/officeDocument/2006/relationships/hyperlink" Target="file:///D:\Documents\3GPP\tsg_ran\WG2\TSGR2_109bis-e\Docs\R2-2002706.zip" TargetMode="External"/><Relationship Id="rId879" Type="http://schemas.openxmlformats.org/officeDocument/2006/relationships/hyperlink" Target="file:///D:\Documents\3GPP\tsg_ran\WG2\TSGR2_109bis-e\Docs\R2-2003758.zip" TargetMode="External"/><Relationship Id="rId434" Type="http://schemas.openxmlformats.org/officeDocument/2006/relationships/hyperlink" Target="file:///D:\Documents\3GPP\tsg_ran\WG2\TSGR2_109bis-e\Docs\R2-2003412.zip" TargetMode="External"/><Relationship Id="rId641" Type="http://schemas.openxmlformats.org/officeDocument/2006/relationships/hyperlink" Target="file:///D:\Documents\3GPP\tsg_ran\WG2\TSGR2_109bis-e\Docs\R2-2003295.zip" TargetMode="External"/><Relationship Id="rId739" Type="http://schemas.openxmlformats.org/officeDocument/2006/relationships/hyperlink" Target="file:///D:\Documents\3GPP\tsg_ran\WG2\TSGR2_109bis-e\Docs\R2-2003555.zip" TargetMode="External"/><Relationship Id="rId1064" Type="http://schemas.openxmlformats.org/officeDocument/2006/relationships/hyperlink" Target="file:///D:\Documents\3GPP\tsg_ran\WG2\TSGR2_109bis-e\Docs\R2-2003660.zip" TargetMode="External"/><Relationship Id="rId1271" Type="http://schemas.openxmlformats.org/officeDocument/2006/relationships/hyperlink" Target="file:///D:\Documents\3GPP\tsg_ran\WG2\TSGR2_109bis-e\Docs\R2-2002872.zip" TargetMode="External"/><Relationship Id="rId1369" Type="http://schemas.openxmlformats.org/officeDocument/2006/relationships/hyperlink" Target="file:///D:\Documents\3GPP\tsg_ran\WG2\TSGR2_109bis-e\Docs\R2-2003417.zip" TargetMode="External"/><Relationship Id="rId1576" Type="http://schemas.openxmlformats.org/officeDocument/2006/relationships/hyperlink" Target="file:///D:\Documents\3GPP\tsg_ran\WG2\TSGR2_109bis-e\Docs\R2-2002905.zip" TargetMode="External"/><Relationship Id="rId501" Type="http://schemas.openxmlformats.org/officeDocument/2006/relationships/hyperlink" Target="file:///D:\Documents\3GPP\tsg_ran\WG2\TSGR2_109bis-e\Docs\R2-2003049.zip" TargetMode="External"/><Relationship Id="rId946" Type="http://schemas.openxmlformats.org/officeDocument/2006/relationships/hyperlink" Target="file:///D:\Documents\3GPP\tsg_ran\WG2\TSGR2_109bis-e\Docs\R2-2003145.zip" TargetMode="External"/><Relationship Id="rId1131" Type="http://schemas.openxmlformats.org/officeDocument/2006/relationships/hyperlink" Target="file:///D:\Documents\3GPP\tsg_ran\WG2\TSGR2_109bis-e\Docs\R2-2003242.zip" TargetMode="External"/><Relationship Id="rId1229" Type="http://schemas.openxmlformats.org/officeDocument/2006/relationships/hyperlink" Target="file:///D:\Documents\3GPP\tsg_ran\WG2\TSGR2_109bis-e\Docs\R2-2003784.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3169.zip" TargetMode="External"/><Relationship Id="rId1436" Type="http://schemas.openxmlformats.org/officeDocument/2006/relationships/hyperlink" Target="file:///D:\Documents\3GPP\tsg_ran\WG2\TSGR2_109bis-e\Docs\R2-2002937.zip" TargetMode="External"/><Relationship Id="rId1503" Type="http://schemas.openxmlformats.org/officeDocument/2006/relationships/hyperlink" Target="file:///D:\Documents\3GPP\tsg_ran\WG2\TSGR2_109bis-e\Docs\R2-2002929.zip" TargetMode="External"/><Relationship Id="rId291" Type="http://schemas.openxmlformats.org/officeDocument/2006/relationships/hyperlink" Target="file:///D:\Documents\3GPP\tsg_ran\WG2\TSGR2_109bis-e\Docs\R2-2003694.zip" TargetMode="External"/><Relationship Id="rId151" Type="http://schemas.openxmlformats.org/officeDocument/2006/relationships/hyperlink" Target="file:///D:\Documents\3GPP\tsg_ran\WG2\TSGR2_109bis-e\Docs\R2-2003619.zip" TargetMode="External"/><Relationship Id="rId389" Type="http://schemas.openxmlformats.org/officeDocument/2006/relationships/hyperlink" Target="file:///D:\Documents\3GPP\tsg_ran\WG2\TSGR2_109bis-e\Docs\R2-2002579.zip" TargetMode="External"/><Relationship Id="rId596" Type="http://schemas.openxmlformats.org/officeDocument/2006/relationships/hyperlink" Target="file:///D:\Documents\3GPP\tsg_ran\WG2\TSGR2_109bis-e\Docs\R2-2003410.zip" TargetMode="External"/><Relationship Id="rId249" Type="http://schemas.openxmlformats.org/officeDocument/2006/relationships/hyperlink" Target="file:///D:\Documents\3GPP\tsg_ran\WG2\TSGR2_109bis-e\Docs\R2-2003698.zip" TargetMode="External"/><Relationship Id="rId456" Type="http://schemas.openxmlformats.org/officeDocument/2006/relationships/hyperlink" Target="file:///D:\Documents\3GPP\tsg_ran\WG2\TSGR2_109bis-e\Docs\R2-2003654.zip" TargetMode="External"/><Relationship Id="rId663" Type="http://schemas.openxmlformats.org/officeDocument/2006/relationships/hyperlink" Target="file:///D:\Documents\3GPP\tsg_ran\WG2\TSGR2_109bis-e\Docs\R2-2003366.zip" TargetMode="External"/><Relationship Id="rId870" Type="http://schemas.openxmlformats.org/officeDocument/2006/relationships/hyperlink" Target="file:///D:\Documents\3GPP\tsg_ran\WG2\TSGR2_109bis-e\Docs\R2-2002758.zip" TargetMode="External"/><Relationship Id="rId1086" Type="http://schemas.openxmlformats.org/officeDocument/2006/relationships/hyperlink" Target="file:///D:\Documents\3GPP\tsg_ran\WG2\TSGR2_109bis-e\Docs\R2-2002895.zip" TargetMode="External"/><Relationship Id="rId1293" Type="http://schemas.openxmlformats.org/officeDocument/2006/relationships/hyperlink" Target="file:///D:\Documents\3GPP\tsg_ran\WG2\TSGR2_109bis-e\Docs\R2-2003712.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5.zip" TargetMode="External"/><Relationship Id="rId523" Type="http://schemas.openxmlformats.org/officeDocument/2006/relationships/hyperlink" Target="file:///D:\Documents\3GPP\tsg_ran\WG2\TSGR2_109bis-e\Docs\R2-2003743.zip" TargetMode="External"/><Relationship Id="rId968" Type="http://schemas.openxmlformats.org/officeDocument/2006/relationships/hyperlink" Target="file:///D:\Documents\3GPP\tsg_ran\WG2\TSGR2_109bis-e\Docs\R2-2003059.zip" TargetMode="External"/><Relationship Id="rId1153" Type="http://schemas.openxmlformats.org/officeDocument/2006/relationships/hyperlink" Target="file:///D:\Documents\3GPP\tsg_ran\WG2\TSGR2_109bis-e\Docs\R2-2002798.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292.zip" TargetMode="External"/><Relationship Id="rId828" Type="http://schemas.openxmlformats.org/officeDocument/2006/relationships/hyperlink" Target="file:///D:\Documents\3GPP\tsg_ran\WG2\TSGR2_109bis-e\Docs\R2-2003003.zip" TargetMode="External"/><Relationship Id="rId1013" Type="http://schemas.openxmlformats.org/officeDocument/2006/relationships/hyperlink" Target="file:///D:\Documents\3GPP\tsg_ran\WG2\TSGR2_109bis-e\Docs\R2-2002900.zip" TargetMode="External"/><Relationship Id="rId1360" Type="http://schemas.openxmlformats.org/officeDocument/2006/relationships/hyperlink" Target="file:///D:\Documents\3GPP\tsg_ran\WG2\TSGR2_109bis-e\Docs\R2-2003508.zip" TargetMode="External"/><Relationship Id="rId1458" Type="http://schemas.openxmlformats.org/officeDocument/2006/relationships/hyperlink" Target="file:///D:\Documents\3GPP\tsg_ran\WG2\TSGR2_109bis-e\Docs\R2-2002766.zip" TargetMode="External"/><Relationship Id="rId1220" Type="http://schemas.openxmlformats.org/officeDocument/2006/relationships/hyperlink" Target="file:///D:\Documents\3GPP\tsg_ran\WG2\TSGR2_109bis-e\Docs\R2-2003077.zip" TargetMode="External"/><Relationship Id="rId1318" Type="http://schemas.openxmlformats.org/officeDocument/2006/relationships/hyperlink" Target="file:///D:\Documents\3GPP\tsg_ran\WG2\TSGR2_109bis-e\Docs\R2-2003605.zip" TargetMode="External"/><Relationship Id="rId1525" Type="http://schemas.openxmlformats.org/officeDocument/2006/relationships/hyperlink" Target="file:///D:\Documents\3GPP\tsg_ran\WG2\TSGR2_109bis-e\Docs\R2-2003257.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1.zip" TargetMode="External"/><Relationship Id="rId380" Type="http://schemas.openxmlformats.org/officeDocument/2006/relationships/hyperlink" Target="file:///D:\Documents\3GPP\tsg_ran\WG2\TSGR2_109bis-e\Docs\R2-2002578.zip" TargetMode="External"/><Relationship Id="rId240" Type="http://schemas.openxmlformats.org/officeDocument/2006/relationships/hyperlink" Target="file:///D:\Documents\3GPP\tsg_ran\WG2\TSGR2_109bis-e\Docs\R2-2002949.zip" TargetMode="External"/><Relationship Id="rId478" Type="http://schemas.openxmlformats.org/officeDocument/2006/relationships/hyperlink" Target="file:///D:\Documents\3GPP\tsg_ran\WG2\TSGR2_109bis-e\Docs\R2-2002851.zip" TargetMode="External"/><Relationship Id="rId685" Type="http://schemas.openxmlformats.org/officeDocument/2006/relationships/hyperlink" Target="file:///D:\Documents\3GPP\tsg_ran\WG2\TSGR2_109bis-e\Docs\R2-2003213.zip" TargetMode="External"/><Relationship Id="rId892" Type="http://schemas.openxmlformats.org/officeDocument/2006/relationships/hyperlink" Target="file:///D:\Documents\3GPP\tsg_ran\WG2\TSGR2_109bis-e\Docs\R2-2003174.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2654.zip" TargetMode="External"/><Relationship Id="rId545" Type="http://schemas.openxmlformats.org/officeDocument/2006/relationships/hyperlink" Target="file:///D:\Documents\3GPP\tsg_ran\WG2\TSGR2_109bis-e\Docs\R2-2002856.zip" TargetMode="External"/><Relationship Id="rId752" Type="http://schemas.openxmlformats.org/officeDocument/2006/relationships/hyperlink" Target="file:///D:\Documents\3GPP\tsg_ran\WG2\TSGR2_109bis-e\Docs\R2-2002834.zip" TargetMode="External"/><Relationship Id="rId1175" Type="http://schemas.openxmlformats.org/officeDocument/2006/relationships/hyperlink" Target="file:///D:\Documents\3GPP\tsg_ran\WG2\TSGR2_109bis-e\Docs\R2-2002555.zip" TargetMode="External"/><Relationship Id="rId1382" Type="http://schemas.openxmlformats.org/officeDocument/2006/relationships/hyperlink" Target="file:///D:\Documents\3GPP\tsg_ran\WG2\TSGR2_109bis-e\Docs\R2-2003468.zip" TargetMode="External"/><Relationship Id="rId405" Type="http://schemas.openxmlformats.org/officeDocument/2006/relationships/hyperlink" Target="file:///D:\Documents\3GPP\tsg_ran\WG2\TSGR2_109bis-e\Docs\R2-2003459.zip" TargetMode="External"/><Relationship Id="rId612" Type="http://schemas.openxmlformats.org/officeDocument/2006/relationships/hyperlink" Target="file:///D:\Documents\3GPP\tsg_ran\WG2\TSGR2_109bis-e\Docs\R2-2002518.zip" TargetMode="External"/><Relationship Id="rId1035" Type="http://schemas.openxmlformats.org/officeDocument/2006/relationships/hyperlink" Target="file:///D:\Documents\3GPP\tsg_ran\WG2\TSGR2_109bis-e\Docs\R2-2003107.zip" TargetMode="External"/><Relationship Id="rId1242" Type="http://schemas.openxmlformats.org/officeDocument/2006/relationships/hyperlink" Target="file:///D:\Documents\3GPP\tsg_ran\WG2\TSGR2_109bis-e\Docs\R2-2003007.zip" TargetMode="External"/><Relationship Id="rId917" Type="http://schemas.openxmlformats.org/officeDocument/2006/relationships/hyperlink" Target="file:///D:\Documents\3GPP\tsg_ran\WG2\TSGR2_109bis-e\Docs\R2-2002617.zip" TargetMode="External"/><Relationship Id="rId1102" Type="http://schemas.openxmlformats.org/officeDocument/2006/relationships/hyperlink" Target="file:///D:\Documents\3GPP\tsg_ran\WG2\TSGR2_109bis-e\Docs\R2-2003221.zip" TargetMode="External"/><Relationship Id="rId1547" Type="http://schemas.openxmlformats.org/officeDocument/2006/relationships/hyperlink" Target="file:///D:\Documents\3GPP\tsg_ran\WG2\TSGR2_109bis-e\Docs\R2-2003748.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793.zip" TargetMode="External"/><Relationship Id="rId195" Type="http://schemas.openxmlformats.org/officeDocument/2006/relationships/hyperlink" Target="file:///D:\Documents\3GPP\tsg_ran\WG2\TSGR2_109bis-e\Docs\R2-2003539.zip" TargetMode="External"/><Relationship Id="rId262" Type="http://schemas.openxmlformats.org/officeDocument/2006/relationships/hyperlink" Target="file:///D:\Documents\3GPP\tsg_ran\WG2\TSGR2_109bis-e\Docs\R2-2003386.zip" TargetMode="External"/><Relationship Id="rId567" Type="http://schemas.openxmlformats.org/officeDocument/2006/relationships/hyperlink" Target="file:///D:\Documents\3GPP\tsg_ran\WG2\TSGR2_109bis-e\Docs\R2-2003346.zip" TargetMode="External"/><Relationship Id="rId1197" Type="http://schemas.openxmlformats.org/officeDocument/2006/relationships/hyperlink" Target="file:///D:\Documents\3GPP\tsg_ran\WG2\TSGR2_109bis-e\Docs\R2-2003159.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2881.zip" TargetMode="External"/><Relationship Id="rId981" Type="http://schemas.openxmlformats.org/officeDocument/2006/relationships/hyperlink" Target="file:///D:\Documents\3GPP\tsg_ran\WG2\TSGR2_109bis-e\Docs\R2-2003730.zip" TargetMode="External"/><Relationship Id="rId1057" Type="http://schemas.openxmlformats.org/officeDocument/2006/relationships/hyperlink" Target="file:///D:\Documents\3GPP\tsg_ran\WG2\TSGR2_109bis-e\Docs\R2-2003381.zip" TargetMode="External"/><Relationship Id="rId427" Type="http://schemas.openxmlformats.org/officeDocument/2006/relationships/hyperlink" Target="file:///D:\Documents\3GPP\tsg_ran\WG2\TSGR2_109bis-e\Docs\R2-2003339.zip" TargetMode="External"/><Relationship Id="rId634" Type="http://schemas.openxmlformats.org/officeDocument/2006/relationships/hyperlink" Target="file:///D:\Documents\3GPP\tsg_ran\WG2\TSGR2_109bis-e\Docs\R2-2002918.zip" TargetMode="External"/><Relationship Id="rId841" Type="http://schemas.openxmlformats.org/officeDocument/2006/relationships/hyperlink" Target="file:///D:\Documents\3GPP\tsg_ran\WG2\TSGR2_109bis-e\Docs\R2-2003225.zip" TargetMode="External"/><Relationship Id="rId1264" Type="http://schemas.openxmlformats.org/officeDocument/2006/relationships/hyperlink" Target="file:///D:\Documents\3GPP\tsg_ran\WG2\TSGR2_109bis-e\Docs\R2-2002883.zip" TargetMode="External"/><Relationship Id="rId1471" Type="http://schemas.openxmlformats.org/officeDocument/2006/relationships/hyperlink" Target="file:///D:\Documents\3GPP\tsg_ran\WG2\TSGR2_109bis-e\Docs\R2-2003616.zip" TargetMode="External"/><Relationship Id="rId1569" Type="http://schemas.openxmlformats.org/officeDocument/2006/relationships/hyperlink" Target="file:///D:\Documents\3GPP\tsg_ran\WG2\TSGR2_109bis-e\Docs\R2-2002952.zip" TargetMode="External"/><Relationship Id="rId701" Type="http://schemas.openxmlformats.org/officeDocument/2006/relationships/hyperlink" Target="file:///D:\Documents\3GPP\tsg_ran\WG2\TSGR2_109bis-e\Docs\R2-2003673.zip" TargetMode="External"/><Relationship Id="rId939" Type="http://schemas.openxmlformats.org/officeDocument/2006/relationships/hyperlink" Target="file:///D:\Documents\3GPP\tsg_ran\WG2\TSGR2_109bis-e\Docs\R2-2003768.zip" TargetMode="External"/><Relationship Id="rId1124" Type="http://schemas.openxmlformats.org/officeDocument/2006/relationships/hyperlink" Target="file:///D:\Documents\3GPP\tsg_ran\WG2\TSGR2_109bis-e\Docs\R2-2003812.zip" TargetMode="External"/><Relationship Id="rId1331" Type="http://schemas.openxmlformats.org/officeDocument/2006/relationships/hyperlink" Target="file:///D:\Documents\3GPP\tsg_ran\WG2\TSGR2_109bis-e\Docs\R2-2002685.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2998.zip" TargetMode="External"/><Relationship Id="rId284" Type="http://schemas.openxmlformats.org/officeDocument/2006/relationships/hyperlink" Target="file:///D:\Documents\3GPP\tsg_ran\WG2\TSGR2_109bis-e\Docs\R2-2003670.zip" TargetMode="External"/><Relationship Id="rId491" Type="http://schemas.openxmlformats.org/officeDocument/2006/relationships/hyperlink" Target="file:///D:\Documents\3GPP\tsg_ran\WG2\TSGR2_109bis-e\Docs\R2-2002852.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614.zip" TargetMode="External"/><Relationship Id="rId796" Type="http://schemas.openxmlformats.org/officeDocument/2006/relationships/hyperlink" Target="file:///D:\Documents\3GPP\tsg_ran\WG2\TSGR2_109bis-e\Docs\R2-2003497.zip" TargetMode="External"/><Relationship Id="rId351" Type="http://schemas.openxmlformats.org/officeDocument/2006/relationships/hyperlink" Target="file:///D:\Documents\3GPP\tsg_ran\WG2\TSGR2_109bis-e\Docs\R2-2003445.zip" TargetMode="External"/><Relationship Id="rId449" Type="http://schemas.openxmlformats.org/officeDocument/2006/relationships/hyperlink" Target="file:///D:\Documents\3GPP\tsg_ran\WG2\TSGR2_109bis-e\Docs\R2-2003633.zip" TargetMode="External"/><Relationship Id="rId656" Type="http://schemas.openxmlformats.org/officeDocument/2006/relationships/hyperlink" Target="file:///D:\Documents\3GPP\tsg_ran\WG2\TSGR2_109bis-e\Docs\R2-2002771.zip" TargetMode="External"/><Relationship Id="rId863" Type="http://schemas.openxmlformats.org/officeDocument/2006/relationships/hyperlink" Target="file:///D:\Documents\3GPP\tsg_ran\WG2\TSGR2_109bis-e\Docs\R2-2003587.zip" TargetMode="External"/><Relationship Id="rId1079" Type="http://schemas.openxmlformats.org/officeDocument/2006/relationships/hyperlink" Target="file:///D:\Documents\3GPP\tsg_ran\WG2\TSGR2_109bis-e\Docs\R2-2003276.zip" TargetMode="External"/><Relationship Id="rId1286" Type="http://schemas.openxmlformats.org/officeDocument/2006/relationships/hyperlink" Target="file:///D:\Documents\3GPP\tsg_ran\WG2\TSGR2_109bis-e\Docs\R2-2003663.zip" TargetMode="External"/><Relationship Id="rId1493" Type="http://schemas.openxmlformats.org/officeDocument/2006/relationships/hyperlink" Target="file:///D:\Documents\3GPP\tsg_ran\WG2\TSGR2_109bis-e\Docs\R2-2003141.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3282.zip" TargetMode="External"/><Relationship Id="rId516" Type="http://schemas.openxmlformats.org/officeDocument/2006/relationships/hyperlink" Target="file:///D:\Documents\3GPP\tsg_ran\WG2\TSGR2_109bis-e\Docs\R2-2003021.zip" TargetMode="External"/><Relationship Id="rId1146" Type="http://schemas.openxmlformats.org/officeDocument/2006/relationships/hyperlink" Target="file:///D:\Documents\3GPP\tsg_ran\WG2\TSGR2_109bis-e\Docs\R2-2002839.zip" TargetMode="External"/><Relationship Id="rId723" Type="http://schemas.openxmlformats.org/officeDocument/2006/relationships/hyperlink" Target="file:///D:\Documents\3GPP\tsg_ran\WG2\TSGR2_109bis-e\Docs\R2-2003026.zip" TargetMode="External"/><Relationship Id="rId930" Type="http://schemas.openxmlformats.org/officeDocument/2006/relationships/hyperlink" Target="file:///D:\Documents\3GPP\tsg_ran\WG2\TSGR2_109bis-e\Docs\R2-2003067.zip" TargetMode="External"/><Relationship Id="rId1006" Type="http://schemas.openxmlformats.org/officeDocument/2006/relationships/hyperlink" Target="file:///D:\Documents\3GPP\tsg_ran\WG2\TSGR2_109bis-e\Docs\R2-2003043.zip" TargetMode="External"/><Relationship Id="rId1353" Type="http://schemas.openxmlformats.org/officeDocument/2006/relationships/hyperlink" Target="file:///D:\Documents\3GPP\tsg_ran\WG2\TSGR2_109bis-e\Docs\R2-2003266.zip" TargetMode="External"/><Relationship Id="rId1560" Type="http://schemas.openxmlformats.org/officeDocument/2006/relationships/hyperlink" Target="file:///D:\Documents\3GPP\tsg_ran\WG2\TSGR2_109bis-e\Docs\R2-2002869.zip" TargetMode="External"/><Relationship Id="rId1213" Type="http://schemas.openxmlformats.org/officeDocument/2006/relationships/hyperlink" Target="file:///D:\Documents\3GPP\tsg_ran\WG2\TSGR2_109bis-e\Docs\R2-2002720.zip" TargetMode="External"/><Relationship Id="rId1420" Type="http://schemas.openxmlformats.org/officeDocument/2006/relationships/hyperlink" Target="file:///D:\Documents\3GPP\tsg_ran\WG2\TSGR2_109bis-e\Docs\R2-2003284.zip" TargetMode="External"/><Relationship Id="rId1518" Type="http://schemas.openxmlformats.org/officeDocument/2006/relationships/hyperlink" Target="file:///D:\Documents\3GPP\tsg_ran\WG2\TSGR2_109bis-e\Docs\R2-2003102.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1.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30.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8.zip" TargetMode="External"/><Relationship Id="rId440" Type="http://schemas.openxmlformats.org/officeDocument/2006/relationships/hyperlink" Target="file:///D:\Documents\3GPP\tsg_ran\WG2\TSGR2_109bis-e\Docs\R2-2003094.zip" TargetMode="External"/><Relationship Id="rId678" Type="http://schemas.openxmlformats.org/officeDocument/2006/relationships/hyperlink" Target="file:///D:\Documents\3GPP\tsg_ran\WG2\TSGR2_109bis-e\Docs\R2-2003206.zip" TargetMode="External"/><Relationship Id="rId885" Type="http://schemas.openxmlformats.org/officeDocument/2006/relationships/hyperlink" Target="file:///D:\Documents\3GPP\tsg_ran\WG2\TSGR2_109bis-e\Docs\R2-2003175.zip" TargetMode="External"/><Relationship Id="rId1070" Type="http://schemas.openxmlformats.org/officeDocument/2006/relationships/hyperlink" Target="file:///D:\Documents\3GPP\tsg_ran\WG2\TSGR2_109bis-e\Docs\R2-2003662.zip" TargetMode="External"/><Relationship Id="rId300" Type="http://schemas.openxmlformats.org/officeDocument/2006/relationships/hyperlink" Target="file:///D:\Documents\3GPP\tsg_ran\WG2\TSGR2_109bis-e\Docs\R2-2002692.zip" TargetMode="External"/><Relationship Id="rId538" Type="http://schemas.openxmlformats.org/officeDocument/2006/relationships/hyperlink" Target="file:///D:\Documents\3GPP\tsg_ran\WG2\TSGR2_109bis-e\Docs\R2-2003314.zip" TargetMode="External"/><Relationship Id="rId745" Type="http://schemas.openxmlformats.org/officeDocument/2006/relationships/hyperlink" Target="file:///D:\Documents\3GPP\tsg_ran\WG2\TSGR2_109bis-e\Docs\R2-2003776.zip" TargetMode="External"/><Relationship Id="rId952" Type="http://schemas.openxmlformats.org/officeDocument/2006/relationships/hyperlink" Target="file:///D:\Documents\3GPP\tsg_ran\WG2\TSGR2_109bis-e\Docs\R2-2003317.zip" TargetMode="External"/><Relationship Id="rId1168" Type="http://schemas.openxmlformats.org/officeDocument/2006/relationships/hyperlink" Target="file:///D:\Documents\3GPP\tsg_ran\WG2\TSGR2_109bis-e\Docs\R2-2002521.zip" TargetMode="External"/><Relationship Id="rId1375" Type="http://schemas.openxmlformats.org/officeDocument/2006/relationships/hyperlink" Target="file:///D:\Documents\3GPP\tsg_ran\WG2\TSGR2_109bis-e\Docs\R2-2002782.zip" TargetMode="External"/><Relationship Id="rId1582" Type="http://schemas.openxmlformats.org/officeDocument/2006/relationships/hyperlink" Target="file:///D:\Documents\3GPP\tsg_ran\WG2\TSGR2_109bis-e\Docs\R2-2003546.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966.zip" TargetMode="External"/><Relationship Id="rId812" Type="http://schemas.openxmlformats.org/officeDocument/2006/relationships/hyperlink" Target="file:///D:\Documents\3GPP\tsg_ran\WG2\TSGR2_109bis-e\Docs\R2-2002975.zip" TargetMode="External"/><Relationship Id="rId1028" Type="http://schemas.openxmlformats.org/officeDocument/2006/relationships/hyperlink" Target="file:///D:\Documents\3GPP\tsg_ran\WG2\TSGR2_109bis-e\Docs\R2-2003037.zip" TargetMode="External"/><Relationship Id="rId1235" Type="http://schemas.openxmlformats.org/officeDocument/2006/relationships/hyperlink" Target="file:///D:\Documents\3GPP\tsg_ran\WG2\TSGR2_109bis-e\Docs\R2-2003800.zip" TargetMode="External"/><Relationship Id="rId1442" Type="http://schemas.openxmlformats.org/officeDocument/2006/relationships/hyperlink" Target="file:///D:\Documents\3GPP\tsg_ran\WG2\TSGR2_109bis-e\Docs\R2-2003465.zip" TargetMode="External"/><Relationship Id="rId1302" Type="http://schemas.openxmlformats.org/officeDocument/2006/relationships/hyperlink" Target="file:///D:\Documents\3GPP\tsg_ran\WG2\TSGR2_109bis-e\Docs\R2-2003501.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3405.zip" TargetMode="External"/><Relationship Id="rId395" Type="http://schemas.openxmlformats.org/officeDocument/2006/relationships/hyperlink" Target="file:///D:\Documents\3GPP\tsg_ran\WG2\TSGR2_109bis-e\Docs\R2-2003280.zip" TargetMode="External"/><Relationship Id="rId255" Type="http://schemas.openxmlformats.org/officeDocument/2006/relationships/hyperlink" Target="file:///D:\Documents\3GPP\tsg_ran\WG2\TSGR2_109bis-e\Docs\R2-2002986.zip" TargetMode="External"/><Relationship Id="rId462" Type="http://schemas.openxmlformats.org/officeDocument/2006/relationships/hyperlink" Target="file:///D:\Documents\3GPP\tsg_ran\WG2\TSGR2_109bis-e\Docs\R2-2002512.zip" TargetMode="External"/><Relationship Id="rId1092" Type="http://schemas.openxmlformats.org/officeDocument/2006/relationships/hyperlink" Target="file:///D:\Documents\3GPP\tsg_ran\WG2\TSGR2_109bis-e\Docs\R2-2003657.zip" TargetMode="External"/><Relationship Id="rId1397" Type="http://schemas.openxmlformats.org/officeDocument/2006/relationships/hyperlink" Target="file:///D:\Documents\3GPP\tsg_ran\WG2\TSGR2_109bis-e\Docs\R2-2002677.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696.zip" TargetMode="External"/><Relationship Id="rId767" Type="http://schemas.openxmlformats.org/officeDocument/2006/relationships/hyperlink" Target="file:///D:\Documents\3GPP\tsg_ran\WG2\TSGR2_109bis-e\Docs\R2-2003774.zip" TargetMode="External"/><Relationship Id="rId974" Type="http://schemas.openxmlformats.org/officeDocument/2006/relationships/hyperlink" Target="file:///D:\Documents\3GPP\tsg_ran\WG2\TSGR2_109bis-e\Docs\R2-2003061.zip" TargetMode="External"/><Relationship Id="rId627" Type="http://schemas.openxmlformats.org/officeDocument/2006/relationships/hyperlink" Target="file:///D:\Documents\3GPP\tsg_ran\WG2\TSGR2_109bis-e\Docs\R2-2002651.zip" TargetMode="External"/><Relationship Id="rId834" Type="http://schemas.openxmlformats.org/officeDocument/2006/relationships/hyperlink" Target="file:///D:\Documents\3GPP\tsg_ran\WG2\TSGR2_109bis-e\Docs\R2-2003592.zip" TargetMode="External"/><Relationship Id="rId1257" Type="http://schemas.openxmlformats.org/officeDocument/2006/relationships/hyperlink" Target="file:///D:\Documents\3GPP\tsg_ran\WG2\TSGR2_109bis-e\Docs\R2-2003365.zip" TargetMode="External"/><Relationship Id="rId1464" Type="http://schemas.openxmlformats.org/officeDocument/2006/relationships/hyperlink" Target="file:///D:\Documents\3GPP\tsg_ran\WG2\TSGR2_109bis-e\Docs\R2-2003613.zip" TargetMode="External"/><Relationship Id="rId901" Type="http://schemas.openxmlformats.org/officeDocument/2006/relationships/hyperlink" Target="file:///D:\Documents\3GPP\tsg_ran\WG2\TSGR2_109bis-e\Docs\R2-2003316.zip" TargetMode="External"/><Relationship Id="rId1117" Type="http://schemas.openxmlformats.org/officeDocument/2006/relationships/hyperlink" Target="file:///D:\Documents\3GPP\tsg_ran\WG2\TSGR2_109bis-e\Docs\R2-2002789.zip" TargetMode="External"/><Relationship Id="rId1324" Type="http://schemas.openxmlformats.org/officeDocument/2006/relationships/hyperlink" Target="file:///D:\Documents\3GPP\tsg_ran\WG2\TSGR2_109bis-e\Docs\R2-2003446.zip" TargetMode="External"/><Relationship Id="rId1531" Type="http://schemas.openxmlformats.org/officeDocument/2006/relationships/hyperlink" Target="file:///D:\Documents\3GPP\tsg_ran\WG2\TSGR2_109bis-e\Docs\R2-2003415.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483.zip" TargetMode="External"/><Relationship Id="rId484" Type="http://schemas.openxmlformats.org/officeDocument/2006/relationships/hyperlink" Target="file:///D:\Documents\3GPP\tsg_ran\WG2\TSGR2_109bis-e\Docs\R2-2002691.zip" TargetMode="External"/><Relationship Id="rId137" Type="http://schemas.openxmlformats.org/officeDocument/2006/relationships/hyperlink" Target="file:///D:\Documents\3GPP\tsg_ran\WG2\TSGR2_109bis-e\Docs\R2-2002501.zip" TargetMode="External"/><Relationship Id="rId344" Type="http://schemas.openxmlformats.org/officeDocument/2006/relationships/hyperlink" Target="file:///D:\Documents\3GPP\tsg_ran\WG2\TSGR2_109bis-e\Docs\R2-2003275.zip" TargetMode="External"/><Relationship Id="rId691" Type="http://schemas.openxmlformats.org/officeDocument/2006/relationships/hyperlink" Target="file:///D:\Documents\3GPP\tsg_ran\WG2\TSGR2_109bis-e\Docs\R2-2003436.zip" TargetMode="External"/><Relationship Id="rId789" Type="http://schemas.openxmlformats.org/officeDocument/2006/relationships/hyperlink" Target="file:///D:\Documents\3GPP\tsg_ran\WG2\TSGR2_109bis-e\Docs\R2-2003397.zip" TargetMode="External"/><Relationship Id="rId996" Type="http://schemas.openxmlformats.org/officeDocument/2006/relationships/hyperlink" Target="file:///D:\Documents\3GPP\tsg_ran\WG2\TSGR2_109bis-e\Docs\R2-2002916.zip" TargetMode="External"/><Relationship Id="rId551" Type="http://schemas.openxmlformats.org/officeDocument/2006/relationships/hyperlink" Target="file:///D:\Documents\3GPP\tsg_ran\WG2\TSGR2_109bis-e\Docs\R2-2002717.zip" TargetMode="External"/><Relationship Id="rId649" Type="http://schemas.openxmlformats.org/officeDocument/2006/relationships/hyperlink" Target="file:///D:\Documents\3GPP\tsg_ran\WG2\TSGR2_109bis-e\Docs\R2-2003646.zip" TargetMode="External"/><Relationship Id="rId856" Type="http://schemas.openxmlformats.org/officeDocument/2006/relationships/hyperlink" Target="file:///D:\Documents\3GPP\tsg_ran\WG2\TSGR2_109bis-e\Docs\R2-2002977.zip" TargetMode="External"/><Relationship Id="rId1181" Type="http://schemas.openxmlformats.org/officeDocument/2006/relationships/hyperlink" Target="file:///D:\Documents\3GPP\tsg_ran\WG2\TSGR2_109bis-e\Docs\R2-2002826.zip" TargetMode="External"/><Relationship Id="rId1279" Type="http://schemas.openxmlformats.org/officeDocument/2006/relationships/hyperlink" Target="file:///D:\Documents\3GPP\tsg_ran\WG2\TSGR2_109bis-e\Docs\R2-2003252.zip" TargetMode="External"/><Relationship Id="rId1486" Type="http://schemas.openxmlformats.org/officeDocument/2006/relationships/hyperlink" Target="file:///D:\Documents\3GPP\tsg_ran\WG2\TSGR2_109bis-e\Docs\R2-2003344.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2637.zip" TargetMode="External"/><Relationship Id="rId509" Type="http://schemas.openxmlformats.org/officeDocument/2006/relationships/hyperlink" Target="file:///D:\Documents\3GPP\tsg_ran\WG2\TSGR2_109bis-e\Docs\R2-2003020.zip" TargetMode="External"/><Relationship Id="rId1041" Type="http://schemas.openxmlformats.org/officeDocument/2006/relationships/hyperlink" Target="file:///D:\Documents\3GPP\tsg_ran\WG2\TSGR2_109bis-e\Docs\R2-2003799.zip" TargetMode="External"/><Relationship Id="rId1139" Type="http://schemas.openxmlformats.org/officeDocument/2006/relationships/hyperlink" Target="file:///D:\Documents\3GPP\tsg_ran\WG2\TSGR2_109bis-e\Docs\R2-2002984.zip" TargetMode="External"/><Relationship Id="rId1346" Type="http://schemas.openxmlformats.org/officeDocument/2006/relationships/hyperlink" Target="file:///D:\Documents\3GPP\tsg_ran\WG2\TSGR2_109bis-e\Docs\R2-2002537.zip" TargetMode="External"/><Relationship Id="rId716" Type="http://schemas.openxmlformats.org/officeDocument/2006/relationships/hyperlink" Target="file:///D:\Documents\3GPP\tsg_ran\WG2\TSGR2_109bis-e\Docs\R2-2002623.zip" TargetMode="External"/><Relationship Id="rId923" Type="http://schemas.openxmlformats.org/officeDocument/2006/relationships/hyperlink" Target="file:///D:\Documents\3GPP\tsg_ran\WG2\TSGR2_109bis-e\Docs\R2-2002938.zip" TargetMode="External"/><Relationship Id="rId1553" Type="http://schemas.openxmlformats.org/officeDocument/2006/relationships/hyperlink" Target="file:///D:\Documents\3GPP\tsg_ran\WG2\TSGR2_109bis-e\Docs\R2-2003263.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2898.zip" TargetMode="External"/><Relationship Id="rId1413" Type="http://schemas.openxmlformats.org/officeDocument/2006/relationships/hyperlink" Target="file:///D:\Documents\3GPP\tsg_ran\WG2\TSGR2_109bis-e\Docs\R2-2003531.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1.zip" TargetMode="External"/><Relationship Id="rId366" Type="http://schemas.openxmlformats.org/officeDocument/2006/relationships/hyperlink" Target="file:///D:\Documents\3GPP\tsg_ran\WG2\TSGR2_109bis-e\Docs\R2-2003457.zip" TargetMode="External"/><Relationship Id="rId573" Type="http://schemas.openxmlformats.org/officeDocument/2006/relationships/hyperlink" Target="file:///D:\Documents\3GPP\tsg_ran\WG2\TSGR2_109bis-e\Docs\R2-2002664.zip" TargetMode="External"/><Relationship Id="rId780" Type="http://schemas.openxmlformats.org/officeDocument/2006/relationships/hyperlink" Target="file:///D:\Documents\3GPP\tsg_ran\WG2\TSGR2_109bis-e\Docs\R2-2002705.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626.zip" TargetMode="External"/><Relationship Id="rId878" Type="http://schemas.openxmlformats.org/officeDocument/2006/relationships/hyperlink" Target="file:///D:\Documents\3GPP\tsg_ran\WG2\TSGR2_109bis-e\Docs\R2-2003755.zip" TargetMode="External"/><Relationship Id="rId1063" Type="http://schemas.openxmlformats.org/officeDocument/2006/relationships/hyperlink" Target="file:///D:\Documents\3GPP\tsg_ran\WG2\TSGR2_109bis-e\Docs\R2-2003761.zip" TargetMode="External"/><Relationship Id="rId1270" Type="http://schemas.openxmlformats.org/officeDocument/2006/relationships/hyperlink" Target="file:///D:\Documents\3GPP\tsg_ran\WG2\TSGR2_109bis-e\Docs\R2-2002605.zip" TargetMode="External"/><Relationship Id="rId640" Type="http://schemas.openxmlformats.org/officeDocument/2006/relationships/hyperlink" Target="file:///D:\Documents\3GPP\tsg_ran\WG2\TSGR2_109bis-e\Docs\R2-2003293.zip" TargetMode="External"/><Relationship Id="rId738" Type="http://schemas.openxmlformats.org/officeDocument/2006/relationships/hyperlink" Target="file:///D:\Documents\3GPP\tsg_ran\WG2\TSGR2_109bis-e\Docs\R2-2003533.zip" TargetMode="External"/><Relationship Id="rId945" Type="http://schemas.openxmlformats.org/officeDocument/2006/relationships/hyperlink" Target="file:///D:\Documents\3GPP\tsg_ran\WG2\TSGR2_109bis-e\Docs\R2-2003064.zip" TargetMode="External"/><Relationship Id="rId1368" Type="http://schemas.openxmlformats.org/officeDocument/2006/relationships/hyperlink" Target="file:///D:\Documents\3GPP\tsg_ran\WG2\TSGR2_109bis-e\Docs\R2-2003416.zip" TargetMode="External"/><Relationship Id="rId1575" Type="http://schemas.openxmlformats.org/officeDocument/2006/relationships/hyperlink" Target="file:///D:\Documents\3GPP\tsg_ran\WG2\TSGR2_109bis-e\Docs\R2-200353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48.zip" TargetMode="External"/><Relationship Id="rId805" Type="http://schemas.openxmlformats.org/officeDocument/2006/relationships/hyperlink" Target="file:///D:\Documents\3GPP\tsg_ran\WG2\TSGR2_109bis-e\Docs\R2-2003168.zip" TargetMode="External"/><Relationship Id="rId1130" Type="http://schemas.openxmlformats.org/officeDocument/2006/relationships/hyperlink" Target="file:///D:\Documents\3GPP\tsg_ran\WG2\TSGR2_109bis-e\Docs\R2-2003241.zip" TargetMode="External"/><Relationship Id="rId1228" Type="http://schemas.openxmlformats.org/officeDocument/2006/relationships/hyperlink" Target="file:///D:\Documents\3GPP\tsg_ran\WG2\TSGR2_109bis-e\Docs\R2-2003119.zip" TargetMode="External"/><Relationship Id="rId1435" Type="http://schemas.openxmlformats.org/officeDocument/2006/relationships/hyperlink" Target="file:///D:\Documents\3GPP\tsg_ran\WG2\TSGR2_109bis-e\Docs\R2-2002880.zip" TargetMode="External"/><Relationship Id="rId1502" Type="http://schemas.openxmlformats.org/officeDocument/2006/relationships/hyperlink" Target="file:///D:\Documents\3GPP\tsg_ran\WG2\TSGR2_109bis-e\Docs\R2-2002611.zip" TargetMode="External"/><Relationship Id="rId290" Type="http://schemas.openxmlformats.org/officeDocument/2006/relationships/hyperlink" Target="file:///D:\Documents\3GPP\tsg_ran\WG2\TSGR2_109bis-e\Docs\R2-2003693.zip" TargetMode="External"/><Relationship Id="rId388" Type="http://schemas.openxmlformats.org/officeDocument/2006/relationships/hyperlink" Target="file:///D:\Documents\3GPP\tsg_ran\WG2\TSGR2_109bis-e\Docs\R2-2002578.zip" TargetMode="External"/><Relationship Id="rId150" Type="http://schemas.openxmlformats.org/officeDocument/2006/relationships/hyperlink" Target="file:///D:\Documents\3GPP\tsg_ran\WG2\TSGR2_109bis-e\Docs\R2-2003256.zip" TargetMode="External"/><Relationship Id="rId595" Type="http://schemas.openxmlformats.org/officeDocument/2006/relationships/hyperlink" Target="file:///D:\Documents\3GPP\tsg_ran\WG2\TSGR2_109bis-e\Docs\R2-2003050.zip" TargetMode="External"/><Relationship Id="rId248" Type="http://schemas.openxmlformats.org/officeDocument/2006/relationships/hyperlink" Target="file:///D:\Documents\3GPP\tsg_ran\WG2\TSGR2_109bis-e\Docs\R2-2003697.zip" TargetMode="External"/><Relationship Id="rId455" Type="http://schemas.openxmlformats.org/officeDocument/2006/relationships/hyperlink" Target="file:///D:\Documents\3GPP\tsg_ran\WG2\TSGR2_109bis-e\Docs\R2-2003639.zip" TargetMode="External"/><Relationship Id="rId662" Type="http://schemas.openxmlformats.org/officeDocument/2006/relationships/hyperlink" Target="file:///D:\Documents\3GPP\tsg_ran\WG2\TSGR2_109bis-e\Docs\R2-2003214.zip" TargetMode="External"/><Relationship Id="rId1085" Type="http://schemas.openxmlformats.org/officeDocument/2006/relationships/hyperlink" Target="file:///D:\Documents\3GPP\tsg_ran\WG2\TSGR2_109bis-e\Docs\R2-2002894.zip" TargetMode="External"/><Relationship Id="rId1292" Type="http://schemas.openxmlformats.org/officeDocument/2006/relationships/hyperlink" Target="file:///D:\Documents\3GPP\tsg_ran\WG2\TSGR2_109bis-e\Docs\R2-2003589.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3.zip" TargetMode="External"/><Relationship Id="rId522" Type="http://schemas.openxmlformats.org/officeDocument/2006/relationships/hyperlink" Target="file:///D:\Documents\3GPP\tsg_ran\WG2\TSGR2_109bis-e\Docs\R2-2003742.zip" TargetMode="External"/><Relationship Id="rId967" Type="http://schemas.openxmlformats.org/officeDocument/2006/relationships/hyperlink" Target="file:///D:\Documents\3GPP\tsg_ran\WG2\TSGR2_109bis-e\Docs\R2-2002617.zip" TargetMode="External"/><Relationship Id="rId1152" Type="http://schemas.openxmlformats.org/officeDocument/2006/relationships/hyperlink" Target="file:///D:\Documents\3GPP\tsg_ran\WG2\TSGR2_109bis-e\Docs\R2-2002670.zip" TargetMode="Externa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972.zip" TargetMode="External"/><Relationship Id="rId1012" Type="http://schemas.openxmlformats.org/officeDocument/2006/relationships/hyperlink" Target="file:///D:\Documents\3GPP\tsg_ran\WG2\TSGR2_109bis-e\Docs\R2-2003042.zip" TargetMode="External"/><Relationship Id="rId1457" Type="http://schemas.openxmlformats.org/officeDocument/2006/relationships/hyperlink" Target="file:///D:\Documents\3GPP\tsg_ran\WG2\TSGR2_109bis-e\Docs\R2-2002723.zip" TargetMode="External"/><Relationship Id="rId1317" Type="http://schemas.openxmlformats.org/officeDocument/2006/relationships/hyperlink" Target="file:///D:\Documents\3GPP\tsg_ran\WG2\TSGR2_109bis-e\Docs\R2-2003558.zip" TargetMode="External"/><Relationship Id="rId1524" Type="http://schemas.openxmlformats.org/officeDocument/2006/relationships/hyperlink" Target="file:///D:\Documents\3GPP\tsg_ran\WG2\TSGR2_109bis-e\Docs\R2-2003741.zip" TargetMode="External"/><Relationship Id="rId23" Type="http://schemas.openxmlformats.org/officeDocument/2006/relationships/hyperlink" Target="file:///D:\Documents\3GPP\tsg_ran\WG2\TSGR2_109bis-e\Docs\R2-20033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1F1F-ECEA-49F6-BB65-E51162B0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78335</Words>
  <Characters>446516</Characters>
  <Application>Microsoft Office Word</Application>
  <DocSecurity>0</DocSecurity>
  <Lines>3720</Lines>
  <Paragraphs>1047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523804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2020-04-20T11:28:00Z</dcterms:created>
  <dcterms:modified xsi:type="dcterms:W3CDTF">2020-04-20T11:28:00Z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