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0753A473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</w:t>
            </w:r>
            <w:r w:rsidR="00B8353E">
              <w:rPr>
                <w:rFonts w:cs="Arial"/>
                <w:sz w:val="16"/>
                <w:szCs w:val="16"/>
              </w:rPr>
              <w:t>.1, 6.0.2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E287B95" w14:textId="2ED8953D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 NR CP corrections</w:t>
            </w:r>
            <w:r w:rsidR="00CD5BB8">
              <w:rPr>
                <w:rFonts w:cs="Arial"/>
                <w:sz w:val="16"/>
                <w:szCs w:val="16"/>
              </w:rPr>
              <w:t>, incl unsecured UE cap handling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4D67" w14:textId="45E214E7" w:rsidR="00363D6E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  <w:p w14:paraId="7939831F" w14:textId="4363E51E" w:rsidR="00830937" w:rsidRPr="00A978EB" w:rsidRDefault="00830937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[5.2][5.4] pdcp version ch.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14C46388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D636F0" w14:textId="1AF6A40F" w:rsidR="00830937" w:rsidRDefault="0083093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</w:t>
            </w:r>
            <w:r w:rsidR="0047716D">
              <w:rPr>
                <w:rFonts w:cs="Arial"/>
                <w:sz w:val="16"/>
                <w:szCs w:val="16"/>
              </w:rPr>
              <w:t>.3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730C8F" w:rsidDel="00730C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6.20</w:t>
            </w:r>
            <w:r w:rsidR="00516EE2">
              <w:rPr>
                <w:rFonts w:cs="Arial"/>
                <w:sz w:val="16"/>
                <w:szCs w:val="16"/>
              </w:rPr>
              <w:t>.3</w:t>
            </w:r>
            <w:r w:rsidR="0047716D">
              <w:rPr>
                <w:rFonts w:cs="Arial"/>
                <w:sz w:val="16"/>
                <w:szCs w:val="16"/>
              </w:rPr>
              <w:t xml:space="preserve">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516EE2">
              <w:rPr>
                <w:rFonts w:cs="Arial"/>
                <w:sz w:val="16"/>
                <w:szCs w:val="16"/>
              </w:rPr>
              <w:t>[6.21]</w:t>
            </w:r>
            <w:r w:rsidR="0047716D">
              <w:rPr>
                <w:rFonts w:cs="Arial"/>
                <w:sz w:val="16"/>
                <w:szCs w:val="16"/>
              </w:rPr>
              <w:t xml:space="preserve"> On-demand SI in conn.</w:t>
            </w:r>
          </w:p>
          <w:p w14:paraId="4CC8017B" w14:textId="2A6C2CA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07797A01" w:rsidR="00730C8F" w:rsidRPr="004C0D6B" w:rsidRDefault="00730C8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[6.10.4.3, 6.10.5, </w:t>
            </w:r>
            <w:r w:rsidRPr="00730C8F">
              <w:rPr>
                <w:rFonts w:cs="Arial"/>
                <w:sz w:val="16"/>
                <w:szCs w:val="16"/>
              </w:rPr>
              <w:t>6.10.4.2</w:t>
            </w:r>
            <w:r>
              <w:rPr>
                <w:rFonts w:cs="Arial"/>
                <w:sz w:val="16"/>
                <w:szCs w:val="16"/>
              </w:rPr>
              <w:t xml:space="preserve"> continue] </w:t>
            </w:r>
            <w:r w:rsidRPr="0076300E">
              <w:rPr>
                <w:rFonts w:cs="Arial"/>
                <w:sz w:val="16"/>
                <w:szCs w:val="16"/>
              </w:rPr>
              <w:t>DC/CA enh [2]</w:t>
            </w:r>
            <w:bookmarkStart w:id="0" w:name="_GoBack"/>
            <w:bookmarkEnd w:id="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404CDC2D" w:rsidR="0064096E" w:rsidRPr="00FA694B" w:rsidDel="00AC6340" w:rsidRDefault="00AC6340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del w:id="1" w:author="Johan Johansson" w:date="2020-02-26T19:10:00Z"/>
                <w:rFonts w:cs="Arial"/>
                <w:sz w:val="16"/>
                <w:szCs w:val="16"/>
                <w:lang w:val="en-US"/>
              </w:rPr>
            </w:pPr>
            <w:ins w:id="2" w:author="Johan Johansson" w:date="2020-02-26T19:10:00Z">
              <w:r w:rsidRPr="00F20A78">
                <w:rPr>
                  <w:rFonts w:cs="Arial"/>
                  <w:sz w:val="16"/>
                  <w:szCs w:val="16"/>
                </w:rPr>
                <w:t>[7.1][7.2] IoT R16 [5] (Brian/Emre)</w:t>
              </w:r>
            </w:ins>
            <w:del w:id="3" w:author="Johan Johansson" w:date="2020-02-26T19:10:00Z">
              <w:r w:rsidR="008B203C" w:rsidDel="00AC6340">
                <w:rPr>
                  <w:rFonts w:cs="Arial"/>
                  <w:sz w:val="16"/>
                  <w:szCs w:val="16"/>
                </w:rPr>
                <w:delText>To be scheduled if needed</w:delText>
              </w:r>
            </w:del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0EBB" w14:textId="77777777" w:rsidR="00893EB5" w:rsidRDefault="00893EB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 w:rsidDel="00893EB5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2EA9E16C" w:rsidR="004A3383" w:rsidRPr="0076300E" w:rsidRDefault="004A3383" w:rsidP="00893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4A0B505" w:rsidR="004A3383" w:rsidRPr="0076300E" w:rsidRDefault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  <w:r w:rsidR="007367F8">
              <w:rPr>
                <w:sz w:val="16"/>
                <w:szCs w:val="16"/>
                <w:lang w:val="fr-FR"/>
              </w:rPr>
              <w:t xml:space="preserve"> (possibly V2X possiblly IAB)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D16D72" w:rsidRPr="007A451F" w:rsidRDefault="00105448" w:rsidP="00542701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 w:rsidR="00D16D72">
              <w:rPr>
                <w:rFonts w:cs="Arial"/>
                <w:sz w:val="16"/>
                <w:szCs w:val="16"/>
              </w:rPr>
              <w:t>[4.1][4.2] IoT R15 and earlier</w:t>
            </w:r>
            <w:r w:rsidR="00D16D72"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A418AF" w:rsidRDefault="00A418AF" w:rsidP="00A418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0DDF1" w14:textId="1D316E39" w:rsidR="00B66294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097FF391" w14:textId="508FC12D" w:rsidR="00B66294" w:rsidRPr="00B66294" w:rsidRDefault="00B66294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lastRenderedPageBreak/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D7F2E" w14:textId="77777777" w:rsidR="00893EB5" w:rsidRDefault="00893EB5" w:rsidP="00893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5273D60F" w14:textId="1E29E11A" w:rsidR="004A3383" w:rsidRDefault="004A3383" w:rsidP="00893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7EB39" w14:textId="77777777" w:rsidR="00912611" w:rsidRDefault="00912611">
      <w:r>
        <w:separator/>
      </w:r>
    </w:p>
    <w:p w14:paraId="4CA7CCC3" w14:textId="77777777" w:rsidR="00912611" w:rsidRDefault="00912611"/>
  </w:endnote>
  <w:endnote w:type="continuationSeparator" w:id="0">
    <w:p w14:paraId="7E345258" w14:textId="77777777" w:rsidR="00912611" w:rsidRDefault="00912611">
      <w:r>
        <w:continuationSeparator/>
      </w:r>
    </w:p>
    <w:p w14:paraId="3847F647" w14:textId="77777777" w:rsidR="00912611" w:rsidRDefault="00912611"/>
  </w:endnote>
  <w:endnote w:type="continuationNotice" w:id="1">
    <w:p w14:paraId="4693D2FA" w14:textId="77777777" w:rsidR="00912611" w:rsidRDefault="009126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34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C63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AFBE1" w14:textId="77777777" w:rsidR="00912611" w:rsidRDefault="00912611">
      <w:r>
        <w:separator/>
      </w:r>
    </w:p>
    <w:p w14:paraId="2D8DA0E2" w14:textId="77777777" w:rsidR="00912611" w:rsidRDefault="00912611"/>
  </w:footnote>
  <w:footnote w:type="continuationSeparator" w:id="0">
    <w:p w14:paraId="1D610D54" w14:textId="77777777" w:rsidR="00912611" w:rsidRDefault="00912611">
      <w:r>
        <w:continuationSeparator/>
      </w:r>
    </w:p>
    <w:p w14:paraId="2F4918B9" w14:textId="77777777" w:rsidR="00912611" w:rsidRDefault="00912611"/>
  </w:footnote>
  <w:footnote w:type="continuationNotice" w:id="1">
    <w:p w14:paraId="7AA36098" w14:textId="77777777" w:rsidR="00912611" w:rsidRDefault="0091261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1pt;height:25.9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4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6D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EE2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8F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EB5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1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B58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2AF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40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294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3F2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F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55CB-E843-4A5E-B9A3-09BC7D00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4207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2020-02-26T18:10:00Z</dcterms:created>
  <dcterms:modified xsi:type="dcterms:W3CDTF">2020-02-26T18:10:00Z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