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0753A473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</w:t>
            </w:r>
            <w:r w:rsidR="00B8353E">
              <w:rPr>
                <w:rFonts w:cs="Arial"/>
                <w:sz w:val="16"/>
                <w:szCs w:val="16"/>
              </w:rPr>
              <w:t>.1, 6.0.2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4E287B95" w14:textId="2ED8953D" w:rsidR="005823A0" w:rsidRPr="0076300E" w:rsidRDefault="005823A0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 NR CP corrections</w:t>
            </w:r>
            <w:r w:rsidR="00CD5BB8">
              <w:rPr>
                <w:rFonts w:cs="Arial"/>
                <w:sz w:val="16"/>
                <w:szCs w:val="16"/>
              </w:rPr>
              <w:t>, incl unsecured UE cap handling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629D38D2" w:rsidR="0014698E" w:rsidRPr="0076300E" w:rsidRDefault="0014698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 w:rsidDel="0014698E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61FFEB61" w:rsidR="0064096E" w:rsidRPr="00F20A78" w:rsidRDefault="0014698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4D67" w14:textId="45E214E7" w:rsidR="00363D6E" w:rsidRDefault="00363D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 xml:space="preserve"> (no RRM)</w:t>
            </w:r>
          </w:p>
          <w:p w14:paraId="7939831F" w14:textId="4363E51E" w:rsidR="00830937" w:rsidRPr="00A978EB" w:rsidRDefault="00830937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[5.2][5.4] pdcp version ch.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3E15" w14:textId="072162CD" w:rsidR="00363D6E" w:rsidRPr="00D4191D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24BC9328" w14:textId="14C46388" w:rsidR="00363D6E" w:rsidRPr="0014698E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1F1062FF" w:rsidR="0014698E" w:rsidRPr="00FA694B" w:rsidRDefault="0014698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0053BA51" w:rsidR="0064096E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D636F0" w14:textId="3A067846" w:rsidR="00830937" w:rsidRDefault="00830937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Either of [5.4][6.19][6.20]</w:t>
            </w:r>
          </w:p>
          <w:p w14:paraId="4CC8017B" w14:textId="2A6C2CA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112F320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BEB98A" w14:textId="2E618999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  <w:p w14:paraId="32CBDADC" w14:textId="2B1C7DA9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34994D04" w14:textId="2EA9E16C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4A3383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54A0B505" w:rsidR="004A3383" w:rsidRPr="0076300E" w:rsidRDefault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  <w:r w:rsidR="007367F8">
              <w:rPr>
                <w:sz w:val="16"/>
                <w:szCs w:val="16"/>
                <w:lang w:val="fr-FR"/>
              </w:rPr>
              <w:t xml:space="preserve"> (possibly V2X possiblly IAB)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271F786A" w:rsidR="00D16D72" w:rsidRPr="007A451F" w:rsidRDefault="00105448" w:rsidP="00542701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 w:rsidR="00D16D72">
              <w:rPr>
                <w:rFonts w:cs="Arial"/>
                <w:sz w:val="16"/>
                <w:szCs w:val="16"/>
              </w:rPr>
              <w:t>[4.1][4.2] IoT R15 and earlier</w:t>
            </w:r>
            <w:r w:rsidR="00D16D72"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4A3383" w:rsidRPr="001D4609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="004A3383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4A3383" w:rsidRPr="00E4193A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77777777" w:rsidR="00A418AF" w:rsidRDefault="00A418AF" w:rsidP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300C79DE" w14:textId="657C2083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6BA2E" w14:textId="77777777" w:rsidR="00B66294" w:rsidRDefault="00B66294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2-25T19:02:00Z"/>
                <w:rFonts w:cs="Arial"/>
                <w:sz w:val="16"/>
                <w:szCs w:val="16"/>
              </w:rPr>
            </w:pPr>
            <w:ins w:id="1" w:author="Johan Johansson" w:date="2020-02-25T19:02:00Z">
              <w:r w:rsidRPr="00F20A78">
                <w:rPr>
                  <w:rFonts w:cs="Arial"/>
                  <w:sz w:val="16"/>
                  <w:szCs w:val="16"/>
                </w:rPr>
                <w:t>[6.11] NR power saving [1] (Diana)</w:t>
              </w:r>
              <w:r w:rsidRPr="0076300E" w:rsidDel="00B66294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4250DDF1" w14:textId="1D316E39" w:rsidR="00B66294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0-02-25T19:02:00Z"/>
                <w:rFonts w:cs="Arial"/>
                <w:sz w:val="16"/>
                <w:szCs w:val="16"/>
              </w:rPr>
            </w:pPr>
            <w:del w:id="3" w:author="Johan Johansson" w:date="2020-02-25T19:02:00Z">
              <w:r w:rsidRPr="0076300E" w:rsidDel="00B66294">
                <w:rPr>
                  <w:rFonts w:cs="Arial"/>
                  <w:sz w:val="16"/>
                  <w:szCs w:val="16"/>
                </w:rPr>
                <w:delText>[</w:delText>
              </w:r>
              <w:r w:rsidDel="00B66294">
                <w:rPr>
                  <w:rFonts w:cs="Arial"/>
                  <w:sz w:val="16"/>
                  <w:szCs w:val="16"/>
                </w:rPr>
                <w:delText>6.13</w:delText>
              </w:r>
              <w:r w:rsidRPr="0076300E" w:rsidDel="00B66294">
                <w:rPr>
                  <w:rFonts w:cs="Arial"/>
                  <w:sz w:val="16"/>
                  <w:szCs w:val="16"/>
                </w:rPr>
                <w:delText>] 2 step RACH [1] (Diana)</w:delText>
              </w:r>
            </w:del>
          </w:p>
          <w:p w14:paraId="097FF391" w14:textId="508FC12D" w:rsidR="00B66294" w:rsidRPr="00B66294" w:rsidRDefault="00B66294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5F8276A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r>
              <w:rPr>
                <w:sz w:val="16"/>
                <w:szCs w:val="16"/>
              </w:rPr>
              <w:t>(if needed)</w:t>
            </w:r>
          </w:p>
          <w:p w14:paraId="2F070AC2" w14:textId="77777777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r>
              <w:rPr>
                <w:sz w:val="16"/>
                <w:szCs w:val="16"/>
              </w:rPr>
              <w:t>(if needed)</w:t>
            </w:r>
          </w:p>
          <w:p w14:paraId="0CAFCA96" w14:textId="3C347477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r>
              <w:rPr>
                <w:sz w:val="16"/>
                <w:szCs w:val="16"/>
              </w:rPr>
              <w:t>(if needed)</w:t>
            </w:r>
          </w:p>
        </w:tc>
      </w:tr>
      <w:tr w:rsidR="004A3383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lastRenderedPageBreak/>
              <w:t>[7.1][7.2] IoT R16 [5] (Brian/Emre)</w:t>
            </w:r>
          </w:p>
          <w:p w14:paraId="4B44429D" w14:textId="3C5F802F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4A3383" w:rsidRPr="005823A0" w:rsidRDefault="000D7AF3" w:rsidP="004A338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Thurs</w:t>
            </w:r>
            <w:r w:rsidR="004A3383"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4BF2E92A" w:rsidR="000D7AF3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CBC18" w14:textId="77777777" w:rsidR="00B66294" w:rsidRDefault="00B66294" w:rsidP="00B66294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0-02-25T19:02:00Z"/>
                <w:rFonts w:cs="Arial"/>
                <w:sz w:val="16"/>
                <w:szCs w:val="16"/>
              </w:rPr>
            </w:pPr>
            <w:ins w:id="5" w:author="Johan Johansson" w:date="2020-02-25T19:02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>6.13</w:t>
              </w:r>
              <w:r w:rsidRPr="0076300E">
                <w:rPr>
                  <w:rFonts w:cs="Arial"/>
                  <w:sz w:val="16"/>
                  <w:szCs w:val="16"/>
                </w:rPr>
                <w:t>] 2 step RACH [1] (Diana)</w:t>
              </w:r>
            </w:ins>
          </w:p>
          <w:p w14:paraId="5273D60F" w14:textId="1C457774" w:rsidR="004A3383" w:rsidRDefault="004A3383" w:rsidP="00B662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6" w:author="Johan Johansson" w:date="2020-02-25T19:02:00Z">
              <w:r w:rsidRPr="00F20A78" w:rsidDel="00B66294">
                <w:rPr>
                  <w:rFonts w:cs="Arial"/>
                  <w:sz w:val="16"/>
                  <w:szCs w:val="16"/>
                </w:rPr>
                <w:delText>[6.11] NR power saving [1] (Diana)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4A3383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>
      <w:bookmarkStart w:id="7" w:name="_GoBack"/>
      <w:bookmarkEnd w:id="7"/>
    </w:p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9B7F4" w14:textId="77777777" w:rsidR="009A0B58" w:rsidRDefault="009A0B58">
      <w:r>
        <w:separator/>
      </w:r>
    </w:p>
    <w:p w14:paraId="5AE2DAC3" w14:textId="77777777" w:rsidR="009A0B58" w:rsidRDefault="009A0B58"/>
  </w:endnote>
  <w:endnote w:type="continuationSeparator" w:id="0">
    <w:p w14:paraId="39D66315" w14:textId="77777777" w:rsidR="009A0B58" w:rsidRDefault="009A0B58">
      <w:r>
        <w:continuationSeparator/>
      </w:r>
    </w:p>
    <w:p w14:paraId="70A40201" w14:textId="77777777" w:rsidR="009A0B58" w:rsidRDefault="009A0B58"/>
  </w:endnote>
  <w:endnote w:type="continuationNotice" w:id="1">
    <w:p w14:paraId="656B5C41" w14:textId="77777777" w:rsidR="009A0B58" w:rsidRDefault="009A0B5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629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662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9565A" w14:textId="77777777" w:rsidR="009A0B58" w:rsidRDefault="009A0B58">
      <w:r>
        <w:separator/>
      </w:r>
    </w:p>
    <w:p w14:paraId="28029536" w14:textId="77777777" w:rsidR="009A0B58" w:rsidRDefault="009A0B58"/>
  </w:footnote>
  <w:footnote w:type="continuationSeparator" w:id="0">
    <w:p w14:paraId="07350A76" w14:textId="77777777" w:rsidR="009A0B58" w:rsidRDefault="009A0B58">
      <w:r>
        <w:continuationSeparator/>
      </w:r>
    </w:p>
    <w:p w14:paraId="18DEFC1B" w14:textId="77777777" w:rsidR="009A0B58" w:rsidRDefault="009A0B58"/>
  </w:footnote>
  <w:footnote w:type="continuationNotice" w:id="1">
    <w:p w14:paraId="168A6DFF" w14:textId="77777777" w:rsidR="009A0B58" w:rsidRDefault="009A0B5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25pt;height:25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B58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294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226D-7CDA-402A-98F5-F8C62345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4175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2020-02-23T11:37:00Z</dcterms:created>
  <dcterms:modified xsi:type="dcterms:W3CDTF">2020-02-25T18:03:00Z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