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58AF19" w14:textId="6CEFE74C" w:rsidR="00080512" w:rsidRPr="00A462B3" w:rsidRDefault="00E94240">
      <w:pPr>
        <w:pStyle w:val="ZA"/>
        <w:framePr w:wrap="notBeside"/>
      </w:pPr>
      <w:bookmarkStart w:id="0" w:name="page1"/>
      <w:r w:rsidRPr="00A462B3">
        <w:rPr>
          <w:sz w:val="64"/>
        </w:rPr>
        <w:t xml:space="preserve">3GPP TS 38.304 </w:t>
      </w:r>
      <w:r w:rsidRPr="00A462B3">
        <w:t>V1</w:t>
      </w:r>
      <w:r w:rsidR="006F7F54" w:rsidRPr="00A462B3">
        <w:t>8</w:t>
      </w:r>
      <w:r w:rsidRPr="00A462B3">
        <w:t>.</w:t>
      </w:r>
      <w:ins w:id="1" w:author="CR#0414r6" w:date="2024-12-03T16:59:00Z" w16du:dateUtc="2024-12-03T15:59:00Z">
        <w:r w:rsidR="00CF0D1D">
          <w:t>4</w:t>
        </w:r>
      </w:ins>
      <w:del w:id="2" w:author="CR#0414r6" w:date="2024-12-03T16:59:00Z" w16du:dateUtc="2024-12-03T15:59:00Z">
        <w:r w:rsidR="00357704" w:rsidRPr="00A462B3" w:rsidDel="00CF0D1D">
          <w:delText>3</w:delText>
        </w:r>
      </w:del>
      <w:r w:rsidRPr="00A462B3">
        <w:t xml:space="preserve">.0 </w:t>
      </w:r>
      <w:r w:rsidRPr="00A462B3">
        <w:rPr>
          <w:sz w:val="32"/>
        </w:rPr>
        <w:t>(20</w:t>
      </w:r>
      <w:r w:rsidR="00F26CD7" w:rsidRPr="00A462B3">
        <w:rPr>
          <w:sz w:val="32"/>
        </w:rPr>
        <w:t>2</w:t>
      </w:r>
      <w:r w:rsidR="00394CD9" w:rsidRPr="00A462B3">
        <w:rPr>
          <w:sz w:val="32"/>
        </w:rPr>
        <w:t>4</w:t>
      </w:r>
      <w:r w:rsidRPr="00A462B3">
        <w:rPr>
          <w:sz w:val="32"/>
        </w:rPr>
        <w:t>-</w:t>
      </w:r>
      <w:ins w:id="3" w:author="CR#0414r6" w:date="2024-12-03T16:59:00Z" w16du:dateUtc="2024-12-03T15:59:00Z">
        <w:r w:rsidR="00CF0D1D">
          <w:rPr>
            <w:sz w:val="32"/>
          </w:rPr>
          <w:t>12</w:t>
        </w:r>
      </w:ins>
      <w:del w:id="4" w:author="CR#0414r6" w:date="2024-12-03T16:59:00Z" w16du:dateUtc="2024-12-03T15:59:00Z">
        <w:r w:rsidR="00394CD9" w:rsidRPr="00A462B3" w:rsidDel="00CF0D1D">
          <w:rPr>
            <w:sz w:val="32"/>
          </w:rPr>
          <w:delText>0</w:delText>
        </w:r>
        <w:r w:rsidR="00357704" w:rsidRPr="00A462B3" w:rsidDel="00CF0D1D">
          <w:rPr>
            <w:sz w:val="32"/>
          </w:rPr>
          <w:delText>9</w:delText>
        </w:r>
      </w:del>
      <w:r w:rsidRPr="00A462B3">
        <w:rPr>
          <w:sz w:val="32"/>
        </w:rPr>
        <w:t>)</w:t>
      </w:r>
    </w:p>
    <w:p w14:paraId="43423F54" w14:textId="77777777" w:rsidR="00080512" w:rsidRPr="00A462B3" w:rsidRDefault="00080512">
      <w:pPr>
        <w:pStyle w:val="ZB"/>
        <w:framePr w:wrap="notBeside"/>
      </w:pPr>
      <w:r w:rsidRPr="00A462B3">
        <w:t>Technical Specification</w:t>
      </w:r>
    </w:p>
    <w:p w14:paraId="5F844D0F" w14:textId="77777777" w:rsidR="00080512" w:rsidRPr="00A462B3" w:rsidRDefault="00080512">
      <w:pPr>
        <w:pStyle w:val="ZT"/>
        <w:framePr w:wrap="notBeside"/>
      </w:pPr>
      <w:r w:rsidRPr="00A462B3">
        <w:t>3rd Generation Partnership Project;</w:t>
      </w:r>
    </w:p>
    <w:p w14:paraId="718D2697" w14:textId="77777777" w:rsidR="00080512" w:rsidRPr="00A462B3" w:rsidRDefault="00080512">
      <w:pPr>
        <w:pStyle w:val="ZT"/>
        <w:framePr w:wrap="notBeside"/>
      </w:pPr>
      <w:r w:rsidRPr="00A462B3">
        <w:t xml:space="preserve">Technical Specification Group </w:t>
      </w:r>
      <w:r w:rsidR="00C7545A" w:rsidRPr="00A462B3">
        <w:t>Radio Access Network</w:t>
      </w:r>
      <w:r w:rsidRPr="00A462B3">
        <w:t>;</w:t>
      </w:r>
    </w:p>
    <w:p w14:paraId="4F0E6F82" w14:textId="77777777" w:rsidR="00080512" w:rsidRPr="00A462B3" w:rsidRDefault="00BC0D08">
      <w:pPr>
        <w:pStyle w:val="ZT"/>
        <w:framePr w:wrap="notBeside"/>
      </w:pPr>
      <w:r w:rsidRPr="00A462B3">
        <w:t>NR</w:t>
      </w:r>
      <w:r w:rsidR="00080512" w:rsidRPr="00A462B3">
        <w:t>;</w:t>
      </w:r>
    </w:p>
    <w:p w14:paraId="77D8A36B" w14:textId="77777777" w:rsidR="00C7545A" w:rsidRPr="00A462B3" w:rsidRDefault="00C7545A">
      <w:pPr>
        <w:pStyle w:val="ZT"/>
        <w:framePr w:wrap="notBeside"/>
      </w:pPr>
      <w:r w:rsidRPr="00A462B3">
        <w:t>Use</w:t>
      </w:r>
      <w:r w:rsidR="00145AA5" w:rsidRPr="00A462B3">
        <w:t>r Equipment (UE) procedures in I</w:t>
      </w:r>
      <w:r w:rsidRPr="00A462B3">
        <w:t>dle</w:t>
      </w:r>
      <w:r w:rsidR="00145AA5" w:rsidRPr="00A462B3">
        <w:t xml:space="preserve"> </w:t>
      </w:r>
      <w:r w:rsidRPr="00A462B3">
        <w:t>mode</w:t>
      </w:r>
      <w:r w:rsidR="00B4331D" w:rsidRPr="00A462B3">
        <w:t xml:space="preserve"> and RRC Inactive state</w:t>
      </w:r>
    </w:p>
    <w:p w14:paraId="4D022DDE" w14:textId="182A8BC6" w:rsidR="00080512" w:rsidRPr="00A462B3" w:rsidRDefault="00FC1192">
      <w:pPr>
        <w:pStyle w:val="ZT"/>
        <w:framePr w:wrap="notBeside"/>
        <w:rPr>
          <w:i/>
          <w:sz w:val="28"/>
        </w:rPr>
      </w:pPr>
      <w:r w:rsidRPr="00A462B3">
        <w:t>(</w:t>
      </w:r>
      <w:r w:rsidRPr="00A462B3">
        <w:rPr>
          <w:rStyle w:val="ZGSM"/>
        </w:rPr>
        <w:t xml:space="preserve">Release </w:t>
      </w:r>
      <w:r w:rsidR="00054A22" w:rsidRPr="00A462B3">
        <w:rPr>
          <w:rStyle w:val="ZGSM"/>
        </w:rPr>
        <w:t>1</w:t>
      </w:r>
      <w:r w:rsidR="006F7F54" w:rsidRPr="00A462B3">
        <w:rPr>
          <w:rStyle w:val="ZGSM"/>
        </w:rPr>
        <w:t>8</w:t>
      </w:r>
      <w:r w:rsidRPr="00A462B3">
        <w:t>)</w:t>
      </w:r>
    </w:p>
    <w:bookmarkStart w:id="5" w:name="_MON_1684549432"/>
    <w:bookmarkEnd w:id="5"/>
    <w:p w14:paraId="67A66A00" w14:textId="13744D43" w:rsidR="00673ABE" w:rsidRPr="00A462B3" w:rsidRDefault="00AD1735" w:rsidP="00673ABE">
      <w:pPr>
        <w:pStyle w:val="ZU"/>
        <w:framePr w:h="4929" w:hRule="exact" w:wrap="notBeside"/>
        <w:tabs>
          <w:tab w:val="right" w:pos="10206"/>
        </w:tabs>
        <w:jc w:val="left"/>
      </w:pPr>
      <w:r w:rsidRPr="00A462B3">
        <w:rPr>
          <w:i/>
          <w:lang w:eastAsia="en-GB"/>
        </w:rPr>
        <w:object w:dxaOrig="2026" w:dyaOrig="1251" w14:anchorId="5B192A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25pt;height:75pt" o:ole="">
            <v:imagedata r:id="rId9" o:title=""/>
          </v:shape>
          <o:OLEObject Type="Embed" ProgID="Word.Picture.8" ShapeID="_x0000_i1025" DrawAspect="Content" ObjectID="_1794774251" r:id="rId10"/>
        </w:object>
      </w:r>
      <w:r w:rsidR="00673ABE" w:rsidRPr="00A462B3">
        <w:tab/>
      </w:r>
      <w:r w:rsidR="00F2105B" w:rsidRPr="00A462B3">
        <w:object w:dxaOrig="1771" w:dyaOrig="1051" w14:anchorId="15CA88F2">
          <v:shape id="_x0000_i1026" type="#_x0000_t75" style="width:125.25pt;height:74.25pt" o:ole="">
            <v:imagedata r:id="rId11" o:title=""/>
          </v:shape>
          <o:OLEObject Type="Embed" ProgID="Visio.Drawing.15" ShapeID="_x0000_i1026" DrawAspect="Content" ObjectID="_1794774252" r:id="rId12"/>
        </w:object>
      </w:r>
    </w:p>
    <w:p w14:paraId="763D5F5C" w14:textId="77777777" w:rsidR="00673ABE" w:rsidRPr="00A462B3" w:rsidRDefault="00673ABE" w:rsidP="00673ABE">
      <w:pPr>
        <w:pStyle w:val="ZU"/>
        <w:framePr w:h="4929" w:hRule="exact" w:wrap="notBeside"/>
        <w:tabs>
          <w:tab w:val="right" w:pos="10206"/>
        </w:tabs>
        <w:jc w:val="left"/>
      </w:pPr>
    </w:p>
    <w:p w14:paraId="2B8032B3" w14:textId="77777777" w:rsidR="00080512" w:rsidRPr="00A462B3" w:rsidRDefault="00080512" w:rsidP="00734A5B">
      <w:pPr>
        <w:framePr w:h="1377" w:hRule="exact" w:wrap="notBeside" w:vAnchor="page" w:hAnchor="margin" w:y="15305"/>
        <w:rPr>
          <w:sz w:val="16"/>
        </w:rPr>
      </w:pPr>
      <w:r w:rsidRPr="00A462B3">
        <w:rPr>
          <w:sz w:val="16"/>
        </w:rPr>
        <w:t>The present document has been developed within the 3</w:t>
      </w:r>
      <w:r w:rsidR="00F04712" w:rsidRPr="00A462B3">
        <w:rPr>
          <w:sz w:val="16"/>
        </w:rPr>
        <w:t>rd</w:t>
      </w:r>
      <w:r w:rsidRPr="00A462B3">
        <w:rPr>
          <w:sz w:val="16"/>
        </w:rPr>
        <w:t xml:space="preserve"> Generation Partnership Project (3GPP</w:t>
      </w:r>
      <w:r w:rsidRPr="00A462B3">
        <w:rPr>
          <w:sz w:val="16"/>
          <w:vertAlign w:val="superscript"/>
        </w:rPr>
        <w:t xml:space="preserve"> TM</w:t>
      </w:r>
      <w:r w:rsidRPr="00A462B3">
        <w:rPr>
          <w:sz w:val="16"/>
        </w:rPr>
        <w:t>) and may be further elaborated for the purposes of 3GPP.</w:t>
      </w:r>
      <w:r w:rsidRPr="00A462B3">
        <w:rPr>
          <w:sz w:val="16"/>
        </w:rPr>
        <w:br/>
        <w:t>The present document has not been subject to any approval process by the 3GPP</w:t>
      </w:r>
      <w:r w:rsidRPr="00A462B3">
        <w:rPr>
          <w:sz w:val="16"/>
          <w:vertAlign w:val="superscript"/>
        </w:rPr>
        <w:t xml:space="preserve"> </w:t>
      </w:r>
      <w:r w:rsidRPr="00A462B3">
        <w:rPr>
          <w:sz w:val="16"/>
        </w:rPr>
        <w:t>Organizational Partners and shall not be implemented.</w:t>
      </w:r>
      <w:r w:rsidRPr="00A462B3">
        <w:rPr>
          <w:sz w:val="16"/>
        </w:rPr>
        <w:br/>
        <w:t>This Specification is provided for future development work within 3GPP</w:t>
      </w:r>
      <w:r w:rsidRPr="00A462B3">
        <w:rPr>
          <w:sz w:val="16"/>
          <w:vertAlign w:val="superscript"/>
        </w:rPr>
        <w:t xml:space="preserve"> </w:t>
      </w:r>
      <w:r w:rsidRPr="00A462B3">
        <w:rPr>
          <w:sz w:val="16"/>
        </w:rPr>
        <w:t>only. The Organizational Partners accept no liability for any use of this Specification.</w:t>
      </w:r>
      <w:r w:rsidRPr="00A462B3">
        <w:rPr>
          <w:sz w:val="16"/>
        </w:rPr>
        <w:br/>
        <w:t xml:space="preserve">Specifications and </w:t>
      </w:r>
      <w:r w:rsidR="00F653B8" w:rsidRPr="00A462B3">
        <w:rPr>
          <w:sz w:val="16"/>
        </w:rPr>
        <w:t>Reports</w:t>
      </w:r>
      <w:r w:rsidRPr="00A462B3">
        <w:rPr>
          <w:sz w:val="16"/>
        </w:rPr>
        <w:t xml:space="preserve"> for implementation of the 3GPP</w:t>
      </w:r>
      <w:r w:rsidRPr="00A462B3">
        <w:rPr>
          <w:sz w:val="16"/>
          <w:vertAlign w:val="superscript"/>
        </w:rPr>
        <w:t xml:space="preserve"> TM</w:t>
      </w:r>
      <w:r w:rsidRPr="00A462B3">
        <w:rPr>
          <w:sz w:val="16"/>
        </w:rPr>
        <w:t xml:space="preserve"> system should be obtained via the 3GPP Organizational Partners' Publications Offices.</w:t>
      </w:r>
    </w:p>
    <w:p w14:paraId="7025D49E" w14:textId="77777777" w:rsidR="00080512" w:rsidRPr="00A462B3" w:rsidRDefault="00080512">
      <w:pPr>
        <w:pStyle w:val="ZV"/>
        <w:framePr w:wrap="notBeside"/>
      </w:pPr>
    </w:p>
    <w:p w14:paraId="765A9832" w14:textId="77777777" w:rsidR="00080512" w:rsidRPr="00A462B3" w:rsidRDefault="00080512"/>
    <w:bookmarkEnd w:id="0"/>
    <w:p w14:paraId="0C8DBE76" w14:textId="77777777" w:rsidR="00080512" w:rsidRPr="00A462B3" w:rsidRDefault="00080512">
      <w:pPr>
        <w:sectPr w:rsidR="00080512" w:rsidRPr="00A462B3" w:rsidSect="00203EBD">
          <w:footnotePr>
            <w:numRestart w:val="eachSect"/>
          </w:footnotePr>
          <w:pgSz w:w="11907" w:h="16840"/>
          <w:pgMar w:top="2268" w:right="851" w:bottom="10773" w:left="851" w:header="0" w:footer="0" w:gutter="0"/>
          <w:cols w:space="720"/>
        </w:sectPr>
      </w:pPr>
    </w:p>
    <w:p w14:paraId="34D077EE" w14:textId="77777777" w:rsidR="00080512" w:rsidRPr="00A462B3" w:rsidRDefault="00080512" w:rsidP="007207D6">
      <w:bookmarkStart w:id="6" w:name="page2"/>
    </w:p>
    <w:p w14:paraId="3C95AEBE" w14:textId="77777777" w:rsidR="00080512" w:rsidRPr="00A462B3" w:rsidRDefault="00080512"/>
    <w:p w14:paraId="555D7B39" w14:textId="77777777" w:rsidR="00080512" w:rsidRPr="00A462B3" w:rsidRDefault="00080512">
      <w:pPr>
        <w:pStyle w:val="FP"/>
        <w:framePr w:wrap="notBeside" w:hAnchor="margin" w:yAlign="center"/>
        <w:spacing w:after="240"/>
        <w:ind w:left="2835" w:right="2835"/>
        <w:jc w:val="center"/>
        <w:rPr>
          <w:rFonts w:ascii="Arial" w:hAnsi="Arial"/>
          <w:b/>
          <w:i/>
        </w:rPr>
      </w:pPr>
      <w:r w:rsidRPr="00A462B3">
        <w:rPr>
          <w:rFonts w:ascii="Arial" w:hAnsi="Arial"/>
          <w:b/>
          <w:i/>
        </w:rPr>
        <w:t>3GPP</w:t>
      </w:r>
    </w:p>
    <w:p w14:paraId="7E4D2F7E" w14:textId="77777777" w:rsidR="00080512" w:rsidRPr="00A462B3" w:rsidRDefault="00080512">
      <w:pPr>
        <w:pStyle w:val="FP"/>
        <w:framePr w:wrap="notBeside" w:hAnchor="margin" w:yAlign="center"/>
        <w:pBdr>
          <w:bottom w:val="single" w:sz="6" w:space="1" w:color="auto"/>
        </w:pBdr>
        <w:ind w:left="2835" w:right="2835"/>
        <w:jc w:val="center"/>
      </w:pPr>
      <w:r w:rsidRPr="00A462B3">
        <w:t>Postal address</w:t>
      </w:r>
    </w:p>
    <w:p w14:paraId="7223E34A" w14:textId="77777777" w:rsidR="00080512" w:rsidRPr="00A462B3" w:rsidRDefault="00080512">
      <w:pPr>
        <w:pStyle w:val="FP"/>
        <w:framePr w:wrap="notBeside" w:hAnchor="margin" w:yAlign="center"/>
        <w:ind w:left="2835" w:right="2835"/>
        <w:jc w:val="center"/>
        <w:rPr>
          <w:rFonts w:ascii="Arial" w:hAnsi="Arial"/>
          <w:sz w:val="18"/>
        </w:rPr>
      </w:pPr>
    </w:p>
    <w:p w14:paraId="65D38B16" w14:textId="77777777" w:rsidR="00080512" w:rsidRPr="00A462B3" w:rsidRDefault="00080512">
      <w:pPr>
        <w:pStyle w:val="FP"/>
        <w:framePr w:wrap="notBeside" w:hAnchor="margin" w:yAlign="center"/>
        <w:pBdr>
          <w:bottom w:val="single" w:sz="6" w:space="1" w:color="auto"/>
        </w:pBdr>
        <w:spacing w:before="240"/>
        <w:ind w:left="2835" w:right="2835"/>
        <w:jc w:val="center"/>
      </w:pPr>
      <w:r w:rsidRPr="00A462B3">
        <w:t>3GPP support office address</w:t>
      </w:r>
    </w:p>
    <w:p w14:paraId="7F8BB8E9" w14:textId="77777777" w:rsidR="00080512" w:rsidRPr="00726E02" w:rsidRDefault="00080512">
      <w:pPr>
        <w:pStyle w:val="FP"/>
        <w:framePr w:wrap="notBeside" w:hAnchor="margin" w:yAlign="center"/>
        <w:ind w:left="2835" w:right="2835"/>
        <w:jc w:val="center"/>
        <w:rPr>
          <w:rFonts w:ascii="Arial" w:hAnsi="Arial"/>
          <w:sz w:val="18"/>
          <w:lang w:val="fr-FR"/>
        </w:rPr>
      </w:pPr>
      <w:r w:rsidRPr="00726E02">
        <w:rPr>
          <w:rFonts w:ascii="Arial" w:hAnsi="Arial"/>
          <w:sz w:val="18"/>
          <w:lang w:val="fr-FR"/>
        </w:rPr>
        <w:t>650 Route des Lucioles - Sophia Antipolis</w:t>
      </w:r>
    </w:p>
    <w:p w14:paraId="2E41AE65" w14:textId="77777777" w:rsidR="00080512" w:rsidRPr="00726E02" w:rsidRDefault="00080512">
      <w:pPr>
        <w:pStyle w:val="FP"/>
        <w:framePr w:wrap="notBeside" w:hAnchor="margin" w:yAlign="center"/>
        <w:ind w:left="2835" w:right="2835"/>
        <w:jc w:val="center"/>
        <w:rPr>
          <w:rFonts w:ascii="Arial" w:hAnsi="Arial"/>
          <w:sz w:val="18"/>
          <w:lang w:val="fr-FR"/>
        </w:rPr>
      </w:pPr>
      <w:r w:rsidRPr="00726E02">
        <w:rPr>
          <w:rFonts w:ascii="Arial" w:hAnsi="Arial"/>
          <w:sz w:val="18"/>
          <w:lang w:val="fr-FR"/>
        </w:rPr>
        <w:t>Valbonne - FRANCE</w:t>
      </w:r>
    </w:p>
    <w:p w14:paraId="28CC13F6" w14:textId="77777777" w:rsidR="00080512" w:rsidRPr="00A462B3" w:rsidRDefault="00080512">
      <w:pPr>
        <w:pStyle w:val="FP"/>
        <w:framePr w:wrap="notBeside" w:hAnchor="margin" w:yAlign="center"/>
        <w:spacing w:after="20"/>
        <w:ind w:left="2835" w:right="2835"/>
        <w:jc w:val="center"/>
        <w:rPr>
          <w:rFonts w:ascii="Arial" w:hAnsi="Arial"/>
          <w:sz w:val="18"/>
        </w:rPr>
      </w:pPr>
      <w:r w:rsidRPr="00A462B3">
        <w:rPr>
          <w:rFonts w:ascii="Arial" w:hAnsi="Arial"/>
          <w:sz w:val="18"/>
        </w:rPr>
        <w:t>Tel.: +33 4 92 94 42 00 Fax: +33 4 93 65 47 16</w:t>
      </w:r>
    </w:p>
    <w:p w14:paraId="382691D8" w14:textId="77777777" w:rsidR="00080512" w:rsidRPr="00A462B3" w:rsidRDefault="00080512">
      <w:pPr>
        <w:pStyle w:val="FP"/>
        <w:framePr w:wrap="notBeside" w:hAnchor="margin" w:yAlign="center"/>
        <w:pBdr>
          <w:bottom w:val="single" w:sz="6" w:space="1" w:color="auto"/>
        </w:pBdr>
        <w:spacing w:before="240"/>
        <w:ind w:left="2835" w:right="2835"/>
        <w:jc w:val="center"/>
      </w:pPr>
      <w:r w:rsidRPr="00A462B3">
        <w:t>Internet</w:t>
      </w:r>
    </w:p>
    <w:p w14:paraId="3AB5DE44" w14:textId="77777777" w:rsidR="00080512" w:rsidRPr="00A462B3" w:rsidRDefault="00080512">
      <w:pPr>
        <w:pStyle w:val="FP"/>
        <w:framePr w:wrap="notBeside" w:hAnchor="margin" w:yAlign="center"/>
        <w:ind w:left="2835" w:right="2835"/>
        <w:jc w:val="center"/>
        <w:rPr>
          <w:rFonts w:ascii="Arial" w:hAnsi="Arial"/>
          <w:sz w:val="18"/>
        </w:rPr>
      </w:pPr>
      <w:r w:rsidRPr="00A462B3">
        <w:rPr>
          <w:rFonts w:ascii="Arial" w:hAnsi="Arial"/>
          <w:sz w:val="18"/>
        </w:rPr>
        <w:t>http://www.3gpp.org</w:t>
      </w:r>
    </w:p>
    <w:p w14:paraId="6E1CA586" w14:textId="77777777" w:rsidR="00080512" w:rsidRPr="00A462B3" w:rsidRDefault="00080512"/>
    <w:p w14:paraId="5C07092D" w14:textId="77777777" w:rsidR="00080512" w:rsidRPr="00A462B3" w:rsidRDefault="00080512" w:rsidP="00FA1266">
      <w:pPr>
        <w:pStyle w:val="FP"/>
        <w:framePr w:h="3057" w:hRule="exact" w:wrap="notBeside" w:vAnchor="page" w:hAnchor="margin" w:y="12605"/>
        <w:pBdr>
          <w:bottom w:val="single" w:sz="6" w:space="1" w:color="auto"/>
        </w:pBdr>
        <w:spacing w:after="240"/>
        <w:jc w:val="center"/>
        <w:rPr>
          <w:rFonts w:ascii="Arial" w:hAnsi="Arial"/>
          <w:b/>
          <w:i/>
          <w:noProof/>
        </w:rPr>
      </w:pPr>
      <w:r w:rsidRPr="00A462B3">
        <w:rPr>
          <w:rFonts w:ascii="Arial" w:hAnsi="Arial"/>
          <w:b/>
          <w:i/>
          <w:noProof/>
        </w:rPr>
        <w:t>Copyright Notification</w:t>
      </w:r>
    </w:p>
    <w:p w14:paraId="14F7FB29" w14:textId="77777777" w:rsidR="00080512" w:rsidRPr="00A462B3" w:rsidRDefault="00080512" w:rsidP="00FA1266">
      <w:pPr>
        <w:pStyle w:val="FP"/>
        <w:framePr w:h="3057" w:hRule="exact" w:wrap="notBeside" w:vAnchor="page" w:hAnchor="margin" w:y="12605"/>
        <w:jc w:val="center"/>
        <w:rPr>
          <w:noProof/>
        </w:rPr>
      </w:pPr>
      <w:r w:rsidRPr="00A462B3">
        <w:rPr>
          <w:noProof/>
        </w:rPr>
        <w:t>No part may be reproduced except as authorized by written permission.</w:t>
      </w:r>
      <w:r w:rsidRPr="00A462B3">
        <w:rPr>
          <w:noProof/>
        </w:rPr>
        <w:br/>
        <w:t>The copyright and the foregoing restriction extend to reproduction in all media.</w:t>
      </w:r>
    </w:p>
    <w:p w14:paraId="086B1862" w14:textId="77777777" w:rsidR="00080512" w:rsidRPr="00A462B3" w:rsidRDefault="00080512" w:rsidP="00FA1266">
      <w:pPr>
        <w:pStyle w:val="FP"/>
        <w:framePr w:h="3057" w:hRule="exact" w:wrap="notBeside" w:vAnchor="page" w:hAnchor="margin" w:y="12605"/>
        <w:jc w:val="center"/>
        <w:rPr>
          <w:noProof/>
        </w:rPr>
      </w:pPr>
    </w:p>
    <w:p w14:paraId="0F931BD4" w14:textId="6F59491B" w:rsidR="00080512" w:rsidRPr="00A462B3" w:rsidRDefault="00DC309B" w:rsidP="00FA1266">
      <w:pPr>
        <w:pStyle w:val="FP"/>
        <w:framePr w:h="3057" w:hRule="exact" w:wrap="notBeside" w:vAnchor="page" w:hAnchor="margin" w:y="12605"/>
        <w:jc w:val="center"/>
        <w:rPr>
          <w:noProof/>
          <w:sz w:val="18"/>
        </w:rPr>
      </w:pPr>
      <w:r w:rsidRPr="00A462B3">
        <w:rPr>
          <w:noProof/>
          <w:sz w:val="18"/>
        </w:rPr>
        <w:t>© 20</w:t>
      </w:r>
      <w:r w:rsidR="00F26CD7" w:rsidRPr="00A462B3">
        <w:rPr>
          <w:noProof/>
          <w:sz w:val="18"/>
        </w:rPr>
        <w:t>2</w:t>
      </w:r>
      <w:r w:rsidR="00394CD9" w:rsidRPr="00A462B3">
        <w:rPr>
          <w:noProof/>
          <w:sz w:val="18"/>
        </w:rPr>
        <w:t>4</w:t>
      </w:r>
      <w:r w:rsidR="00080512" w:rsidRPr="00A462B3">
        <w:rPr>
          <w:noProof/>
          <w:sz w:val="18"/>
        </w:rPr>
        <w:t>, 3GPP Organizational Partners (ARIB, ATIS, CCSA, ETSI,</w:t>
      </w:r>
      <w:r w:rsidR="00F22EC7" w:rsidRPr="00A462B3">
        <w:rPr>
          <w:noProof/>
          <w:sz w:val="18"/>
        </w:rPr>
        <w:t xml:space="preserve"> TSDSI, </w:t>
      </w:r>
      <w:r w:rsidR="00080512" w:rsidRPr="00A462B3">
        <w:rPr>
          <w:noProof/>
          <w:sz w:val="18"/>
        </w:rPr>
        <w:t>TTA, TTC).</w:t>
      </w:r>
      <w:bookmarkStart w:id="7" w:name="copyrightaddon"/>
      <w:bookmarkEnd w:id="7"/>
    </w:p>
    <w:p w14:paraId="199F5EA6" w14:textId="77777777" w:rsidR="00734A5B" w:rsidRPr="00A462B3" w:rsidRDefault="00080512" w:rsidP="00FA1266">
      <w:pPr>
        <w:pStyle w:val="FP"/>
        <w:framePr w:h="3057" w:hRule="exact" w:wrap="notBeside" w:vAnchor="page" w:hAnchor="margin" w:y="12605"/>
        <w:jc w:val="center"/>
        <w:rPr>
          <w:noProof/>
          <w:sz w:val="18"/>
        </w:rPr>
      </w:pPr>
      <w:r w:rsidRPr="00A462B3">
        <w:rPr>
          <w:noProof/>
          <w:sz w:val="18"/>
        </w:rPr>
        <w:t>All rights reserved.</w:t>
      </w:r>
    </w:p>
    <w:p w14:paraId="11FEB67D" w14:textId="77777777" w:rsidR="00FC1192" w:rsidRPr="00A462B3" w:rsidRDefault="00FC1192" w:rsidP="00FA1266">
      <w:pPr>
        <w:pStyle w:val="FP"/>
        <w:framePr w:h="3057" w:hRule="exact" w:wrap="notBeside" w:vAnchor="page" w:hAnchor="margin" w:y="12605"/>
        <w:rPr>
          <w:noProof/>
          <w:sz w:val="18"/>
        </w:rPr>
      </w:pPr>
    </w:p>
    <w:p w14:paraId="73AB8504" w14:textId="77777777" w:rsidR="00734A5B" w:rsidRPr="00A462B3" w:rsidRDefault="00734A5B" w:rsidP="00FA1266">
      <w:pPr>
        <w:pStyle w:val="FP"/>
        <w:framePr w:h="3057" w:hRule="exact" w:wrap="notBeside" w:vAnchor="page" w:hAnchor="margin" w:y="12605"/>
        <w:rPr>
          <w:noProof/>
          <w:sz w:val="18"/>
        </w:rPr>
      </w:pPr>
      <w:r w:rsidRPr="00A462B3">
        <w:rPr>
          <w:noProof/>
          <w:sz w:val="18"/>
        </w:rPr>
        <w:t>UMTS™ is a Trade Mark of ETSI registered for the benefit of its members</w:t>
      </w:r>
    </w:p>
    <w:p w14:paraId="161ADFB8" w14:textId="77777777" w:rsidR="00080512" w:rsidRPr="00A462B3" w:rsidRDefault="00734A5B" w:rsidP="00FA1266">
      <w:pPr>
        <w:pStyle w:val="FP"/>
        <w:framePr w:h="3057" w:hRule="exact" w:wrap="notBeside" w:vAnchor="page" w:hAnchor="margin" w:y="12605"/>
        <w:rPr>
          <w:noProof/>
          <w:sz w:val="18"/>
        </w:rPr>
      </w:pPr>
      <w:r w:rsidRPr="00A462B3">
        <w:rPr>
          <w:noProof/>
          <w:sz w:val="18"/>
        </w:rPr>
        <w:t>3GPP™ is a Trade Mark of ETSI registered for the benefit of its Members and of the 3GPP Organizational Partners</w:t>
      </w:r>
      <w:r w:rsidR="00080512" w:rsidRPr="00A462B3">
        <w:rPr>
          <w:noProof/>
          <w:sz w:val="18"/>
        </w:rPr>
        <w:br/>
      </w:r>
      <w:r w:rsidR="00FA1266" w:rsidRPr="00A462B3">
        <w:rPr>
          <w:noProof/>
          <w:sz w:val="18"/>
        </w:rPr>
        <w:t>LTE™ is a Trade Mark of ETSI registered for the benefit of its Members and of the 3GPP Organizational Partners</w:t>
      </w:r>
    </w:p>
    <w:p w14:paraId="200553A9" w14:textId="77777777" w:rsidR="00FA1266" w:rsidRPr="00A462B3" w:rsidRDefault="00FA1266" w:rsidP="00FA1266">
      <w:pPr>
        <w:pStyle w:val="FP"/>
        <w:framePr w:h="3057" w:hRule="exact" w:wrap="notBeside" w:vAnchor="page" w:hAnchor="margin" w:y="12605"/>
        <w:rPr>
          <w:noProof/>
          <w:sz w:val="18"/>
        </w:rPr>
      </w:pPr>
      <w:r w:rsidRPr="00A462B3">
        <w:rPr>
          <w:noProof/>
          <w:sz w:val="18"/>
        </w:rPr>
        <w:t>GSM® and the GSM logo are registered and owned by the GSM Association</w:t>
      </w:r>
    </w:p>
    <w:bookmarkEnd w:id="6"/>
    <w:p w14:paraId="07674E9E" w14:textId="77777777" w:rsidR="00080512" w:rsidRPr="00A462B3" w:rsidRDefault="00080512">
      <w:pPr>
        <w:pStyle w:val="TT"/>
      </w:pPr>
      <w:r w:rsidRPr="00A462B3">
        <w:br w:type="page"/>
      </w:r>
      <w:r w:rsidRPr="00A462B3">
        <w:lastRenderedPageBreak/>
        <w:t>Contents</w:t>
      </w:r>
    </w:p>
    <w:p w14:paraId="40223DC9" w14:textId="434ABF97" w:rsidR="00726E02" w:rsidRDefault="00FD3329">
      <w:pPr>
        <w:pStyle w:val="TOC1"/>
        <w:rPr>
          <w:rFonts w:asciiTheme="minorHAnsi" w:eastAsiaTheme="minorEastAsia" w:hAnsiTheme="minorHAnsi" w:cstheme="minorBidi"/>
          <w:kern w:val="2"/>
          <w:sz w:val="24"/>
          <w:szCs w:val="24"/>
          <w:lang w:eastAsia="zh-CN"/>
          <w14:ligatures w14:val="standardContextual"/>
        </w:rPr>
      </w:pPr>
      <w:r w:rsidRPr="00A462B3">
        <w:fldChar w:fldCharType="begin" w:fldLock="1"/>
      </w:r>
      <w:r w:rsidRPr="00A462B3">
        <w:instrText xml:space="preserve"> TOC \o "1-9" </w:instrText>
      </w:r>
      <w:r w:rsidRPr="00A462B3">
        <w:fldChar w:fldCharType="separate"/>
      </w:r>
      <w:r w:rsidR="00726E02">
        <w:t>Foreword</w:t>
      </w:r>
      <w:r w:rsidR="00726E02">
        <w:tab/>
      </w:r>
      <w:r w:rsidR="00726E02">
        <w:fldChar w:fldCharType="begin" w:fldLock="1"/>
      </w:r>
      <w:r w:rsidR="00726E02">
        <w:instrText xml:space="preserve"> PAGEREF _Toc178362003 \h </w:instrText>
      </w:r>
      <w:r w:rsidR="00726E02">
        <w:fldChar w:fldCharType="separate"/>
      </w:r>
      <w:r w:rsidR="00726E02">
        <w:t>5</w:t>
      </w:r>
      <w:r w:rsidR="00726E02">
        <w:fldChar w:fldCharType="end"/>
      </w:r>
    </w:p>
    <w:p w14:paraId="7CA91B90" w14:textId="465009EB" w:rsidR="00726E02" w:rsidRDefault="00726E02">
      <w:pPr>
        <w:pStyle w:val="TOC1"/>
        <w:rPr>
          <w:rFonts w:asciiTheme="minorHAnsi" w:eastAsiaTheme="minorEastAsia" w:hAnsiTheme="minorHAnsi" w:cstheme="minorBidi"/>
          <w:kern w:val="2"/>
          <w:sz w:val="24"/>
          <w:szCs w:val="24"/>
          <w:lang w:eastAsia="zh-CN"/>
          <w14:ligatures w14:val="standardContextual"/>
        </w:rPr>
      </w:pPr>
      <w:r>
        <w:t>1</w:t>
      </w:r>
      <w:r>
        <w:rPr>
          <w:rFonts w:asciiTheme="minorHAnsi" w:eastAsiaTheme="minorEastAsia" w:hAnsiTheme="minorHAnsi" w:cstheme="minorBidi"/>
          <w:kern w:val="2"/>
          <w:sz w:val="24"/>
          <w:szCs w:val="24"/>
          <w:lang w:eastAsia="zh-CN"/>
          <w14:ligatures w14:val="standardContextual"/>
        </w:rPr>
        <w:tab/>
      </w:r>
      <w:r>
        <w:t>Scope</w:t>
      </w:r>
      <w:r>
        <w:tab/>
      </w:r>
      <w:r>
        <w:fldChar w:fldCharType="begin" w:fldLock="1"/>
      </w:r>
      <w:r>
        <w:instrText xml:space="preserve"> PAGEREF _Toc178362004 \h </w:instrText>
      </w:r>
      <w:r>
        <w:fldChar w:fldCharType="separate"/>
      </w:r>
      <w:r>
        <w:t>6</w:t>
      </w:r>
      <w:r>
        <w:fldChar w:fldCharType="end"/>
      </w:r>
    </w:p>
    <w:p w14:paraId="7E935174" w14:textId="7B7E41A2" w:rsidR="00726E02" w:rsidRDefault="00726E02">
      <w:pPr>
        <w:pStyle w:val="TOC1"/>
        <w:rPr>
          <w:rFonts w:asciiTheme="minorHAnsi" w:eastAsiaTheme="minorEastAsia" w:hAnsiTheme="minorHAnsi" w:cstheme="minorBidi"/>
          <w:kern w:val="2"/>
          <w:sz w:val="24"/>
          <w:szCs w:val="24"/>
          <w:lang w:eastAsia="zh-CN"/>
          <w14:ligatures w14:val="standardContextual"/>
        </w:rPr>
      </w:pPr>
      <w:r>
        <w:t>2</w:t>
      </w:r>
      <w:r>
        <w:rPr>
          <w:rFonts w:asciiTheme="minorHAnsi" w:eastAsiaTheme="minorEastAsia" w:hAnsiTheme="minorHAnsi" w:cstheme="minorBidi"/>
          <w:kern w:val="2"/>
          <w:sz w:val="24"/>
          <w:szCs w:val="24"/>
          <w:lang w:eastAsia="zh-CN"/>
          <w14:ligatures w14:val="standardContextual"/>
        </w:rPr>
        <w:tab/>
      </w:r>
      <w:r>
        <w:t>References</w:t>
      </w:r>
      <w:r>
        <w:tab/>
      </w:r>
      <w:r>
        <w:fldChar w:fldCharType="begin" w:fldLock="1"/>
      </w:r>
      <w:r>
        <w:instrText xml:space="preserve"> PAGEREF _Toc178362005 \h </w:instrText>
      </w:r>
      <w:r>
        <w:fldChar w:fldCharType="separate"/>
      </w:r>
      <w:r>
        <w:t>6</w:t>
      </w:r>
      <w:r>
        <w:fldChar w:fldCharType="end"/>
      </w:r>
    </w:p>
    <w:p w14:paraId="74A8CFF1" w14:textId="4176AC7D" w:rsidR="00726E02" w:rsidRDefault="00726E02">
      <w:pPr>
        <w:pStyle w:val="TOC1"/>
        <w:rPr>
          <w:rFonts w:asciiTheme="minorHAnsi" w:eastAsiaTheme="minorEastAsia" w:hAnsiTheme="minorHAnsi" w:cstheme="minorBidi"/>
          <w:kern w:val="2"/>
          <w:sz w:val="24"/>
          <w:szCs w:val="24"/>
          <w:lang w:eastAsia="zh-CN"/>
          <w14:ligatures w14:val="standardContextual"/>
        </w:rPr>
      </w:pPr>
      <w:r>
        <w:t>3</w:t>
      </w:r>
      <w:r>
        <w:rPr>
          <w:rFonts w:asciiTheme="minorHAnsi" w:eastAsiaTheme="minorEastAsia" w:hAnsiTheme="minorHAnsi" w:cstheme="minorBidi"/>
          <w:kern w:val="2"/>
          <w:sz w:val="24"/>
          <w:szCs w:val="24"/>
          <w:lang w:eastAsia="zh-CN"/>
          <w14:ligatures w14:val="standardContextual"/>
        </w:rPr>
        <w:tab/>
      </w:r>
      <w:r>
        <w:t>Definitions, symbols and abbreviations</w:t>
      </w:r>
      <w:r>
        <w:tab/>
      </w:r>
      <w:r>
        <w:fldChar w:fldCharType="begin" w:fldLock="1"/>
      </w:r>
      <w:r>
        <w:instrText xml:space="preserve"> PAGEREF _Toc178362006 \h </w:instrText>
      </w:r>
      <w:r>
        <w:fldChar w:fldCharType="separate"/>
      </w:r>
      <w:r>
        <w:t>7</w:t>
      </w:r>
      <w:r>
        <w:fldChar w:fldCharType="end"/>
      </w:r>
    </w:p>
    <w:p w14:paraId="0B3E33AF" w14:textId="3B82C0D8" w:rsidR="00726E02" w:rsidRDefault="00726E02">
      <w:pPr>
        <w:pStyle w:val="TOC2"/>
        <w:rPr>
          <w:rFonts w:asciiTheme="minorHAnsi" w:eastAsiaTheme="minorEastAsia" w:hAnsiTheme="minorHAnsi" w:cstheme="minorBidi"/>
          <w:kern w:val="2"/>
          <w:sz w:val="24"/>
          <w:szCs w:val="24"/>
          <w:lang w:eastAsia="zh-CN"/>
          <w14:ligatures w14:val="standardContextual"/>
        </w:rPr>
      </w:pPr>
      <w:r>
        <w:t>3.1</w:t>
      </w:r>
      <w:r>
        <w:rPr>
          <w:rFonts w:asciiTheme="minorHAnsi" w:eastAsiaTheme="minorEastAsia" w:hAnsiTheme="minorHAnsi" w:cstheme="minorBidi"/>
          <w:kern w:val="2"/>
          <w:sz w:val="24"/>
          <w:szCs w:val="24"/>
          <w:lang w:eastAsia="zh-CN"/>
          <w14:ligatures w14:val="standardContextual"/>
        </w:rPr>
        <w:tab/>
      </w:r>
      <w:r>
        <w:t>Definitions</w:t>
      </w:r>
      <w:r>
        <w:tab/>
      </w:r>
      <w:r>
        <w:fldChar w:fldCharType="begin" w:fldLock="1"/>
      </w:r>
      <w:r>
        <w:instrText xml:space="preserve"> PAGEREF _Toc178362007 \h </w:instrText>
      </w:r>
      <w:r>
        <w:fldChar w:fldCharType="separate"/>
      </w:r>
      <w:r>
        <w:t>7</w:t>
      </w:r>
      <w:r>
        <w:fldChar w:fldCharType="end"/>
      </w:r>
    </w:p>
    <w:p w14:paraId="6C518009" w14:textId="49A8E180" w:rsidR="00726E02" w:rsidRDefault="00726E02">
      <w:pPr>
        <w:pStyle w:val="TOC2"/>
        <w:rPr>
          <w:rFonts w:asciiTheme="minorHAnsi" w:eastAsiaTheme="minorEastAsia" w:hAnsiTheme="minorHAnsi" w:cstheme="minorBidi"/>
          <w:kern w:val="2"/>
          <w:sz w:val="24"/>
          <w:szCs w:val="24"/>
          <w:lang w:eastAsia="zh-CN"/>
          <w14:ligatures w14:val="standardContextual"/>
        </w:rPr>
      </w:pPr>
      <w:r>
        <w:t>3.2</w:t>
      </w:r>
      <w:r>
        <w:rPr>
          <w:rFonts w:asciiTheme="minorHAnsi" w:eastAsiaTheme="minorEastAsia" w:hAnsiTheme="minorHAnsi" w:cstheme="minorBidi"/>
          <w:kern w:val="2"/>
          <w:sz w:val="24"/>
          <w:szCs w:val="24"/>
          <w:lang w:eastAsia="zh-CN"/>
          <w14:ligatures w14:val="standardContextual"/>
        </w:rPr>
        <w:tab/>
      </w:r>
      <w:r>
        <w:t>Abbreviations</w:t>
      </w:r>
      <w:r>
        <w:tab/>
      </w:r>
      <w:r>
        <w:fldChar w:fldCharType="begin" w:fldLock="1"/>
      </w:r>
      <w:r>
        <w:instrText xml:space="preserve"> PAGEREF _Toc178362008 \h </w:instrText>
      </w:r>
      <w:r>
        <w:fldChar w:fldCharType="separate"/>
      </w:r>
      <w:r>
        <w:t>9</w:t>
      </w:r>
      <w:r>
        <w:fldChar w:fldCharType="end"/>
      </w:r>
    </w:p>
    <w:p w14:paraId="0DA9D3B5" w14:textId="47F50E2F" w:rsidR="00726E02" w:rsidRDefault="00726E02">
      <w:pPr>
        <w:pStyle w:val="TOC1"/>
        <w:rPr>
          <w:rFonts w:asciiTheme="minorHAnsi" w:eastAsiaTheme="minorEastAsia" w:hAnsiTheme="minorHAnsi" w:cstheme="minorBidi"/>
          <w:kern w:val="2"/>
          <w:sz w:val="24"/>
          <w:szCs w:val="24"/>
          <w:lang w:eastAsia="zh-CN"/>
          <w14:ligatures w14:val="standardContextual"/>
        </w:rPr>
      </w:pPr>
      <w:r>
        <w:t>4</w:t>
      </w:r>
      <w:r>
        <w:rPr>
          <w:rFonts w:asciiTheme="minorHAnsi" w:eastAsiaTheme="minorEastAsia" w:hAnsiTheme="minorHAnsi" w:cstheme="minorBidi"/>
          <w:kern w:val="2"/>
          <w:sz w:val="24"/>
          <w:szCs w:val="24"/>
          <w:lang w:eastAsia="zh-CN"/>
          <w14:ligatures w14:val="standardContextual"/>
        </w:rPr>
        <w:tab/>
      </w:r>
      <w:r>
        <w:t>General description of RRC_IDLE state and RRC_INACTIVE state</w:t>
      </w:r>
      <w:r>
        <w:tab/>
      </w:r>
      <w:r>
        <w:fldChar w:fldCharType="begin" w:fldLock="1"/>
      </w:r>
      <w:r>
        <w:instrText xml:space="preserve"> PAGEREF _Toc178362009 \h </w:instrText>
      </w:r>
      <w:r>
        <w:fldChar w:fldCharType="separate"/>
      </w:r>
      <w:r>
        <w:t>10</w:t>
      </w:r>
      <w:r>
        <w:fldChar w:fldCharType="end"/>
      </w:r>
    </w:p>
    <w:p w14:paraId="472B72BD" w14:textId="0C078BFD" w:rsidR="00726E02" w:rsidRDefault="00726E02">
      <w:pPr>
        <w:pStyle w:val="TOC2"/>
        <w:rPr>
          <w:rFonts w:asciiTheme="minorHAnsi" w:eastAsiaTheme="minorEastAsia" w:hAnsiTheme="minorHAnsi" w:cstheme="minorBidi"/>
          <w:kern w:val="2"/>
          <w:sz w:val="24"/>
          <w:szCs w:val="24"/>
          <w:lang w:eastAsia="zh-CN"/>
          <w14:ligatures w14:val="standardContextual"/>
        </w:rPr>
      </w:pPr>
      <w:r>
        <w:t>4.1</w:t>
      </w:r>
      <w:r>
        <w:rPr>
          <w:rFonts w:asciiTheme="minorHAnsi" w:eastAsiaTheme="minorEastAsia" w:hAnsiTheme="minorHAnsi" w:cstheme="minorBidi"/>
          <w:kern w:val="2"/>
          <w:sz w:val="24"/>
          <w:szCs w:val="24"/>
          <w:lang w:eastAsia="zh-CN"/>
          <w14:ligatures w14:val="standardContextual"/>
        </w:rPr>
        <w:tab/>
      </w:r>
      <w:r>
        <w:t>Overview</w:t>
      </w:r>
      <w:r>
        <w:tab/>
      </w:r>
      <w:r>
        <w:fldChar w:fldCharType="begin" w:fldLock="1"/>
      </w:r>
      <w:r>
        <w:instrText xml:space="preserve"> PAGEREF _Toc178362010 \h </w:instrText>
      </w:r>
      <w:r>
        <w:fldChar w:fldCharType="separate"/>
      </w:r>
      <w:r>
        <w:t>10</w:t>
      </w:r>
      <w:r>
        <w:fldChar w:fldCharType="end"/>
      </w:r>
    </w:p>
    <w:p w14:paraId="68DD8809" w14:textId="7CB98983" w:rsidR="00726E02" w:rsidRDefault="00726E02">
      <w:pPr>
        <w:pStyle w:val="TOC2"/>
        <w:rPr>
          <w:rFonts w:asciiTheme="minorHAnsi" w:eastAsiaTheme="minorEastAsia" w:hAnsiTheme="minorHAnsi" w:cstheme="minorBidi"/>
          <w:kern w:val="2"/>
          <w:sz w:val="24"/>
          <w:szCs w:val="24"/>
          <w:lang w:eastAsia="zh-CN"/>
          <w14:ligatures w14:val="standardContextual"/>
        </w:rPr>
      </w:pPr>
      <w:r>
        <w:t>4.2</w:t>
      </w:r>
      <w:r>
        <w:rPr>
          <w:rFonts w:asciiTheme="minorHAnsi" w:eastAsiaTheme="minorEastAsia" w:hAnsiTheme="minorHAnsi" w:cstheme="minorBidi"/>
          <w:kern w:val="2"/>
          <w:sz w:val="24"/>
          <w:szCs w:val="24"/>
          <w:lang w:eastAsia="zh-CN"/>
          <w14:ligatures w14:val="standardContextual"/>
        </w:rPr>
        <w:tab/>
      </w:r>
      <w:r>
        <w:t>Functional division between AS and NAS in RRC_IDLE state and RRC_INACTIVE state</w:t>
      </w:r>
      <w:r>
        <w:tab/>
      </w:r>
      <w:r>
        <w:fldChar w:fldCharType="begin" w:fldLock="1"/>
      </w:r>
      <w:r>
        <w:instrText xml:space="preserve"> PAGEREF _Toc178362011 \h </w:instrText>
      </w:r>
      <w:r>
        <w:fldChar w:fldCharType="separate"/>
      </w:r>
      <w:r>
        <w:t>12</w:t>
      </w:r>
      <w:r>
        <w:fldChar w:fldCharType="end"/>
      </w:r>
    </w:p>
    <w:p w14:paraId="15B8B722" w14:textId="4558078D" w:rsidR="00726E02" w:rsidRDefault="00726E02">
      <w:pPr>
        <w:pStyle w:val="TOC2"/>
        <w:rPr>
          <w:rFonts w:asciiTheme="minorHAnsi" w:eastAsiaTheme="minorEastAsia" w:hAnsiTheme="minorHAnsi" w:cstheme="minorBidi"/>
          <w:kern w:val="2"/>
          <w:sz w:val="24"/>
          <w:szCs w:val="24"/>
          <w:lang w:eastAsia="zh-CN"/>
          <w14:ligatures w14:val="standardContextual"/>
        </w:rPr>
      </w:pPr>
      <w:r>
        <w:t>4.3</w:t>
      </w:r>
      <w:r>
        <w:rPr>
          <w:rFonts w:asciiTheme="minorHAnsi" w:eastAsiaTheme="minorEastAsia" w:hAnsiTheme="minorHAnsi" w:cstheme="minorBidi"/>
          <w:kern w:val="2"/>
          <w:sz w:val="24"/>
          <w:szCs w:val="24"/>
          <w:lang w:eastAsia="zh-CN"/>
          <w14:ligatures w14:val="standardContextual"/>
        </w:rPr>
        <w:tab/>
      </w:r>
      <w:r>
        <w:t>Service types in RRC_IDLE state</w:t>
      </w:r>
      <w:r>
        <w:tab/>
      </w:r>
      <w:r>
        <w:fldChar w:fldCharType="begin" w:fldLock="1"/>
      </w:r>
      <w:r>
        <w:instrText xml:space="preserve"> PAGEREF _Toc178362012 \h </w:instrText>
      </w:r>
      <w:r>
        <w:fldChar w:fldCharType="separate"/>
      </w:r>
      <w:r>
        <w:t>15</w:t>
      </w:r>
      <w:r>
        <w:fldChar w:fldCharType="end"/>
      </w:r>
    </w:p>
    <w:p w14:paraId="6A566279" w14:textId="20B592AB" w:rsidR="00726E02" w:rsidRDefault="00726E02">
      <w:pPr>
        <w:pStyle w:val="TOC2"/>
        <w:rPr>
          <w:rFonts w:asciiTheme="minorHAnsi" w:eastAsiaTheme="minorEastAsia" w:hAnsiTheme="minorHAnsi" w:cstheme="minorBidi"/>
          <w:kern w:val="2"/>
          <w:sz w:val="24"/>
          <w:szCs w:val="24"/>
          <w:lang w:eastAsia="zh-CN"/>
          <w14:ligatures w14:val="standardContextual"/>
        </w:rPr>
      </w:pPr>
      <w:r>
        <w:t>4.4</w:t>
      </w:r>
      <w:r>
        <w:rPr>
          <w:rFonts w:asciiTheme="minorHAnsi" w:eastAsiaTheme="minorEastAsia" w:hAnsiTheme="minorHAnsi" w:cstheme="minorBidi"/>
          <w:kern w:val="2"/>
          <w:sz w:val="24"/>
          <w:szCs w:val="24"/>
          <w:lang w:eastAsia="zh-CN"/>
          <w14:ligatures w14:val="standardContextual"/>
        </w:rPr>
        <w:tab/>
      </w:r>
      <w:r>
        <w:t>Service types in RRC_INACTIVE state</w:t>
      </w:r>
      <w:r>
        <w:tab/>
      </w:r>
      <w:r>
        <w:fldChar w:fldCharType="begin" w:fldLock="1"/>
      </w:r>
      <w:r>
        <w:instrText xml:space="preserve"> PAGEREF _Toc178362013 \h </w:instrText>
      </w:r>
      <w:r>
        <w:fldChar w:fldCharType="separate"/>
      </w:r>
      <w:r>
        <w:t>15</w:t>
      </w:r>
      <w:r>
        <w:fldChar w:fldCharType="end"/>
      </w:r>
    </w:p>
    <w:p w14:paraId="0F0CB4F8" w14:textId="5B043249" w:rsidR="00726E02" w:rsidRDefault="00726E02">
      <w:pPr>
        <w:pStyle w:val="TOC2"/>
        <w:rPr>
          <w:rFonts w:asciiTheme="minorHAnsi" w:eastAsiaTheme="minorEastAsia" w:hAnsiTheme="minorHAnsi" w:cstheme="minorBidi"/>
          <w:kern w:val="2"/>
          <w:sz w:val="24"/>
          <w:szCs w:val="24"/>
          <w:lang w:eastAsia="zh-CN"/>
          <w14:ligatures w14:val="standardContextual"/>
        </w:rPr>
      </w:pPr>
      <w:r>
        <w:t>4.5</w:t>
      </w:r>
      <w:r>
        <w:rPr>
          <w:rFonts w:asciiTheme="minorHAnsi" w:eastAsiaTheme="minorEastAsia" w:hAnsiTheme="minorHAnsi" w:cstheme="minorBidi"/>
          <w:kern w:val="2"/>
          <w:sz w:val="24"/>
          <w:szCs w:val="24"/>
          <w:lang w:eastAsia="zh-CN"/>
          <w14:ligatures w14:val="standardContextual"/>
        </w:rPr>
        <w:tab/>
      </w:r>
      <w:r>
        <w:t>Cell Categories</w:t>
      </w:r>
      <w:r>
        <w:tab/>
      </w:r>
      <w:r>
        <w:fldChar w:fldCharType="begin" w:fldLock="1"/>
      </w:r>
      <w:r>
        <w:instrText xml:space="preserve"> PAGEREF _Toc178362014 \h </w:instrText>
      </w:r>
      <w:r>
        <w:fldChar w:fldCharType="separate"/>
      </w:r>
      <w:r>
        <w:t>15</w:t>
      </w:r>
      <w:r>
        <w:fldChar w:fldCharType="end"/>
      </w:r>
    </w:p>
    <w:p w14:paraId="75874EFB" w14:textId="12A2975C" w:rsidR="00726E02" w:rsidRDefault="00726E02">
      <w:pPr>
        <w:pStyle w:val="TOC1"/>
        <w:rPr>
          <w:rFonts w:asciiTheme="minorHAnsi" w:eastAsiaTheme="minorEastAsia" w:hAnsiTheme="minorHAnsi" w:cstheme="minorBidi"/>
          <w:kern w:val="2"/>
          <w:sz w:val="24"/>
          <w:szCs w:val="24"/>
          <w:lang w:eastAsia="zh-CN"/>
          <w14:ligatures w14:val="standardContextual"/>
        </w:rPr>
      </w:pPr>
      <w:r>
        <w:t>5</w:t>
      </w:r>
      <w:r>
        <w:rPr>
          <w:rFonts w:asciiTheme="minorHAnsi" w:eastAsiaTheme="minorEastAsia" w:hAnsiTheme="minorHAnsi" w:cstheme="minorBidi"/>
          <w:kern w:val="2"/>
          <w:sz w:val="24"/>
          <w:szCs w:val="24"/>
          <w:lang w:eastAsia="zh-CN"/>
          <w14:ligatures w14:val="standardContextual"/>
        </w:rPr>
        <w:tab/>
      </w:r>
      <w:r>
        <w:t>Process and procedure descriptions</w:t>
      </w:r>
      <w:r>
        <w:tab/>
      </w:r>
      <w:r>
        <w:fldChar w:fldCharType="begin" w:fldLock="1"/>
      </w:r>
      <w:r>
        <w:instrText xml:space="preserve"> PAGEREF _Toc178362015 \h </w:instrText>
      </w:r>
      <w:r>
        <w:fldChar w:fldCharType="separate"/>
      </w:r>
      <w:r>
        <w:t>16</w:t>
      </w:r>
      <w:r>
        <w:fldChar w:fldCharType="end"/>
      </w:r>
    </w:p>
    <w:p w14:paraId="62EDD88F" w14:textId="122E3497" w:rsidR="00726E02" w:rsidRDefault="00726E02">
      <w:pPr>
        <w:pStyle w:val="TOC2"/>
        <w:rPr>
          <w:rFonts w:asciiTheme="minorHAnsi" w:eastAsiaTheme="minorEastAsia" w:hAnsiTheme="minorHAnsi" w:cstheme="minorBidi"/>
          <w:kern w:val="2"/>
          <w:sz w:val="24"/>
          <w:szCs w:val="24"/>
          <w:lang w:eastAsia="zh-CN"/>
          <w14:ligatures w14:val="standardContextual"/>
        </w:rPr>
      </w:pPr>
      <w:r>
        <w:t>5.1</w:t>
      </w:r>
      <w:r>
        <w:rPr>
          <w:rFonts w:asciiTheme="minorHAnsi" w:eastAsiaTheme="minorEastAsia" w:hAnsiTheme="minorHAnsi" w:cstheme="minorBidi"/>
          <w:kern w:val="2"/>
          <w:sz w:val="24"/>
          <w:szCs w:val="24"/>
          <w:lang w:eastAsia="zh-CN"/>
          <w14:ligatures w14:val="standardContextual"/>
        </w:rPr>
        <w:tab/>
      </w:r>
      <w:r>
        <w:t>PLMN selection and SNPN selection</w:t>
      </w:r>
      <w:r>
        <w:tab/>
      </w:r>
      <w:r>
        <w:fldChar w:fldCharType="begin" w:fldLock="1"/>
      </w:r>
      <w:r>
        <w:instrText xml:space="preserve"> PAGEREF _Toc178362016 \h </w:instrText>
      </w:r>
      <w:r>
        <w:fldChar w:fldCharType="separate"/>
      </w:r>
      <w:r>
        <w:t>16</w:t>
      </w:r>
      <w:r>
        <w:fldChar w:fldCharType="end"/>
      </w:r>
    </w:p>
    <w:p w14:paraId="5999DD02" w14:textId="7A91969B" w:rsidR="00726E02" w:rsidRDefault="00726E02">
      <w:pPr>
        <w:pStyle w:val="TOC3"/>
        <w:rPr>
          <w:rFonts w:asciiTheme="minorHAnsi" w:eastAsiaTheme="minorEastAsia" w:hAnsiTheme="minorHAnsi" w:cstheme="minorBidi"/>
          <w:kern w:val="2"/>
          <w:sz w:val="24"/>
          <w:szCs w:val="24"/>
          <w:lang w:eastAsia="zh-CN"/>
          <w14:ligatures w14:val="standardContextual"/>
        </w:rPr>
      </w:pPr>
      <w:r>
        <w:t>5.1.1</w:t>
      </w:r>
      <w:r>
        <w:rPr>
          <w:rFonts w:asciiTheme="minorHAnsi" w:eastAsiaTheme="minorEastAsia" w:hAnsiTheme="minorHAnsi" w:cstheme="minorBidi"/>
          <w:kern w:val="2"/>
          <w:sz w:val="24"/>
          <w:szCs w:val="24"/>
          <w:lang w:eastAsia="zh-CN"/>
          <w14:ligatures w14:val="standardContextual"/>
        </w:rPr>
        <w:tab/>
      </w:r>
      <w:r>
        <w:t>Support for PLMN selection</w:t>
      </w:r>
      <w:r>
        <w:tab/>
      </w:r>
      <w:r>
        <w:fldChar w:fldCharType="begin" w:fldLock="1"/>
      </w:r>
      <w:r>
        <w:instrText xml:space="preserve"> PAGEREF _Toc178362017 \h </w:instrText>
      </w:r>
      <w:r>
        <w:fldChar w:fldCharType="separate"/>
      </w:r>
      <w:r>
        <w:t>17</w:t>
      </w:r>
      <w:r>
        <w:fldChar w:fldCharType="end"/>
      </w:r>
    </w:p>
    <w:p w14:paraId="7EC0879D" w14:textId="776713AB" w:rsidR="00726E02" w:rsidRDefault="00726E02">
      <w:pPr>
        <w:pStyle w:val="TOC4"/>
        <w:rPr>
          <w:rFonts w:asciiTheme="minorHAnsi" w:eastAsiaTheme="minorEastAsia" w:hAnsiTheme="minorHAnsi" w:cstheme="minorBidi"/>
          <w:kern w:val="2"/>
          <w:sz w:val="24"/>
          <w:szCs w:val="24"/>
          <w:lang w:eastAsia="zh-CN"/>
          <w14:ligatures w14:val="standardContextual"/>
        </w:rPr>
      </w:pPr>
      <w:r>
        <w:t>5.1.1.1</w:t>
      </w:r>
      <w:r>
        <w:rPr>
          <w:rFonts w:asciiTheme="minorHAnsi" w:eastAsiaTheme="minorEastAsia" w:hAnsiTheme="minorHAnsi" w:cstheme="minorBidi"/>
          <w:kern w:val="2"/>
          <w:sz w:val="24"/>
          <w:szCs w:val="24"/>
          <w:lang w:eastAsia="zh-CN"/>
          <w14:ligatures w14:val="standardContextual"/>
        </w:rPr>
        <w:tab/>
      </w:r>
      <w:r>
        <w:t>General</w:t>
      </w:r>
      <w:r>
        <w:tab/>
      </w:r>
      <w:r>
        <w:fldChar w:fldCharType="begin" w:fldLock="1"/>
      </w:r>
      <w:r>
        <w:instrText xml:space="preserve"> PAGEREF _Toc178362018 \h </w:instrText>
      </w:r>
      <w:r>
        <w:fldChar w:fldCharType="separate"/>
      </w:r>
      <w:r>
        <w:t>17</w:t>
      </w:r>
      <w:r>
        <w:fldChar w:fldCharType="end"/>
      </w:r>
    </w:p>
    <w:p w14:paraId="3B1F95D6" w14:textId="2483B76A" w:rsidR="00726E02" w:rsidRDefault="00726E02">
      <w:pPr>
        <w:pStyle w:val="TOC4"/>
        <w:rPr>
          <w:rFonts w:asciiTheme="minorHAnsi" w:eastAsiaTheme="minorEastAsia" w:hAnsiTheme="minorHAnsi" w:cstheme="minorBidi"/>
          <w:kern w:val="2"/>
          <w:sz w:val="24"/>
          <w:szCs w:val="24"/>
          <w:lang w:eastAsia="zh-CN"/>
          <w14:ligatures w14:val="standardContextual"/>
        </w:rPr>
      </w:pPr>
      <w:r>
        <w:t>5.1.1.2</w:t>
      </w:r>
      <w:r>
        <w:rPr>
          <w:rFonts w:asciiTheme="minorHAnsi" w:eastAsiaTheme="minorEastAsia" w:hAnsiTheme="minorHAnsi" w:cstheme="minorBidi"/>
          <w:kern w:val="2"/>
          <w:sz w:val="24"/>
          <w:szCs w:val="24"/>
          <w:lang w:eastAsia="zh-CN"/>
          <w14:ligatures w14:val="standardContextual"/>
        </w:rPr>
        <w:tab/>
      </w:r>
      <w:r>
        <w:t>NR case</w:t>
      </w:r>
      <w:r>
        <w:tab/>
      </w:r>
      <w:r>
        <w:fldChar w:fldCharType="begin" w:fldLock="1"/>
      </w:r>
      <w:r>
        <w:instrText xml:space="preserve"> PAGEREF _Toc178362019 \h </w:instrText>
      </w:r>
      <w:r>
        <w:fldChar w:fldCharType="separate"/>
      </w:r>
      <w:r>
        <w:t>17</w:t>
      </w:r>
      <w:r>
        <w:fldChar w:fldCharType="end"/>
      </w:r>
    </w:p>
    <w:p w14:paraId="45C3F9B3" w14:textId="2A9EAB36" w:rsidR="00726E02" w:rsidRDefault="00726E02">
      <w:pPr>
        <w:pStyle w:val="TOC4"/>
        <w:rPr>
          <w:rFonts w:asciiTheme="minorHAnsi" w:eastAsiaTheme="minorEastAsia" w:hAnsiTheme="minorHAnsi" w:cstheme="minorBidi"/>
          <w:kern w:val="2"/>
          <w:sz w:val="24"/>
          <w:szCs w:val="24"/>
          <w:lang w:eastAsia="zh-CN"/>
          <w14:ligatures w14:val="standardContextual"/>
        </w:rPr>
      </w:pPr>
      <w:r>
        <w:t>5.1.1.3</w:t>
      </w:r>
      <w:r>
        <w:rPr>
          <w:rFonts w:asciiTheme="minorHAnsi" w:eastAsiaTheme="minorEastAsia" w:hAnsiTheme="minorHAnsi" w:cstheme="minorBidi"/>
          <w:kern w:val="2"/>
          <w:sz w:val="24"/>
          <w:szCs w:val="24"/>
          <w:lang w:eastAsia="zh-CN"/>
          <w14:ligatures w14:val="standardContextual"/>
        </w:rPr>
        <w:tab/>
      </w:r>
      <w:r>
        <w:t>E-UTRA case</w:t>
      </w:r>
      <w:r>
        <w:tab/>
      </w:r>
      <w:r>
        <w:fldChar w:fldCharType="begin" w:fldLock="1"/>
      </w:r>
      <w:r>
        <w:instrText xml:space="preserve"> PAGEREF _Toc178362020 \h </w:instrText>
      </w:r>
      <w:r>
        <w:fldChar w:fldCharType="separate"/>
      </w:r>
      <w:r>
        <w:t>17</w:t>
      </w:r>
      <w:r>
        <w:fldChar w:fldCharType="end"/>
      </w:r>
    </w:p>
    <w:p w14:paraId="0A4F2265" w14:textId="3385DB04" w:rsidR="00726E02" w:rsidRDefault="00726E02">
      <w:pPr>
        <w:pStyle w:val="TOC3"/>
        <w:rPr>
          <w:rFonts w:asciiTheme="minorHAnsi" w:eastAsiaTheme="minorEastAsia" w:hAnsiTheme="minorHAnsi" w:cstheme="minorBidi"/>
          <w:kern w:val="2"/>
          <w:sz w:val="24"/>
          <w:szCs w:val="24"/>
          <w:lang w:eastAsia="zh-CN"/>
          <w14:ligatures w14:val="standardContextual"/>
        </w:rPr>
      </w:pPr>
      <w:r>
        <w:t>5.1.2</w:t>
      </w:r>
      <w:r>
        <w:rPr>
          <w:rFonts w:asciiTheme="minorHAnsi" w:eastAsiaTheme="minorEastAsia" w:hAnsiTheme="minorHAnsi" w:cstheme="minorBidi"/>
          <w:kern w:val="2"/>
          <w:sz w:val="24"/>
          <w:szCs w:val="24"/>
          <w:lang w:eastAsia="zh-CN"/>
          <w14:ligatures w14:val="standardContextual"/>
        </w:rPr>
        <w:tab/>
      </w:r>
      <w:r>
        <w:t>Support for SNPN selection</w:t>
      </w:r>
      <w:r>
        <w:tab/>
      </w:r>
      <w:r>
        <w:fldChar w:fldCharType="begin" w:fldLock="1"/>
      </w:r>
      <w:r>
        <w:instrText xml:space="preserve"> PAGEREF _Toc178362021 \h </w:instrText>
      </w:r>
      <w:r>
        <w:fldChar w:fldCharType="separate"/>
      </w:r>
      <w:r>
        <w:t>17</w:t>
      </w:r>
      <w:r>
        <w:fldChar w:fldCharType="end"/>
      </w:r>
    </w:p>
    <w:p w14:paraId="18E7326B" w14:textId="6BAD8A33" w:rsidR="00726E02" w:rsidRDefault="00726E02">
      <w:pPr>
        <w:pStyle w:val="TOC4"/>
        <w:rPr>
          <w:rFonts w:asciiTheme="minorHAnsi" w:eastAsiaTheme="minorEastAsia" w:hAnsiTheme="minorHAnsi" w:cstheme="minorBidi"/>
          <w:kern w:val="2"/>
          <w:sz w:val="24"/>
          <w:szCs w:val="24"/>
          <w:lang w:eastAsia="zh-CN"/>
          <w14:ligatures w14:val="standardContextual"/>
        </w:rPr>
      </w:pPr>
      <w:r>
        <w:t>5.1.2.1</w:t>
      </w:r>
      <w:r>
        <w:rPr>
          <w:rFonts w:asciiTheme="minorHAnsi" w:eastAsiaTheme="minorEastAsia" w:hAnsiTheme="minorHAnsi" w:cstheme="minorBidi"/>
          <w:kern w:val="2"/>
          <w:sz w:val="24"/>
          <w:szCs w:val="24"/>
          <w:lang w:eastAsia="zh-CN"/>
          <w14:ligatures w14:val="standardContextual"/>
        </w:rPr>
        <w:tab/>
      </w:r>
      <w:r>
        <w:t>General</w:t>
      </w:r>
      <w:r>
        <w:tab/>
      </w:r>
      <w:r>
        <w:fldChar w:fldCharType="begin" w:fldLock="1"/>
      </w:r>
      <w:r>
        <w:instrText xml:space="preserve"> PAGEREF _Toc178362022 \h </w:instrText>
      </w:r>
      <w:r>
        <w:fldChar w:fldCharType="separate"/>
      </w:r>
      <w:r>
        <w:t>17</w:t>
      </w:r>
      <w:r>
        <w:fldChar w:fldCharType="end"/>
      </w:r>
    </w:p>
    <w:p w14:paraId="7885EF69" w14:textId="3A6ED6E6" w:rsidR="00726E02" w:rsidRDefault="00726E02">
      <w:pPr>
        <w:pStyle w:val="TOC4"/>
        <w:rPr>
          <w:rFonts w:asciiTheme="minorHAnsi" w:eastAsiaTheme="minorEastAsia" w:hAnsiTheme="minorHAnsi" w:cstheme="minorBidi"/>
          <w:kern w:val="2"/>
          <w:sz w:val="24"/>
          <w:szCs w:val="24"/>
          <w:lang w:eastAsia="zh-CN"/>
          <w14:ligatures w14:val="standardContextual"/>
        </w:rPr>
      </w:pPr>
      <w:r>
        <w:t>5.1.2.2</w:t>
      </w:r>
      <w:r>
        <w:rPr>
          <w:rFonts w:asciiTheme="minorHAnsi" w:eastAsiaTheme="minorEastAsia" w:hAnsiTheme="minorHAnsi" w:cstheme="minorBidi"/>
          <w:kern w:val="2"/>
          <w:sz w:val="24"/>
          <w:szCs w:val="24"/>
          <w:lang w:eastAsia="zh-CN"/>
          <w14:ligatures w14:val="standardContextual"/>
        </w:rPr>
        <w:tab/>
      </w:r>
      <w:r>
        <w:t>NR case</w:t>
      </w:r>
      <w:r>
        <w:tab/>
      </w:r>
      <w:r>
        <w:fldChar w:fldCharType="begin" w:fldLock="1"/>
      </w:r>
      <w:r>
        <w:instrText xml:space="preserve"> PAGEREF _Toc178362023 \h </w:instrText>
      </w:r>
      <w:r>
        <w:fldChar w:fldCharType="separate"/>
      </w:r>
      <w:r>
        <w:t>17</w:t>
      </w:r>
      <w:r>
        <w:fldChar w:fldCharType="end"/>
      </w:r>
    </w:p>
    <w:p w14:paraId="453E865B" w14:textId="7950A9A9" w:rsidR="00726E02" w:rsidRDefault="00726E02">
      <w:pPr>
        <w:pStyle w:val="TOC2"/>
        <w:rPr>
          <w:rFonts w:asciiTheme="minorHAnsi" w:eastAsiaTheme="minorEastAsia" w:hAnsiTheme="minorHAnsi" w:cstheme="minorBidi"/>
          <w:kern w:val="2"/>
          <w:sz w:val="24"/>
          <w:szCs w:val="24"/>
          <w:lang w:eastAsia="zh-CN"/>
          <w14:ligatures w14:val="standardContextual"/>
        </w:rPr>
      </w:pPr>
      <w:r>
        <w:t>5.2</w:t>
      </w:r>
      <w:r>
        <w:rPr>
          <w:rFonts w:asciiTheme="minorHAnsi" w:eastAsiaTheme="minorEastAsia" w:hAnsiTheme="minorHAnsi" w:cstheme="minorBidi"/>
          <w:kern w:val="2"/>
          <w:sz w:val="24"/>
          <w:szCs w:val="24"/>
          <w:lang w:eastAsia="zh-CN"/>
          <w14:ligatures w14:val="standardContextual"/>
        </w:rPr>
        <w:tab/>
      </w:r>
      <w:r>
        <w:t>Cell selection and reselection</w:t>
      </w:r>
      <w:r>
        <w:tab/>
      </w:r>
      <w:r>
        <w:fldChar w:fldCharType="begin" w:fldLock="1"/>
      </w:r>
      <w:r>
        <w:instrText xml:space="preserve"> PAGEREF _Toc178362024 \h </w:instrText>
      </w:r>
      <w:r>
        <w:fldChar w:fldCharType="separate"/>
      </w:r>
      <w:r>
        <w:t>18</w:t>
      </w:r>
      <w:r>
        <w:fldChar w:fldCharType="end"/>
      </w:r>
    </w:p>
    <w:p w14:paraId="0AB52A9A" w14:textId="649DB840" w:rsidR="00726E02" w:rsidRDefault="00726E02">
      <w:pPr>
        <w:pStyle w:val="TOC3"/>
        <w:rPr>
          <w:rFonts w:asciiTheme="minorHAnsi" w:eastAsiaTheme="minorEastAsia" w:hAnsiTheme="minorHAnsi" w:cstheme="minorBidi"/>
          <w:kern w:val="2"/>
          <w:sz w:val="24"/>
          <w:szCs w:val="24"/>
          <w:lang w:eastAsia="zh-CN"/>
          <w14:ligatures w14:val="standardContextual"/>
        </w:rPr>
      </w:pPr>
      <w:r>
        <w:t>5.2.1</w:t>
      </w:r>
      <w:r>
        <w:rPr>
          <w:rFonts w:asciiTheme="minorHAnsi" w:eastAsiaTheme="minorEastAsia" w:hAnsiTheme="minorHAnsi" w:cstheme="minorBidi"/>
          <w:kern w:val="2"/>
          <w:sz w:val="24"/>
          <w:szCs w:val="24"/>
          <w:lang w:eastAsia="zh-CN"/>
          <w14:ligatures w14:val="standardContextual"/>
        </w:rPr>
        <w:tab/>
      </w:r>
      <w:r>
        <w:t>Introduction</w:t>
      </w:r>
      <w:r>
        <w:tab/>
      </w:r>
      <w:r>
        <w:fldChar w:fldCharType="begin" w:fldLock="1"/>
      </w:r>
      <w:r>
        <w:instrText xml:space="preserve"> PAGEREF _Toc178362025 \h </w:instrText>
      </w:r>
      <w:r>
        <w:fldChar w:fldCharType="separate"/>
      </w:r>
      <w:r>
        <w:t>18</w:t>
      </w:r>
      <w:r>
        <w:fldChar w:fldCharType="end"/>
      </w:r>
    </w:p>
    <w:p w14:paraId="63300BBE" w14:textId="69320DC8" w:rsidR="00726E02" w:rsidRDefault="00726E02">
      <w:pPr>
        <w:pStyle w:val="TOC3"/>
        <w:rPr>
          <w:rFonts w:asciiTheme="minorHAnsi" w:eastAsiaTheme="minorEastAsia" w:hAnsiTheme="minorHAnsi" w:cstheme="minorBidi"/>
          <w:kern w:val="2"/>
          <w:sz w:val="24"/>
          <w:szCs w:val="24"/>
          <w:lang w:eastAsia="zh-CN"/>
          <w14:ligatures w14:val="standardContextual"/>
        </w:rPr>
      </w:pPr>
      <w:r>
        <w:t>5.2.2</w:t>
      </w:r>
      <w:r>
        <w:rPr>
          <w:rFonts w:asciiTheme="minorHAnsi" w:eastAsiaTheme="minorEastAsia" w:hAnsiTheme="minorHAnsi" w:cstheme="minorBidi"/>
          <w:kern w:val="2"/>
          <w:sz w:val="24"/>
          <w:szCs w:val="24"/>
          <w:lang w:eastAsia="zh-CN"/>
          <w14:ligatures w14:val="standardContextual"/>
        </w:rPr>
        <w:tab/>
      </w:r>
      <w:r>
        <w:t>States and state transitions in RRC_IDLE state and RRC_INACTIVE state</w:t>
      </w:r>
      <w:r>
        <w:tab/>
      </w:r>
      <w:r>
        <w:fldChar w:fldCharType="begin" w:fldLock="1"/>
      </w:r>
      <w:r>
        <w:instrText xml:space="preserve"> PAGEREF _Toc178362026 \h </w:instrText>
      </w:r>
      <w:r>
        <w:fldChar w:fldCharType="separate"/>
      </w:r>
      <w:r>
        <w:t>19</w:t>
      </w:r>
      <w:r>
        <w:fldChar w:fldCharType="end"/>
      </w:r>
    </w:p>
    <w:p w14:paraId="453F61E6" w14:textId="410B1814" w:rsidR="00726E02" w:rsidRDefault="00726E02">
      <w:pPr>
        <w:pStyle w:val="TOC3"/>
        <w:rPr>
          <w:rFonts w:asciiTheme="minorHAnsi" w:eastAsiaTheme="minorEastAsia" w:hAnsiTheme="minorHAnsi" w:cstheme="minorBidi"/>
          <w:kern w:val="2"/>
          <w:sz w:val="24"/>
          <w:szCs w:val="24"/>
          <w:lang w:eastAsia="zh-CN"/>
          <w14:ligatures w14:val="standardContextual"/>
        </w:rPr>
      </w:pPr>
      <w:r>
        <w:t>5.2.3</w:t>
      </w:r>
      <w:r>
        <w:rPr>
          <w:rFonts w:asciiTheme="minorHAnsi" w:eastAsiaTheme="minorEastAsia" w:hAnsiTheme="minorHAnsi" w:cstheme="minorBidi"/>
          <w:kern w:val="2"/>
          <w:sz w:val="24"/>
          <w:szCs w:val="24"/>
          <w:lang w:eastAsia="zh-CN"/>
          <w14:ligatures w14:val="standardContextual"/>
        </w:rPr>
        <w:tab/>
      </w:r>
      <w:r>
        <w:t>Cell Selection process</w:t>
      </w:r>
      <w:r>
        <w:tab/>
      </w:r>
      <w:r>
        <w:fldChar w:fldCharType="begin" w:fldLock="1"/>
      </w:r>
      <w:r>
        <w:instrText xml:space="preserve"> PAGEREF _Toc178362027 \h </w:instrText>
      </w:r>
      <w:r>
        <w:fldChar w:fldCharType="separate"/>
      </w:r>
      <w:r>
        <w:t>20</w:t>
      </w:r>
      <w:r>
        <w:fldChar w:fldCharType="end"/>
      </w:r>
    </w:p>
    <w:p w14:paraId="2B9B8148" w14:textId="052DDFAD" w:rsidR="00726E02" w:rsidRDefault="00726E02">
      <w:pPr>
        <w:pStyle w:val="TOC4"/>
        <w:rPr>
          <w:rFonts w:asciiTheme="minorHAnsi" w:eastAsiaTheme="minorEastAsia" w:hAnsiTheme="minorHAnsi" w:cstheme="minorBidi"/>
          <w:kern w:val="2"/>
          <w:sz w:val="24"/>
          <w:szCs w:val="24"/>
          <w:lang w:eastAsia="zh-CN"/>
          <w14:ligatures w14:val="standardContextual"/>
        </w:rPr>
      </w:pPr>
      <w:r>
        <w:t>5.2.3.1</w:t>
      </w:r>
      <w:r>
        <w:rPr>
          <w:rFonts w:asciiTheme="minorHAnsi" w:eastAsiaTheme="minorEastAsia" w:hAnsiTheme="minorHAnsi" w:cstheme="minorBidi"/>
          <w:kern w:val="2"/>
          <w:sz w:val="24"/>
          <w:szCs w:val="24"/>
          <w:lang w:eastAsia="zh-CN"/>
          <w14:ligatures w14:val="standardContextual"/>
        </w:rPr>
        <w:tab/>
      </w:r>
      <w:r>
        <w:t>Description</w:t>
      </w:r>
      <w:r>
        <w:tab/>
      </w:r>
      <w:r>
        <w:fldChar w:fldCharType="begin" w:fldLock="1"/>
      </w:r>
      <w:r>
        <w:instrText xml:space="preserve"> PAGEREF _Toc178362028 \h </w:instrText>
      </w:r>
      <w:r>
        <w:fldChar w:fldCharType="separate"/>
      </w:r>
      <w:r>
        <w:t>20</w:t>
      </w:r>
      <w:r>
        <w:fldChar w:fldCharType="end"/>
      </w:r>
    </w:p>
    <w:p w14:paraId="07BB8100" w14:textId="13F5970B" w:rsidR="00726E02" w:rsidRDefault="00726E02">
      <w:pPr>
        <w:pStyle w:val="TOC4"/>
        <w:rPr>
          <w:rFonts w:asciiTheme="minorHAnsi" w:eastAsiaTheme="minorEastAsia" w:hAnsiTheme="minorHAnsi" w:cstheme="minorBidi"/>
          <w:kern w:val="2"/>
          <w:sz w:val="24"/>
          <w:szCs w:val="24"/>
          <w:lang w:eastAsia="zh-CN"/>
          <w14:ligatures w14:val="standardContextual"/>
        </w:rPr>
      </w:pPr>
      <w:r>
        <w:t>5.2.3.2</w:t>
      </w:r>
      <w:r>
        <w:rPr>
          <w:rFonts w:asciiTheme="minorHAnsi" w:eastAsiaTheme="minorEastAsia" w:hAnsiTheme="minorHAnsi" w:cstheme="minorBidi"/>
          <w:kern w:val="2"/>
          <w:sz w:val="24"/>
          <w:szCs w:val="24"/>
          <w:lang w:eastAsia="zh-CN"/>
          <w14:ligatures w14:val="standardContextual"/>
        </w:rPr>
        <w:tab/>
      </w:r>
      <w:r>
        <w:t>Cell Selection Criterion</w:t>
      </w:r>
      <w:r>
        <w:tab/>
      </w:r>
      <w:r>
        <w:fldChar w:fldCharType="begin" w:fldLock="1"/>
      </w:r>
      <w:r>
        <w:instrText xml:space="preserve"> PAGEREF _Toc178362029 \h </w:instrText>
      </w:r>
      <w:r>
        <w:fldChar w:fldCharType="separate"/>
      </w:r>
      <w:r>
        <w:t>21</w:t>
      </w:r>
      <w:r>
        <w:fldChar w:fldCharType="end"/>
      </w:r>
    </w:p>
    <w:p w14:paraId="3F50884F" w14:textId="74D1DB20" w:rsidR="00726E02" w:rsidRDefault="00726E02">
      <w:pPr>
        <w:pStyle w:val="TOC4"/>
        <w:rPr>
          <w:rFonts w:asciiTheme="minorHAnsi" w:eastAsiaTheme="minorEastAsia" w:hAnsiTheme="minorHAnsi" w:cstheme="minorBidi"/>
          <w:kern w:val="2"/>
          <w:sz w:val="24"/>
          <w:szCs w:val="24"/>
          <w:lang w:eastAsia="zh-CN"/>
          <w14:ligatures w14:val="standardContextual"/>
        </w:rPr>
      </w:pPr>
      <w:r>
        <w:t>5.2.3.3</w:t>
      </w:r>
      <w:r>
        <w:rPr>
          <w:rFonts w:asciiTheme="minorHAnsi" w:eastAsiaTheme="minorEastAsia" w:hAnsiTheme="minorHAnsi" w:cstheme="minorBidi"/>
          <w:kern w:val="2"/>
          <w:sz w:val="24"/>
          <w:szCs w:val="24"/>
          <w:lang w:eastAsia="zh-CN"/>
          <w14:ligatures w14:val="standardContextual"/>
        </w:rPr>
        <w:tab/>
      </w:r>
      <w:r>
        <w:t>E-UTRAN case in Cell Selection</w:t>
      </w:r>
      <w:r>
        <w:tab/>
      </w:r>
      <w:r>
        <w:fldChar w:fldCharType="begin" w:fldLock="1"/>
      </w:r>
      <w:r>
        <w:instrText xml:space="preserve"> PAGEREF _Toc178362030 \h </w:instrText>
      </w:r>
      <w:r>
        <w:fldChar w:fldCharType="separate"/>
      </w:r>
      <w:r>
        <w:t>22</w:t>
      </w:r>
      <w:r>
        <w:fldChar w:fldCharType="end"/>
      </w:r>
    </w:p>
    <w:p w14:paraId="0F8A1818" w14:textId="56ED56D8" w:rsidR="00726E02" w:rsidRDefault="00726E02">
      <w:pPr>
        <w:pStyle w:val="TOC3"/>
        <w:rPr>
          <w:rFonts w:asciiTheme="minorHAnsi" w:eastAsiaTheme="minorEastAsia" w:hAnsiTheme="minorHAnsi" w:cstheme="minorBidi"/>
          <w:kern w:val="2"/>
          <w:sz w:val="24"/>
          <w:szCs w:val="24"/>
          <w:lang w:eastAsia="zh-CN"/>
          <w14:ligatures w14:val="standardContextual"/>
        </w:rPr>
      </w:pPr>
      <w:r>
        <w:t>5.2.4</w:t>
      </w:r>
      <w:r>
        <w:rPr>
          <w:rFonts w:asciiTheme="minorHAnsi" w:eastAsiaTheme="minorEastAsia" w:hAnsiTheme="minorHAnsi" w:cstheme="minorBidi"/>
          <w:kern w:val="2"/>
          <w:sz w:val="24"/>
          <w:szCs w:val="24"/>
          <w:lang w:eastAsia="zh-CN"/>
          <w14:ligatures w14:val="standardContextual"/>
        </w:rPr>
        <w:tab/>
      </w:r>
      <w:r>
        <w:t>Cell Reselection evaluation process</w:t>
      </w:r>
      <w:r>
        <w:tab/>
      </w:r>
      <w:r>
        <w:fldChar w:fldCharType="begin" w:fldLock="1"/>
      </w:r>
      <w:r>
        <w:instrText xml:space="preserve"> PAGEREF _Toc178362031 \h </w:instrText>
      </w:r>
      <w:r>
        <w:fldChar w:fldCharType="separate"/>
      </w:r>
      <w:r>
        <w:t>22</w:t>
      </w:r>
      <w:r>
        <w:fldChar w:fldCharType="end"/>
      </w:r>
    </w:p>
    <w:p w14:paraId="3FCAF895" w14:textId="266C7270" w:rsidR="00726E02" w:rsidRDefault="00726E02">
      <w:pPr>
        <w:pStyle w:val="TOC4"/>
        <w:rPr>
          <w:rFonts w:asciiTheme="minorHAnsi" w:eastAsiaTheme="minorEastAsia" w:hAnsiTheme="minorHAnsi" w:cstheme="minorBidi"/>
          <w:kern w:val="2"/>
          <w:sz w:val="24"/>
          <w:szCs w:val="24"/>
          <w:lang w:eastAsia="zh-CN"/>
          <w14:ligatures w14:val="standardContextual"/>
        </w:rPr>
      </w:pPr>
      <w:r>
        <w:t>5.2.4.1</w:t>
      </w:r>
      <w:r>
        <w:rPr>
          <w:rFonts w:asciiTheme="minorHAnsi" w:eastAsiaTheme="minorEastAsia" w:hAnsiTheme="minorHAnsi" w:cstheme="minorBidi"/>
          <w:kern w:val="2"/>
          <w:sz w:val="24"/>
          <w:szCs w:val="24"/>
          <w:lang w:eastAsia="zh-CN"/>
          <w14:ligatures w14:val="standardContextual"/>
        </w:rPr>
        <w:tab/>
      </w:r>
      <w:r>
        <w:t>Reselection priorities handling</w:t>
      </w:r>
      <w:r>
        <w:tab/>
      </w:r>
      <w:r>
        <w:fldChar w:fldCharType="begin" w:fldLock="1"/>
      </w:r>
      <w:r>
        <w:instrText xml:space="preserve"> PAGEREF _Toc178362032 \h </w:instrText>
      </w:r>
      <w:r>
        <w:fldChar w:fldCharType="separate"/>
      </w:r>
      <w:r>
        <w:t>22</w:t>
      </w:r>
      <w:r>
        <w:fldChar w:fldCharType="end"/>
      </w:r>
    </w:p>
    <w:p w14:paraId="68AF37E1" w14:textId="354B9177" w:rsidR="00726E02" w:rsidRDefault="00726E02">
      <w:pPr>
        <w:pStyle w:val="TOC4"/>
        <w:rPr>
          <w:rFonts w:asciiTheme="minorHAnsi" w:eastAsiaTheme="minorEastAsia" w:hAnsiTheme="minorHAnsi" w:cstheme="minorBidi"/>
          <w:kern w:val="2"/>
          <w:sz w:val="24"/>
          <w:szCs w:val="24"/>
          <w:lang w:eastAsia="zh-CN"/>
          <w14:ligatures w14:val="standardContextual"/>
        </w:rPr>
      </w:pPr>
      <w:r>
        <w:t>5.2.4.2</w:t>
      </w:r>
      <w:r>
        <w:rPr>
          <w:rFonts w:asciiTheme="minorHAnsi" w:eastAsiaTheme="minorEastAsia" w:hAnsiTheme="minorHAnsi" w:cstheme="minorBidi"/>
          <w:kern w:val="2"/>
          <w:sz w:val="24"/>
          <w:szCs w:val="24"/>
          <w:lang w:eastAsia="zh-CN"/>
          <w14:ligatures w14:val="standardContextual"/>
        </w:rPr>
        <w:tab/>
      </w:r>
      <w:r>
        <w:t>Measurement rules for cell re-selection</w:t>
      </w:r>
      <w:r>
        <w:tab/>
      </w:r>
      <w:r>
        <w:fldChar w:fldCharType="begin" w:fldLock="1"/>
      </w:r>
      <w:r>
        <w:instrText xml:space="preserve"> PAGEREF _Toc178362033 \h </w:instrText>
      </w:r>
      <w:r>
        <w:fldChar w:fldCharType="separate"/>
      </w:r>
      <w:r>
        <w:t>25</w:t>
      </w:r>
      <w:r>
        <w:fldChar w:fldCharType="end"/>
      </w:r>
    </w:p>
    <w:p w14:paraId="24FFA515" w14:textId="228CB600" w:rsidR="00726E02" w:rsidRDefault="00726E02">
      <w:pPr>
        <w:pStyle w:val="TOC4"/>
        <w:rPr>
          <w:rFonts w:asciiTheme="minorHAnsi" w:eastAsiaTheme="minorEastAsia" w:hAnsiTheme="minorHAnsi" w:cstheme="minorBidi"/>
          <w:kern w:val="2"/>
          <w:sz w:val="24"/>
          <w:szCs w:val="24"/>
          <w:lang w:eastAsia="zh-CN"/>
          <w14:ligatures w14:val="standardContextual"/>
        </w:rPr>
      </w:pPr>
      <w:r>
        <w:t>5.2.4.3</w:t>
      </w:r>
      <w:r>
        <w:rPr>
          <w:rFonts w:asciiTheme="minorHAnsi" w:eastAsiaTheme="minorEastAsia" w:hAnsiTheme="minorHAnsi" w:cstheme="minorBidi"/>
          <w:kern w:val="2"/>
          <w:sz w:val="24"/>
          <w:szCs w:val="24"/>
          <w:lang w:eastAsia="zh-CN"/>
          <w14:ligatures w14:val="standardContextual"/>
        </w:rPr>
        <w:tab/>
      </w:r>
      <w:r>
        <w:t>Mobility states of a UE</w:t>
      </w:r>
      <w:r>
        <w:tab/>
      </w:r>
      <w:r>
        <w:fldChar w:fldCharType="begin" w:fldLock="1"/>
      </w:r>
      <w:r>
        <w:instrText xml:space="preserve"> PAGEREF _Toc178362034 \h </w:instrText>
      </w:r>
      <w:r>
        <w:fldChar w:fldCharType="separate"/>
      </w:r>
      <w:r>
        <w:t>26</w:t>
      </w:r>
      <w:r>
        <w:fldChar w:fldCharType="end"/>
      </w:r>
    </w:p>
    <w:p w14:paraId="7E6CD125" w14:textId="34103BA2" w:rsidR="00726E02" w:rsidRDefault="00726E02">
      <w:pPr>
        <w:pStyle w:val="TOC5"/>
        <w:rPr>
          <w:rFonts w:asciiTheme="minorHAnsi" w:eastAsiaTheme="minorEastAsia" w:hAnsiTheme="minorHAnsi" w:cstheme="minorBidi"/>
          <w:kern w:val="2"/>
          <w:sz w:val="24"/>
          <w:szCs w:val="24"/>
          <w:lang w:eastAsia="zh-CN"/>
          <w14:ligatures w14:val="standardContextual"/>
        </w:rPr>
      </w:pPr>
      <w:r>
        <w:t>5.2.4.3.0</w:t>
      </w:r>
      <w:r>
        <w:rPr>
          <w:rFonts w:asciiTheme="minorHAnsi" w:eastAsiaTheme="minorEastAsia" w:hAnsiTheme="minorHAnsi" w:cstheme="minorBidi"/>
          <w:kern w:val="2"/>
          <w:sz w:val="24"/>
          <w:szCs w:val="24"/>
          <w:lang w:eastAsia="zh-CN"/>
          <w14:ligatures w14:val="standardContextual"/>
        </w:rPr>
        <w:tab/>
      </w:r>
      <w:r>
        <w:t>Introduction</w:t>
      </w:r>
      <w:r>
        <w:tab/>
      </w:r>
      <w:r>
        <w:fldChar w:fldCharType="begin" w:fldLock="1"/>
      </w:r>
      <w:r>
        <w:instrText xml:space="preserve"> PAGEREF _Toc178362035 \h </w:instrText>
      </w:r>
      <w:r>
        <w:fldChar w:fldCharType="separate"/>
      </w:r>
      <w:r>
        <w:t>26</w:t>
      </w:r>
      <w:r>
        <w:fldChar w:fldCharType="end"/>
      </w:r>
    </w:p>
    <w:p w14:paraId="2FA07353" w14:textId="04A18291" w:rsidR="00726E02" w:rsidRDefault="00726E02">
      <w:pPr>
        <w:pStyle w:val="TOC5"/>
        <w:rPr>
          <w:rFonts w:asciiTheme="minorHAnsi" w:eastAsiaTheme="minorEastAsia" w:hAnsiTheme="minorHAnsi" w:cstheme="minorBidi"/>
          <w:kern w:val="2"/>
          <w:sz w:val="24"/>
          <w:szCs w:val="24"/>
          <w:lang w:eastAsia="zh-CN"/>
          <w14:ligatures w14:val="standardContextual"/>
        </w:rPr>
      </w:pPr>
      <w:r>
        <w:t>5.2.4.3.1</w:t>
      </w:r>
      <w:r>
        <w:rPr>
          <w:rFonts w:asciiTheme="minorHAnsi" w:eastAsiaTheme="minorEastAsia" w:hAnsiTheme="minorHAnsi" w:cstheme="minorBidi"/>
          <w:kern w:val="2"/>
          <w:sz w:val="24"/>
          <w:szCs w:val="24"/>
          <w:lang w:eastAsia="zh-CN"/>
          <w14:ligatures w14:val="standardContextual"/>
        </w:rPr>
        <w:tab/>
      </w:r>
      <w:r>
        <w:t>Scaling rules</w:t>
      </w:r>
      <w:r>
        <w:tab/>
      </w:r>
      <w:r>
        <w:fldChar w:fldCharType="begin" w:fldLock="1"/>
      </w:r>
      <w:r>
        <w:instrText xml:space="preserve"> PAGEREF _Toc178362036 \h </w:instrText>
      </w:r>
      <w:r>
        <w:fldChar w:fldCharType="separate"/>
      </w:r>
      <w:r>
        <w:t>27</w:t>
      </w:r>
      <w:r>
        <w:fldChar w:fldCharType="end"/>
      </w:r>
    </w:p>
    <w:p w14:paraId="39750CCC" w14:textId="216B5B0A" w:rsidR="00726E02" w:rsidRDefault="00726E02">
      <w:pPr>
        <w:pStyle w:val="TOC4"/>
        <w:rPr>
          <w:rFonts w:asciiTheme="minorHAnsi" w:eastAsiaTheme="minorEastAsia" w:hAnsiTheme="minorHAnsi" w:cstheme="minorBidi"/>
          <w:kern w:val="2"/>
          <w:sz w:val="24"/>
          <w:szCs w:val="24"/>
          <w:lang w:eastAsia="zh-CN"/>
          <w14:ligatures w14:val="standardContextual"/>
        </w:rPr>
      </w:pPr>
      <w:r>
        <w:t>5.2.4.4</w:t>
      </w:r>
      <w:r>
        <w:rPr>
          <w:rFonts w:asciiTheme="minorHAnsi" w:eastAsiaTheme="minorEastAsia" w:hAnsiTheme="minorHAnsi" w:cstheme="minorBidi"/>
          <w:kern w:val="2"/>
          <w:sz w:val="24"/>
          <w:szCs w:val="24"/>
          <w:lang w:eastAsia="zh-CN"/>
          <w14:ligatures w14:val="standardContextual"/>
        </w:rPr>
        <w:tab/>
      </w:r>
      <w:r>
        <w:t>Cells with cell reservations, access restrictions or unsuitable for normal camping</w:t>
      </w:r>
      <w:r>
        <w:tab/>
      </w:r>
      <w:r>
        <w:fldChar w:fldCharType="begin" w:fldLock="1"/>
      </w:r>
      <w:r>
        <w:instrText xml:space="preserve"> PAGEREF _Toc178362037 \h </w:instrText>
      </w:r>
      <w:r>
        <w:fldChar w:fldCharType="separate"/>
      </w:r>
      <w:r>
        <w:t>27</w:t>
      </w:r>
      <w:r>
        <w:fldChar w:fldCharType="end"/>
      </w:r>
    </w:p>
    <w:p w14:paraId="5A78B930" w14:textId="24E7828E" w:rsidR="00726E02" w:rsidRDefault="00726E02">
      <w:pPr>
        <w:pStyle w:val="TOC4"/>
        <w:rPr>
          <w:rFonts w:asciiTheme="minorHAnsi" w:eastAsiaTheme="minorEastAsia" w:hAnsiTheme="minorHAnsi" w:cstheme="minorBidi"/>
          <w:kern w:val="2"/>
          <w:sz w:val="24"/>
          <w:szCs w:val="24"/>
          <w:lang w:eastAsia="zh-CN"/>
          <w14:ligatures w14:val="standardContextual"/>
        </w:rPr>
      </w:pPr>
      <w:r>
        <w:t>5.2.4.5</w:t>
      </w:r>
      <w:r>
        <w:rPr>
          <w:rFonts w:asciiTheme="minorHAnsi" w:eastAsiaTheme="minorEastAsia" w:hAnsiTheme="minorHAnsi" w:cstheme="minorBidi"/>
          <w:kern w:val="2"/>
          <w:sz w:val="24"/>
          <w:szCs w:val="24"/>
          <w:lang w:eastAsia="zh-CN"/>
          <w14:ligatures w14:val="standardContextual"/>
        </w:rPr>
        <w:tab/>
      </w:r>
      <w:r>
        <w:t>NR Inter-frequency and inter-RAT Cell Reselection criteria</w:t>
      </w:r>
      <w:r>
        <w:tab/>
      </w:r>
      <w:r>
        <w:fldChar w:fldCharType="begin" w:fldLock="1"/>
      </w:r>
      <w:r>
        <w:instrText xml:space="preserve"> PAGEREF _Toc178362038 \h </w:instrText>
      </w:r>
      <w:r>
        <w:fldChar w:fldCharType="separate"/>
      </w:r>
      <w:r>
        <w:t>28</w:t>
      </w:r>
      <w:r>
        <w:fldChar w:fldCharType="end"/>
      </w:r>
    </w:p>
    <w:p w14:paraId="6465406D" w14:textId="144173BC" w:rsidR="00726E02" w:rsidRDefault="00726E02">
      <w:pPr>
        <w:pStyle w:val="TOC4"/>
        <w:rPr>
          <w:rFonts w:asciiTheme="minorHAnsi" w:eastAsiaTheme="minorEastAsia" w:hAnsiTheme="minorHAnsi" w:cstheme="minorBidi"/>
          <w:kern w:val="2"/>
          <w:sz w:val="24"/>
          <w:szCs w:val="24"/>
          <w:lang w:eastAsia="zh-CN"/>
          <w14:ligatures w14:val="standardContextual"/>
        </w:rPr>
      </w:pPr>
      <w:r>
        <w:t>5.2.4.6</w:t>
      </w:r>
      <w:r>
        <w:rPr>
          <w:rFonts w:asciiTheme="minorHAnsi" w:eastAsiaTheme="minorEastAsia" w:hAnsiTheme="minorHAnsi" w:cstheme="minorBidi"/>
          <w:kern w:val="2"/>
          <w:sz w:val="24"/>
          <w:szCs w:val="24"/>
          <w:lang w:eastAsia="zh-CN"/>
          <w14:ligatures w14:val="standardContextual"/>
        </w:rPr>
        <w:tab/>
      </w:r>
      <w:r>
        <w:t xml:space="preserve">Intra-frequency </w:t>
      </w:r>
      <w:r>
        <w:rPr>
          <w:lang w:eastAsia="zh-CN"/>
        </w:rPr>
        <w:t>and equal priority inter-frequency</w:t>
      </w:r>
      <w:r>
        <w:t xml:space="preserve"> Cell Reselection criteria</w:t>
      </w:r>
      <w:r>
        <w:tab/>
      </w:r>
      <w:r>
        <w:fldChar w:fldCharType="begin" w:fldLock="1"/>
      </w:r>
      <w:r>
        <w:instrText xml:space="preserve"> PAGEREF _Toc178362039 \h </w:instrText>
      </w:r>
      <w:r>
        <w:fldChar w:fldCharType="separate"/>
      </w:r>
      <w:r>
        <w:t>28</w:t>
      </w:r>
      <w:r>
        <w:fldChar w:fldCharType="end"/>
      </w:r>
    </w:p>
    <w:p w14:paraId="1B657535" w14:textId="00B559B4" w:rsidR="00726E02" w:rsidRDefault="00726E02">
      <w:pPr>
        <w:pStyle w:val="TOC4"/>
        <w:rPr>
          <w:rFonts w:asciiTheme="minorHAnsi" w:eastAsiaTheme="minorEastAsia" w:hAnsiTheme="minorHAnsi" w:cstheme="minorBidi"/>
          <w:kern w:val="2"/>
          <w:sz w:val="24"/>
          <w:szCs w:val="24"/>
          <w:lang w:eastAsia="zh-CN"/>
          <w14:ligatures w14:val="standardContextual"/>
        </w:rPr>
      </w:pPr>
      <w:r>
        <w:t>5.2.4.7</w:t>
      </w:r>
      <w:r>
        <w:rPr>
          <w:rFonts w:asciiTheme="minorHAnsi" w:eastAsiaTheme="minorEastAsia" w:hAnsiTheme="minorHAnsi" w:cstheme="minorBidi"/>
          <w:kern w:val="2"/>
          <w:sz w:val="24"/>
          <w:szCs w:val="24"/>
          <w:lang w:eastAsia="zh-CN"/>
          <w14:ligatures w14:val="standardContextual"/>
        </w:rPr>
        <w:tab/>
      </w:r>
      <w:r>
        <w:t>Cell reselection parameters in system information broadcasts</w:t>
      </w:r>
      <w:r>
        <w:tab/>
      </w:r>
      <w:r>
        <w:fldChar w:fldCharType="begin" w:fldLock="1"/>
      </w:r>
      <w:r>
        <w:instrText xml:space="preserve"> PAGEREF _Toc178362040 \h </w:instrText>
      </w:r>
      <w:r>
        <w:fldChar w:fldCharType="separate"/>
      </w:r>
      <w:r>
        <w:t>29</w:t>
      </w:r>
      <w:r>
        <w:fldChar w:fldCharType="end"/>
      </w:r>
    </w:p>
    <w:p w14:paraId="1E4E4367" w14:textId="237F7362" w:rsidR="00726E02" w:rsidRDefault="00726E02">
      <w:pPr>
        <w:pStyle w:val="TOC5"/>
        <w:rPr>
          <w:rFonts w:asciiTheme="minorHAnsi" w:eastAsiaTheme="minorEastAsia" w:hAnsiTheme="minorHAnsi" w:cstheme="minorBidi"/>
          <w:kern w:val="2"/>
          <w:sz w:val="24"/>
          <w:szCs w:val="24"/>
          <w:lang w:eastAsia="zh-CN"/>
          <w14:ligatures w14:val="standardContextual"/>
        </w:rPr>
      </w:pPr>
      <w:r>
        <w:t>5.2.4.7.0</w:t>
      </w:r>
      <w:r>
        <w:rPr>
          <w:rFonts w:asciiTheme="minorHAnsi" w:eastAsiaTheme="minorEastAsia" w:hAnsiTheme="minorHAnsi" w:cstheme="minorBidi"/>
          <w:kern w:val="2"/>
          <w:sz w:val="24"/>
          <w:szCs w:val="24"/>
          <w:lang w:eastAsia="zh-CN"/>
          <w14:ligatures w14:val="standardContextual"/>
        </w:rPr>
        <w:tab/>
      </w:r>
      <w:r>
        <w:t>General reselection parameters</w:t>
      </w:r>
      <w:r>
        <w:tab/>
      </w:r>
      <w:r>
        <w:fldChar w:fldCharType="begin" w:fldLock="1"/>
      </w:r>
      <w:r>
        <w:instrText xml:space="preserve"> PAGEREF _Toc178362041 \h </w:instrText>
      </w:r>
      <w:r>
        <w:fldChar w:fldCharType="separate"/>
      </w:r>
      <w:r>
        <w:t>29</w:t>
      </w:r>
      <w:r>
        <w:fldChar w:fldCharType="end"/>
      </w:r>
    </w:p>
    <w:p w14:paraId="3B7C9565" w14:textId="33E89000" w:rsidR="00726E02" w:rsidRDefault="00726E02">
      <w:pPr>
        <w:pStyle w:val="TOC5"/>
        <w:rPr>
          <w:rFonts w:asciiTheme="minorHAnsi" w:eastAsiaTheme="minorEastAsia" w:hAnsiTheme="minorHAnsi" w:cstheme="minorBidi"/>
          <w:kern w:val="2"/>
          <w:sz w:val="24"/>
          <w:szCs w:val="24"/>
          <w:lang w:eastAsia="zh-CN"/>
          <w14:ligatures w14:val="standardContextual"/>
        </w:rPr>
      </w:pPr>
      <w:r>
        <w:t>5.2.4.7.1</w:t>
      </w:r>
      <w:r>
        <w:rPr>
          <w:rFonts w:asciiTheme="minorHAnsi" w:eastAsiaTheme="minorEastAsia" w:hAnsiTheme="minorHAnsi" w:cstheme="minorBidi"/>
          <w:kern w:val="2"/>
          <w:sz w:val="24"/>
          <w:szCs w:val="24"/>
          <w:lang w:eastAsia="zh-CN"/>
          <w14:ligatures w14:val="standardContextual"/>
        </w:rPr>
        <w:tab/>
      </w:r>
      <w:r>
        <w:t>Speed dependent reselection parameters</w:t>
      </w:r>
      <w:r>
        <w:tab/>
      </w:r>
      <w:r>
        <w:fldChar w:fldCharType="begin" w:fldLock="1"/>
      </w:r>
      <w:r>
        <w:instrText xml:space="preserve"> PAGEREF _Toc178362042 \h </w:instrText>
      </w:r>
      <w:r>
        <w:fldChar w:fldCharType="separate"/>
      </w:r>
      <w:r>
        <w:t>32</w:t>
      </w:r>
      <w:r>
        <w:fldChar w:fldCharType="end"/>
      </w:r>
    </w:p>
    <w:p w14:paraId="357C0867" w14:textId="3C1EEFBD" w:rsidR="00726E02" w:rsidRDefault="00726E02">
      <w:pPr>
        <w:pStyle w:val="TOC5"/>
        <w:rPr>
          <w:rFonts w:asciiTheme="minorHAnsi" w:eastAsiaTheme="minorEastAsia" w:hAnsiTheme="minorHAnsi" w:cstheme="minorBidi"/>
          <w:kern w:val="2"/>
          <w:sz w:val="24"/>
          <w:szCs w:val="24"/>
          <w:lang w:eastAsia="zh-CN"/>
          <w14:ligatures w14:val="standardContextual"/>
        </w:rPr>
      </w:pPr>
      <w:r>
        <w:t>5.2.4.7.2</w:t>
      </w:r>
      <w:r>
        <w:rPr>
          <w:rFonts w:asciiTheme="minorHAnsi" w:eastAsiaTheme="minorEastAsia" w:hAnsiTheme="minorHAnsi" w:cstheme="minorBidi"/>
          <w:kern w:val="2"/>
          <w:sz w:val="24"/>
          <w:szCs w:val="24"/>
          <w:lang w:eastAsia="zh-CN"/>
          <w14:ligatures w14:val="standardContextual"/>
        </w:rPr>
        <w:tab/>
      </w:r>
      <w:r>
        <w:t>Slice-based cell reselection parameters</w:t>
      </w:r>
      <w:r>
        <w:tab/>
      </w:r>
      <w:r>
        <w:fldChar w:fldCharType="begin" w:fldLock="1"/>
      </w:r>
      <w:r>
        <w:instrText xml:space="preserve"> PAGEREF _Toc178362043 \h </w:instrText>
      </w:r>
      <w:r>
        <w:fldChar w:fldCharType="separate"/>
      </w:r>
      <w:r>
        <w:t>33</w:t>
      </w:r>
      <w:r>
        <w:fldChar w:fldCharType="end"/>
      </w:r>
    </w:p>
    <w:p w14:paraId="725B208C" w14:textId="3436D115" w:rsidR="00726E02" w:rsidRDefault="00726E02">
      <w:pPr>
        <w:pStyle w:val="TOC4"/>
        <w:rPr>
          <w:rFonts w:asciiTheme="minorHAnsi" w:eastAsiaTheme="minorEastAsia" w:hAnsiTheme="minorHAnsi" w:cstheme="minorBidi"/>
          <w:kern w:val="2"/>
          <w:sz w:val="24"/>
          <w:szCs w:val="24"/>
          <w:lang w:eastAsia="zh-CN"/>
          <w14:ligatures w14:val="standardContextual"/>
        </w:rPr>
      </w:pPr>
      <w:r>
        <w:t>5.2.4.8</w:t>
      </w:r>
      <w:r>
        <w:rPr>
          <w:rFonts w:asciiTheme="minorHAnsi" w:eastAsiaTheme="minorEastAsia" w:hAnsiTheme="minorHAnsi" w:cstheme="minorBidi"/>
          <w:kern w:val="2"/>
          <w:sz w:val="24"/>
          <w:szCs w:val="24"/>
          <w:lang w:eastAsia="zh-CN"/>
          <w14:ligatures w14:val="standardContextual"/>
        </w:rPr>
        <w:tab/>
      </w:r>
      <w:r>
        <w:rPr>
          <w:lang w:eastAsia="zh-CN"/>
        </w:rPr>
        <w:t xml:space="preserve">Inter-RAT </w:t>
      </w:r>
      <w:r>
        <w:t xml:space="preserve">Cell reselection </w:t>
      </w:r>
      <w:r>
        <w:rPr>
          <w:lang w:eastAsia="zh-CN"/>
        </w:rPr>
        <w:t>in RRC_INACTIVE state</w:t>
      </w:r>
      <w:r>
        <w:tab/>
      </w:r>
      <w:r>
        <w:fldChar w:fldCharType="begin" w:fldLock="1"/>
      </w:r>
      <w:r>
        <w:instrText xml:space="preserve"> PAGEREF _Toc178362044 \h </w:instrText>
      </w:r>
      <w:r>
        <w:fldChar w:fldCharType="separate"/>
      </w:r>
      <w:r>
        <w:t>33</w:t>
      </w:r>
      <w:r>
        <w:fldChar w:fldCharType="end"/>
      </w:r>
    </w:p>
    <w:p w14:paraId="2CFC7F7D" w14:textId="10DE8956" w:rsidR="00726E02" w:rsidRDefault="00726E02">
      <w:pPr>
        <w:pStyle w:val="TOC4"/>
        <w:rPr>
          <w:rFonts w:asciiTheme="minorHAnsi" w:eastAsiaTheme="minorEastAsia" w:hAnsiTheme="minorHAnsi" w:cstheme="minorBidi"/>
          <w:kern w:val="2"/>
          <w:sz w:val="24"/>
          <w:szCs w:val="24"/>
          <w:lang w:eastAsia="zh-CN"/>
          <w14:ligatures w14:val="standardContextual"/>
        </w:rPr>
      </w:pPr>
      <w:r>
        <w:t>5.2.4.9</w:t>
      </w:r>
      <w:r>
        <w:rPr>
          <w:rFonts w:asciiTheme="minorHAnsi" w:eastAsiaTheme="minorEastAsia" w:hAnsiTheme="minorHAnsi" w:cstheme="minorBidi"/>
          <w:kern w:val="2"/>
          <w:sz w:val="24"/>
          <w:szCs w:val="24"/>
          <w:lang w:eastAsia="zh-CN"/>
          <w14:ligatures w14:val="standardContextual"/>
        </w:rPr>
        <w:tab/>
      </w:r>
      <w:r>
        <w:t>Relaxed measurement</w:t>
      </w:r>
      <w:r>
        <w:tab/>
      </w:r>
      <w:r>
        <w:fldChar w:fldCharType="begin" w:fldLock="1"/>
      </w:r>
      <w:r>
        <w:instrText xml:space="preserve"> PAGEREF _Toc178362045 \h </w:instrText>
      </w:r>
      <w:r>
        <w:fldChar w:fldCharType="separate"/>
      </w:r>
      <w:r>
        <w:t>33</w:t>
      </w:r>
      <w:r>
        <w:fldChar w:fldCharType="end"/>
      </w:r>
    </w:p>
    <w:p w14:paraId="6DB3B626" w14:textId="1EA3468E" w:rsidR="00726E02" w:rsidRDefault="00726E02">
      <w:pPr>
        <w:pStyle w:val="TOC5"/>
        <w:rPr>
          <w:rFonts w:asciiTheme="minorHAnsi" w:eastAsiaTheme="minorEastAsia" w:hAnsiTheme="minorHAnsi" w:cstheme="minorBidi"/>
          <w:kern w:val="2"/>
          <w:sz w:val="24"/>
          <w:szCs w:val="24"/>
          <w:lang w:eastAsia="zh-CN"/>
          <w14:ligatures w14:val="standardContextual"/>
        </w:rPr>
      </w:pPr>
      <w:r>
        <w:t>5.2.4.9.0</w:t>
      </w:r>
      <w:r>
        <w:rPr>
          <w:rFonts w:asciiTheme="minorHAnsi" w:eastAsiaTheme="minorEastAsia" w:hAnsiTheme="minorHAnsi" w:cstheme="minorBidi"/>
          <w:kern w:val="2"/>
          <w:sz w:val="24"/>
          <w:szCs w:val="24"/>
          <w:lang w:eastAsia="zh-CN"/>
          <w14:ligatures w14:val="standardContextual"/>
        </w:rPr>
        <w:tab/>
      </w:r>
      <w:r>
        <w:t>Relaxed measurement rules</w:t>
      </w:r>
      <w:r>
        <w:tab/>
      </w:r>
      <w:r>
        <w:fldChar w:fldCharType="begin" w:fldLock="1"/>
      </w:r>
      <w:r>
        <w:instrText xml:space="preserve"> PAGEREF _Toc178362046 \h </w:instrText>
      </w:r>
      <w:r>
        <w:fldChar w:fldCharType="separate"/>
      </w:r>
      <w:r>
        <w:t>33</w:t>
      </w:r>
      <w:r>
        <w:fldChar w:fldCharType="end"/>
      </w:r>
    </w:p>
    <w:p w14:paraId="225FC48C" w14:textId="3D96C4C9" w:rsidR="00726E02" w:rsidRDefault="00726E02">
      <w:pPr>
        <w:pStyle w:val="TOC5"/>
        <w:rPr>
          <w:rFonts w:asciiTheme="minorHAnsi" w:eastAsiaTheme="minorEastAsia" w:hAnsiTheme="minorHAnsi" w:cstheme="minorBidi"/>
          <w:kern w:val="2"/>
          <w:sz w:val="24"/>
          <w:szCs w:val="24"/>
          <w:lang w:eastAsia="zh-CN"/>
          <w14:ligatures w14:val="standardContextual"/>
        </w:rPr>
      </w:pPr>
      <w:r>
        <w:t>5.2.4.9.1</w:t>
      </w:r>
      <w:r>
        <w:rPr>
          <w:rFonts w:asciiTheme="minorHAnsi" w:eastAsiaTheme="minorEastAsia" w:hAnsiTheme="minorHAnsi" w:cstheme="minorBidi"/>
          <w:kern w:val="2"/>
          <w:sz w:val="24"/>
          <w:szCs w:val="24"/>
          <w:lang w:eastAsia="zh-CN"/>
          <w14:ligatures w14:val="standardContextual"/>
        </w:rPr>
        <w:tab/>
      </w:r>
      <w:r>
        <w:t>Relaxed measurement criterion for UE with low mobility</w:t>
      </w:r>
      <w:r>
        <w:tab/>
      </w:r>
      <w:r>
        <w:fldChar w:fldCharType="begin" w:fldLock="1"/>
      </w:r>
      <w:r>
        <w:instrText xml:space="preserve"> PAGEREF _Toc178362047 \h </w:instrText>
      </w:r>
      <w:r>
        <w:fldChar w:fldCharType="separate"/>
      </w:r>
      <w:r>
        <w:t>35</w:t>
      </w:r>
      <w:r>
        <w:fldChar w:fldCharType="end"/>
      </w:r>
    </w:p>
    <w:p w14:paraId="4F03E256" w14:textId="6F23C308" w:rsidR="00726E02" w:rsidRDefault="00726E02">
      <w:pPr>
        <w:pStyle w:val="TOC5"/>
        <w:rPr>
          <w:rFonts w:asciiTheme="minorHAnsi" w:eastAsiaTheme="minorEastAsia" w:hAnsiTheme="minorHAnsi" w:cstheme="minorBidi"/>
          <w:kern w:val="2"/>
          <w:sz w:val="24"/>
          <w:szCs w:val="24"/>
          <w:lang w:eastAsia="zh-CN"/>
          <w14:ligatures w14:val="standardContextual"/>
        </w:rPr>
      </w:pPr>
      <w:r>
        <w:t>5.2.4.9.2</w:t>
      </w:r>
      <w:r>
        <w:rPr>
          <w:rFonts w:asciiTheme="minorHAnsi" w:eastAsiaTheme="minorEastAsia" w:hAnsiTheme="minorHAnsi" w:cstheme="minorBidi"/>
          <w:kern w:val="2"/>
          <w:sz w:val="24"/>
          <w:szCs w:val="24"/>
          <w:lang w:eastAsia="zh-CN"/>
          <w14:ligatures w14:val="standardContextual"/>
        </w:rPr>
        <w:tab/>
      </w:r>
      <w:r>
        <w:t>Relaxed measurement criterion for UE not at cell edge</w:t>
      </w:r>
      <w:r>
        <w:tab/>
      </w:r>
      <w:r>
        <w:fldChar w:fldCharType="begin" w:fldLock="1"/>
      </w:r>
      <w:r>
        <w:instrText xml:space="preserve"> PAGEREF _Toc178362048 \h </w:instrText>
      </w:r>
      <w:r>
        <w:fldChar w:fldCharType="separate"/>
      </w:r>
      <w:r>
        <w:t>35</w:t>
      </w:r>
      <w:r>
        <w:fldChar w:fldCharType="end"/>
      </w:r>
    </w:p>
    <w:p w14:paraId="630ECEEA" w14:textId="7159FAC9" w:rsidR="00726E02" w:rsidRDefault="00726E02">
      <w:pPr>
        <w:pStyle w:val="TOC5"/>
        <w:rPr>
          <w:rFonts w:asciiTheme="minorHAnsi" w:eastAsiaTheme="minorEastAsia" w:hAnsiTheme="minorHAnsi" w:cstheme="minorBidi"/>
          <w:kern w:val="2"/>
          <w:sz w:val="24"/>
          <w:szCs w:val="24"/>
          <w:lang w:eastAsia="zh-CN"/>
          <w14:ligatures w14:val="standardContextual"/>
        </w:rPr>
      </w:pPr>
      <w:r>
        <w:t>5.2.4.9.3</w:t>
      </w:r>
      <w:r>
        <w:rPr>
          <w:rFonts w:asciiTheme="minorHAnsi" w:eastAsiaTheme="minorEastAsia" w:hAnsiTheme="minorHAnsi" w:cstheme="minorBidi"/>
          <w:kern w:val="2"/>
          <w:sz w:val="24"/>
          <w:szCs w:val="24"/>
          <w:lang w:eastAsia="zh-CN"/>
          <w14:ligatures w14:val="standardContextual"/>
        </w:rPr>
        <w:tab/>
      </w:r>
      <w:r>
        <w:t>Relaxed measurement criterion for a stationary (e)RedCap UE</w:t>
      </w:r>
      <w:r>
        <w:tab/>
      </w:r>
      <w:r>
        <w:fldChar w:fldCharType="begin" w:fldLock="1"/>
      </w:r>
      <w:r>
        <w:instrText xml:space="preserve"> PAGEREF _Toc178362049 \h </w:instrText>
      </w:r>
      <w:r>
        <w:fldChar w:fldCharType="separate"/>
      </w:r>
      <w:r>
        <w:t>35</w:t>
      </w:r>
      <w:r>
        <w:fldChar w:fldCharType="end"/>
      </w:r>
    </w:p>
    <w:p w14:paraId="4A24C066" w14:textId="69E38CC5" w:rsidR="00726E02" w:rsidRDefault="00726E02">
      <w:pPr>
        <w:pStyle w:val="TOC5"/>
        <w:rPr>
          <w:rFonts w:asciiTheme="minorHAnsi" w:eastAsiaTheme="minorEastAsia" w:hAnsiTheme="minorHAnsi" w:cstheme="minorBidi"/>
          <w:kern w:val="2"/>
          <w:sz w:val="24"/>
          <w:szCs w:val="24"/>
          <w:lang w:eastAsia="zh-CN"/>
          <w14:ligatures w14:val="standardContextual"/>
        </w:rPr>
      </w:pPr>
      <w:r>
        <w:t>5.2.4.9.4</w:t>
      </w:r>
      <w:r>
        <w:rPr>
          <w:rFonts w:asciiTheme="minorHAnsi" w:eastAsiaTheme="minorEastAsia" w:hAnsiTheme="minorHAnsi" w:cstheme="minorBidi"/>
          <w:kern w:val="2"/>
          <w:sz w:val="24"/>
          <w:szCs w:val="24"/>
          <w:lang w:eastAsia="zh-CN"/>
          <w14:ligatures w14:val="standardContextual"/>
        </w:rPr>
        <w:tab/>
      </w:r>
      <w:r>
        <w:t>Relaxed measurement criterion for a stationary (e)RedCap UE not at cell edge</w:t>
      </w:r>
      <w:r>
        <w:tab/>
      </w:r>
      <w:r>
        <w:fldChar w:fldCharType="begin" w:fldLock="1"/>
      </w:r>
      <w:r>
        <w:instrText xml:space="preserve"> PAGEREF _Toc178362050 \h </w:instrText>
      </w:r>
      <w:r>
        <w:fldChar w:fldCharType="separate"/>
      </w:r>
      <w:r>
        <w:t>35</w:t>
      </w:r>
      <w:r>
        <w:fldChar w:fldCharType="end"/>
      </w:r>
    </w:p>
    <w:p w14:paraId="7EF5D747" w14:textId="4760AEED" w:rsidR="00726E02" w:rsidRDefault="00726E02">
      <w:pPr>
        <w:pStyle w:val="TOC4"/>
        <w:rPr>
          <w:rFonts w:asciiTheme="minorHAnsi" w:eastAsiaTheme="minorEastAsia" w:hAnsiTheme="minorHAnsi" w:cstheme="minorBidi"/>
          <w:kern w:val="2"/>
          <w:sz w:val="24"/>
          <w:szCs w:val="24"/>
          <w:lang w:eastAsia="zh-CN"/>
          <w14:ligatures w14:val="standardContextual"/>
        </w:rPr>
      </w:pPr>
      <w:r>
        <w:t>5.2.4.10</w:t>
      </w:r>
      <w:r>
        <w:rPr>
          <w:rFonts w:asciiTheme="minorHAnsi" w:eastAsiaTheme="minorEastAsia" w:hAnsiTheme="minorHAnsi" w:cstheme="minorBidi"/>
          <w:kern w:val="2"/>
          <w:sz w:val="24"/>
          <w:szCs w:val="24"/>
          <w:lang w:eastAsia="zh-CN"/>
          <w14:ligatures w14:val="standardContextual"/>
        </w:rPr>
        <w:tab/>
      </w:r>
      <w:r>
        <w:rPr>
          <w:lang w:eastAsia="zh-CN"/>
        </w:rPr>
        <w:t>Cell reselection with CAG cells</w:t>
      </w:r>
      <w:r>
        <w:tab/>
      </w:r>
      <w:r>
        <w:fldChar w:fldCharType="begin" w:fldLock="1"/>
      </w:r>
      <w:r>
        <w:instrText xml:space="preserve"> PAGEREF _Toc178362051 \h </w:instrText>
      </w:r>
      <w:r>
        <w:fldChar w:fldCharType="separate"/>
      </w:r>
      <w:r>
        <w:t>36</w:t>
      </w:r>
      <w:r>
        <w:fldChar w:fldCharType="end"/>
      </w:r>
    </w:p>
    <w:p w14:paraId="3850B0E9" w14:textId="6D6B6A23" w:rsidR="00726E02" w:rsidRDefault="00726E02">
      <w:pPr>
        <w:pStyle w:val="TOC4"/>
        <w:rPr>
          <w:rFonts w:asciiTheme="minorHAnsi" w:eastAsiaTheme="minorEastAsia" w:hAnsiTheme="minorHAnsi" w:cstheme="minorBidi"/>
          <w:kern w:val="2"/>
          <w:sz w:val="24"/>
          <w:szCs w:val="24"/>
          <w:lang w:eastAsia="zh-CN"/>
          <w14:ligatures w14:val="standardContextual"/>
        </w:rPr>
      </w:pPr>
      <w:r>
        <w:t>5.2.4.11</w:t>
      </w:r>
      <w:r>
        <w:rPr>
          <w:rFonts w:asciiTheme="minorHAnsi" w:eastAsiaTheme="minorEastAsia" w:hAnsiTheme="minorHAnsi" w:cstheme="minorBidi"/>
          <w:kern w:val="2"/>
          <w:sz w:val="24"/>
          <w:szCs w:val="24"/>
          <w:lang w:eastAsia="zh-CN"/>
          <w14:ligatures w14:val="standardContextual"/>
        </w:rPr>
        <w:tab/>
      </w:r>
      <w:r>
        <w:t xml:space="preserve">Reselection priorities for slice-based </w:t>
      </w:r>
      <w:r>
        <w:rPr>
          <w:lang w:eastAsia="zh-CN"/>
        </w:rPr>
        <w:t>cell reselection</w:t>
      </w:r>
      <w:r>
        <w:tab/>
      </w:r>
      <w:r>
        <w:fldChar w:fldCharType="begin" w:fldLock="1"/>
      </w:r>
      <w:r>
        <w:instrText xml:space="preserve"> PAGEREF _Toc178362052 \h </w:instrText>
      </w:r>
      <w:r>
        <w:fldChar w:fldCharType="separate"/>
      </w:r>
      <w:r>
        <w:t>36</w:t>
      </w:r>
      <w:r>
        <w:fldChar w:fldCharType="end"/>
      </w:r>
    </w:p>
    <w:p w14:paraId="0A9FA6B3" w14:textId="5D17E456" w:rsidR="00726E02" w:rsidRDefault="00726E02">
      <w:pPr>
        <w:pStyle w:val="TOC3"/>
        <w:rPr>
          <w:rFonts w:asciiTheme="minorHAnsi" w:eastAsiaTheme="minorEastAsia" w:hAnsiTheme="minorHAnsi" w:cstheme="minorBidi"/>
          <w:kern w:val="2"/>
          <w:sz w:val="24"/>
          <w:szCs w:val="24"/>
          <w:lang w:eastAsia="zh-CN"/>
          <w14:ligatures w14:val="standardContextual"/>
        </w:rPr>
      </w:pPr>
      <w:r>
        <w:t>5.2.5</w:t>
      </w:r>
      <w:r>
        <w:rPr>
          <w:rFonts w:asciiTheme="minorHAnsi" w:eastAsiaTheme="minorEastAsia" w:hAnsiTheme="minorHAnsi" w:cstheme="minorBidi"/>
          <w:kern w:val="2"/>
          <w:sz w:val="24"/>
          <w:szCs w:val="24"/>
          <w:lang w:eastAsia="zh-CN"/>
          <w14:ligatures w14:val="standardContextual"/>
        </w:rPr>
        <w:tab/>
      </w:r>
      <w:r>
        <w:t>Camped Normally state</w:t>
      </w:r>
      <w:r>
        <w:tab/>
      </w:r>
      <w:r>
        <w:fldChar w:fldCharType="begin" w:fldLock="1"/>
      </w:r>
      <w:r>
        <w:instrText xml:space="preserve"> PAGEREF _Toc178362053 \h </w:instrText>
      </w:r>
      <w:r>
        <w:fldChar w:fldCharType="separate"/>
      </w:r>
      <w:r>
        <w:t>37</w:t>
      </w:r>
      <w:r>
        <w:fldChar w:fldCharType="end"/>
      </w:r>
    </w:p>
    <w:p w14:paraId="29CAE284" w14:textId="7C9ABAF4" w:rsidR="00726E02" w:rsidRDefault="00726E02">
      <w:pPr>
        <w:pStyle w:val="TOC3"/>
        <w:rPr>
          <w:rFonts w:asciiTheme="minorHAnsi" w:eastAsiaTheme="minorEastAsia" w:hAnsiTheme="minorHAnsi" w:cstheme="minorBidi"/>
          <w:kern w:val="2"/>
          <w:sz w:val="24"/>
          <w:szCs w:val="24"/>
          <w:lang w:eastAsia="zh-CN"/>
          <w14:ligatures w14:val="standardContextual"/>
        </w:rPr>
      </w:pPr>
      <w:r>
        <w:t>5.2.6</w:t>
      </w:r>
      <w:r>
        <w:rPr>
          <w:rFonts w:asciiTheme="minorHAnsi" w:eastAsiaTheme="minorEastAsia" w:hAnsiTheme="minorHAnsi" w:cstheme="minorBidi"/>
          <w:kern w:val="2"/>
          <w:sz w:val="24"/>
          <w:szCs w:val="24"/>
          <w:lang w:eastAsia="zh-CN"/>
          <w14:ligatures w14:val="standardContextual"/>
        </w:rPr>
        <w:tab/>
      </w:r>
      <w:r>
        <w:t>Selection of cell at transition to RRC_IDLE or RRC_INACTIVE state</w:t>
      </w:r>
      <w:r>
        <w:tab/>
      </w:r>
      <w:r>
        <w:fldChar w:fldCharType="begin" w:fldLock="1"/>
      </w:r>
      <w:r>
        <w:instrText xml:space="preserve"> PAGEREF _Toc178362054 \h </w:instrText>
      </w:r>
      <w:r>
        <w:fldChar w:fldCharType="separate"/>
      </w:r>
      <w:r>
        <w:t>37</w:t>
      </w:r>
      <w:r>
        <w:fldChar w:fldCharType="end"/>
      </w:r>
    </w:p>
    <w:p w14:paraId="6760B259" w14:textId="5A9E3401" w:rsidR="00726E02" w:rsidRDefault="00726E02">
      <w:pPr>
        <w:pStyle w:val="TOC3"/>
        <w:rPr>
          <w:rFonts w:asciiTheme="minorHAnsi" w:eastAsiaTheme="minorEastAsia" w:hAnsiTheme="minorHAnsi" w:cstheme="minorBidi"/>
          <w:kern w:val="2"/>
          <w:sz w:val="24"/>
          <w:szCs w:val="24"/>
          <w:lang w:eastAsia="zh-CN"/>
          <w14:ligatures w14:val="standardContextual"/>
        </w:rPr>
      </w:pPr>
      <w:r>
        <w:t>5.2.7</w:t>
      </w:r>
      <w:r>
        <w:rPr>
          <w:rFonts w:asciiTheme="minorHAnsi" w:eastAsiaTheme="minorEastAsia" w:hAnsiTheme="minorHAnsi" w:cstheme="minorBidi"/>
          <w:kern w:val="2"/>
          <w:sz w:val="24"/>
          <w:szCs w:val="24"/>
          <w:lang w:eastAsia="zh-CN"/>
          <w14:ligatures w14:val="standardContextual"/>
        </w:rPr>
        <w:tab/>
      </w:r>
      <w:r>
        <w:t>Any Cell Selection state</w:t>
      </w:r>
      <w:r>
        <w:tab/>
      </w:r>
      <w:r>
        <w:fldChar w:fldCharType="begin" w:fldLock="1"/>
      </w:r>
      <w:r>
        <w:instrText xml:space="preserve"> PAGEREF _Toc178362055 \h </w:instrText>
      </w:r>
      <w:r>
        <w:fldChar w:fldCharType="separate"/>
      </w:r>
      <w:r>
        <w:t>37</w:t>
      </w:r>
      <w:r>
        <w:fldChar w:fldCharType="end"/>
      </w:r>
    </w:p>
    <w:p w14:paraId="03A6FCB8" w14:textId="4FBFABAC" w:rsidR="00726E02" w:rsidRDefault="00726E02">
      <w:pPr>
        <w:pStyle w:val="TOC3"/>
        <w:rPr>
          <w:rFonts w:asciiTheme="minorHAnsi" w:eastAsiaTheme="minorEastAsia" w:hAnsiTheme="minorHAnsi" w:cstheme="minorBidi"/>
          <w:kern w:val="2"/>
          <w:sz w:val="24"/>
          <w:szCs w:val="24"/>
          <w:lang w:eastAsia="zh-CN"/>
          <w14:ligatures w14:val="standardContextual"/>
        </w:rPr>
      </w:pPr>
      <w:r>
        <w:t>5.2.8</w:t>
      </w:r>
      <w:r>
        <w:rPr>
          <w:rFonts w:asciiTheme="minorHAnsi" w:eastAsiaTheme="minorEastAsia" w:hAnsiTheme="minorHAnsi" w:cstheme="minorBidi"/>
          <w:kern w:val="2"/>
          <w:sz w:val="24"/>
          <w:szCs w:val="24"/>
          <w:lang w:eastAsia="zh-CN"/>
          <w14:ligatures w14:val="standardContextual"/>
        </w:rPr>
        <w:tab/>
      </w:r>
      <w:r>
        <w:t>Camped on Any Cell state</w:t>
      </w:r>
      <w:r>
        <w:tab/>
      </w:r>
      <w:r>
        <w:fldChar w:fldCharType="begin" w:fldLock="1"/>
      </w:r>
      <w:r>
        <w:instrText xml:space="preserve"> PAGEREF _Toc178362056 \h </w:instrText>
      </w:r>
      <w:r>
        <w:fldChar w:fldCharType="separate"/>
      </w:r>
      <w:r>
        <w:t>38</w:t>
      </w:r>
      <w:r>
        <w:fldChar w:fldCharType="end"/>
      </w:r>
    </w:p>
    <w:p w14:paraId="3839C00A" w14:textId="5AD6B143" w:rsidR="00726E02" w:rsidRDefault="00726E02">
      <w:pPr>
        <w:pStyle w:val="TOC2"/>
        <w:rPr>
          <w:rFonts w:asciiTheme="minorHAnsi" w:eastAsiaTheme="minorEastAsia" w:hAnsiTheme="minorHAnsi" w:cstheme="minorBidi"/>
          <w:kern w:val="2"/>
          <w:sz w:val="24"/>
          <w:szCs w:val="24"/>
          <w:lang w:eastAsia="zh-CN"/>
          <w14:ligatures w14:val="standardContextual"/>
        </w:rPr>
      </w:pPr>
      <w:r>
        <w:t>5.3</w:t>
      </w:r>
      <w:r>
        <w:rPr>
          <w:rFonts w:asciiTheme="minorHAnsi" w:eastAsiaTheme="minorEastAsia" w:hAnsiTheme="minorHAnsi" w:cstheme="minorBidi"/>
          <w:kern w:val="2"/>
          <w:sz w:val="24"/>
          <w:szCs w:val="24"/>
          <w:lang w:eastAsia="zh-CN"/>
          <w14:ligatures w14:val="standardContextual"/>
        </w:rPr>
        <w:tab/>
      </w:r>
      <w:r>
        <w:t>Cell Reservations and Access Restrictions</w:t>
      </w:r>
      <w:r>
        <w:tab/>
      </w:r>
      <w:r>
        <w:fldChar w:fldCharType="begin" w:fldLock="1"/>
      </w:r>
      <w:r>
        <w:instrText xml:space="preserve"> PAGEREF _Toc178362057 \h </w:instrText>
      </w:r>
      <w:r>
        <w:fldChar w:fldCharType="separate"/>
      </w:r>
      <w:r>
        <w:t>38</w:t>
      </w:r>
      <w:r>
        <w:fldChar w:fldCharType="end"/>
      </w:r>
    </w:p>
    <w:p w14:paraId="1A890505" w14:textId="4DB13D1E" w:rsidR="00726E02" w:rsidRDefault="00726E02">
      <w:pPr>
        <w:pStyle w:val="TOC3"/>
        <w:rPr>
          <w:rFonts w:asciiTheme="minorHAnsi" w:eastAsiaTheme="minorEastAsia" w:hAnsiTheme="minorHAnsi" w:cstheme="minorBidi"/>
          <w:kern w:val="2"/>
          <w:sz w:val="24"/>
          <w:szCs w:val="24"/>
          <w:lang w:eastAsia="zh-CN"/>
          <w14:ligatures w14:val="standardContextual"/>
        </w:rPr>
      </w:pPr>
      <w:r>
        <w:lastRenderedPageBreak/>
        <w:t>5.3.0</w:t>
      </w:r>
      <w:r>
        <w:rPr>
          <w:rFonts w:asciiTheme="minorHAnsi" w:eastAsiaTheme="minorEastAsia" w:hAnsiTheme="minorHAnsi" w:cstheme="minorBidi"/>
          <w:kern w:val="2"/>
          <w:sz w:val="24"/>
          <w:szCs w:val="24"/>
          <w:lang w:eastAsia="zh-CN"/>
          <w14:ligatures w14:val="standardContextual"/>
        </w:rPr>
        <w:tab/>
      </w:r>
      <w:r>
        <w:t>Introduction</w:t>
      </w:r>
      <w:r>
        <w:tab/>
      </w:r>
      <w:r>
        <w:fldChar w:fldCharType="begin" w:fldLock="1"/>
      </w:r>
      <w:r>
        <w:instrText xml:space="preserve"> PAGEREF _Toc178362058 \h </w:instrText>
      </w:r>
      <w:r>
        <w:fldChar w:fldCharType="separate"/>
      </w:r>
      <w:r>
        <w:t>38</w:t>
      </w:r>
      <w:r>
        <w:fldChar w:fldCharType="end"/>
      </w:r>
    </w:p>
    <w:p w14:paraId="15924BF0" w14:textId="2361174B" w:rsidR="00726E02" w:rsidRDefault="00726E02">
      <w:pPr>
        <w:pStyle w:val="TOC3"/>
        <w:rPr>
          <w:rFonts w:asciiTheme="minorHAnsi" w:eastAsiaTheme="minorEastAsia" w:hAnsiTheme="minorHAnsi" w:cstheme="minorBidi"/>
          <w:kern w:val="2"/>
          <w:sz w:val="24"/>
          <w:szCs w:val="24"/>
          <w:lang w:eastAsia="zh-CN"/>
          <w14:ligatures w14:val="standardContextual"/>
        </w:rPr>
      </w:pPr>
      <w:r>
        <w:t>5.3.1</w:t>
      </w:r>
      <w:r>
        <w:rPr>
          <w:rFonts w:asciiTheme="minorHAnsi" w:eastAsiaTheme="minorEastAsia" w:hAnsiTheme="minorHAnsi" w:cstheme="minorBidi"/>
          <w:kern w:val="2"/>
          <w:sz w:val="24"/>
          <w:szCs w:val="24"/>
          <w:lang w:eastAsia="zh-CN"/>
          <w14:ligatures w14:val="standardContextual"/>
        </w:rPr>
        <w:tab/>
      </w:r>
      <w:r>
        <w:t>Cell status and cell reservations</w:t>
      </w:r>
      <w:r>
        <w:tab/>
      </w:r>
      <w:r>
        <w:fldChar w:fldCharType="begin" w:fldLock="1"/>
      </w:r>
      <w:r>
        <w:instrText xml:space="preserve"> PAGEREF _Toc178362059 \h </w:instrText>
      </w:r>
      <w:r>
        <w:fldChar w:fldCharType="separate"/>
      </w:r>
      <w:r>
        <w:t>38</w:t>
      </w:r>
      <w:r>
        <w:fldChar w:fldCharType="end"/>
      </w:r>
    </w:p>
    <w:p w14:paraId="2877F5BA" w14:textId="1835652D" w:rsidR="00726E02" w:rsidRDefault="00726E02">
      <w:pPr>
        <w:pStyle w:val="TOC3"/>
        <w:rPr>
          <w:rFonts w:asciiTheme="minorHAnsi" w:eastAsiaTheme="minorEastAsia" w:hAnsiTheme="minorHAnsi" w:cstheme="minorBidi"/>
          <w:kern w:val="2"/>
          <w:sz w:val="24"/>
          <w:szCs w:val="24"/>
          <w:lang w:eastAsia="zh-CN"/>
          <w14:ligatures w14:val="standardContextual"/>
        </w:rPr>
      </w:pPr>
      <w:r>
        <w:t>5.3.2</w:t>
      </w:r>
      <w:r>
        <w:rPr>
          <w:rFonts w:asciiTheme="minorHAnsi" w:eastAsiaTheme="minorEastAsia" w:hAnsiTheme="minorHAnsi" w:cstheme="minorBidi"/>
          <w:kern w:val="2"/>
          <w:sz w:val="24"/>
          <w:szCs w:val="24"/>
          <w:lang w:eastAsia="zh-CN"/>
          <w14:ligatures w14:val="standardContextual"/>
        </w:rPr>
        <w:tab/>
      </w:r>
      <w:r>
        <w:t>Unified access control</w:t>
      </w:r>
      <w:r>
        <w:tab/>
      </w:r>
      <w:r>
        <w:fldChar w:fldCharType="begin" w:fldLock="1"/>
      </w:r>
      <w:r>
        <w:instrText xml:space="preserve"> PAGEREF _Toc178362060 \h </w:instrText>
      </w:r>
      <w:r>
        <w:fldChar w:fldCharType="separate"/>
      </w:r>
      <w:r>
        <w:t>43</w:t>
      </w:r>
      <w:r>
        <w:fldChar w:fldCharType="end"/>
      </w:r>
    </w:p>
    <w:p w14:paraId="1D1ABB9C" w14:textId="7F3B41A6" w:rsidR="00726E02" w:rsidRDefault="00726E02">
      <w:pPr>
        <w:pStyle w:val="TOC2"/>
        <w:rPr>
          <w:rFonts w:asciiTheme="minorHAnsi" w:eastAsiaTheme="minorEastAsia" w:hAnsiTheme="minorHAnsi" w:cstheme="minorBidi"/>
          <w:kern w:val="2"/>
          <w:sz w:val="24"/>
          <w:szCs w:val="24"/>
          <w:lang w:eastAsia="zh-CN"/>
          <w14:ligatures w14:val="standardContextual"/>
        </w:rPr>
      </w:pPr>
      <w:r>
        <w:t>5.4</w:t>
      </w:r>
      <w:r>
        <w:rPr>
          <w:rFonts w:asciiTheme="minorHAnsi" w:eastAsiaTheme="minorEastAsia" w:hAnsiTheme="minorHAnsi" w:cstheme="minorBidi"/>
          <w:kern w:val="2"/>
          <w:sz w:val="24"/>
          <w:szCs w:val="24"/>
          <w:lang w:eastAsia="zh-CN"/>
          <w14:ligatures w14:val="standardContextual"/>
        </w:rPr>
        <w:tab/>
      </w:r>
      <w:r>
        <w:t>Tracking Area registration</w:t>
      </w:r>
      <w:r>
        <w:tab/>
      </w:r>
      <w:r>
        <w:fldChar w:fldCharType="begin" w:fldLock="1"/>
      </w:r>
      <w:r>
        <w:instrText xml:space="preserve"> PAGEREF _Toc178362061 \h </w:instrText>
      </w:r>
      <w:r>
        <w:fldChar w:fldCharType="separate"/>
      </w:r>
      <w:r>
        <w:t>43</w:t>
      </w:r>
      <w:r>
        <w:fldChar w:fldCharType="end"/>
      </w:r>
    </w:p>
    <w:p w14:paraId="259C1DC0" w14:textId="1640C350" w:rsidR="00726E02" w:rsidRDefault="00726E02">
      <w:pPr>
        <w:pStyle w:val="TOC2"/>
        <w:rPr>
          <w:rFonts w:asciiTheme="minorHAnsi" w:eastAsiaTheme="minorEastAsia" w:hAnsiTheme="minorHAnsi" w:cstheme="minorBidi"/>
          <w:kern w:val="2"/>
          <w:sz w:val="24"/>
          <w:szCs w:val="24"/>
          <w:lang w:eastAsia="zh-CN"/>
          <w14:ligatures w14:val="standardContextual"/>
        </w:rPr>
      </w:pPr>
      <w:r>
        <w:t>5.5</w:t>
      </w:r>
      <w:r>
        <w:rPr>
          <w:rFonts w:asciiTheme="minorHAnsi" w:eastAsiaTheme="minorEastAsia" w:hAnsiTheme="minorHAnsi" w:cstheme="minorBidi"/>
          <w:kern w:val="2"/>
          <w:sz w:val="24"/>
          <w:szCs w:val="24"/>
          <w:lang w:eastAsia="zh-CN"/>
          <w14:ligatures w14:val="standardContextual"/>
        </w:rPr>
        <w:tab/>
      </w:r>
      <w:r>
        <w:t>RAN Area registration</w:t>
      </w:r>
      <w:r>
        <w:tab/>
      </w:r>
      <w:r>
        <w:fldChar w:fldCharType="begin" w:fldLock="1"/>
      </w:r>
      <w:r>
        <w:instrText xml:space="preserve"> PAGEREF _Toc178362062 \h </w:instrText>
      </w:r>
      <w:r>
        <w:fldChar w:fldCharType="separate"/>
      </w:r>
      <w:r>
        <w:t>43</w:t>
      </w:r>
      <w:r>
        <w:fldChar w:fldCharType="end"/>
      </w:r>
    </w:p>
    <w:p w14:paraId="712E0C90" w14:textId="07F8A4B3" w:rsidR="00726E02" w:rsidRDefault="00726E02">
      <w:pPr>
        <w:pStyle w:val="TOC1"/>
        <w:rPr>
          <w:rFonts w:asciiTheme="minorHAnsi" w:eastAsiaTheme="minorEastAsia" w:hAnsiTheme="minorHAnsi" w:cstheme="minorBidi"/>
          <w:kern w:val="2"/>
          <w:sz w:val="24"/>
          <w:szCs w:val="24"/>
          <w:lang w:eastAsia="zh-CN"/>
          <w14:ligatures w14:val="standardContextual"/>
        </w:rPr>
      </w:pPr>
      <w:r>
        <w:t>6</w:t>
      </w:r>
      <w:r>
        <w:rPr>
          <w:rFonts w:asciiTheme="minorHAnsi" w:eastAsiaTheme="minorEastAsia" w:hAnsiTheme="minorHAnsi" w:cstheme="minorBidi"/>
          <w:kern w:val="2"/>
          <w:sz w:val="24"/>
          <w:szCs w:val="24"/>
          <w:lang w:eastAsia="zh-CN"/>
          <w14:ligatures w14:val="standardContextual"/>
        </w:rPr>
        <w:tab/>
      </w:r>
      <w:r>
        <w:t>Reception of broadcast information</w:t>
      </w:r>
      <w:r>
        <w:tab/>
      </w:r>
      <w:r>
        <w:fldChar w:fldCharType="begin" w:fldLock="1"/>
      </w:r>
      <w:r>
        <w:instrText xml:space="preserve"> PAGEREF _Toc178362063 \h </w:instrText>
      </w:r>
      <w:r>
        <w:fldChar w:fldCharType="separate"/>
      </w:r>
      <w:r>
        <w:t>44</w:t>
      </w:r>
      <w:r>
        <w:fldChar w:fldCharType="end"/>
      </w:r>
    </w:p>
    <w:p w14:paraId="0EA4EAE6" w14:textId="2C037074" w:rsidR="00726E02" w:rsidRDefault="00726E02">
      <w:pPr>
        <w:pStyle w:val="TOC2"/>
        <w:rPr>
          <w:rFonts w:asciiTheme="minorHAnsi" w:eastAsiaTheme="minorEastAsia" w:hAnsiTheme="minorHAnsi" w:cstheme="minorBidi"/>
          <w:kern w:val="2"/>
          <w:sz w:val="24"/>
          <w:szCs w:val="24"/>
          <w:lang w:eastAsia="zh-CN"/>
          <w14:ligatures w14:val="standardContextual"/>
        </w:rPr>
      </w:pPr>
      <w:r>
        <w:t>6.1</w:t>
      </w:r>
      <w:r>
        <w:rPr>
          <w:rFonts w:asciiTheme="minorHAnsi" w:eastAsiaTheme="minorEastAsia" w:hAnsiTheme="minorHAnsi" w:cstheme="minorBidi"/>
          <w:kern w:val="2"/>
          <w:sz w:val="24"/>
          <w:szCs w:val="24"/>
          <w:lang w:eastAsia="zh-CN"/>
          <w14:ligatures w14:val="standardContextual"/>
        </w:rPr>
        <w:tab/>
      </w:r>
      <w:r>
        <w:t>Reception of system information</w:t>
      </w:r>
      <w:r>
        <w:tab/>
      </w:r>
      <w:r>
        <w:fldChar w:fldCharType="begin" w:fldLock="1"/>
      </w:r>
      <w:r>
        <w:instrText xml:space="preserve"> PAGEREF _Toc178362064 \h </w:instrText>
      </w:r>
      <w:r>
        <w:fldChar w:fldCharType="separate"/>
      </w:r>
      <w:r>
        <w:t>44</w:t>
      </w:r>
      <w:r>
        <w:fldChar w:fldCharType="end"/>
      </w:r>
    </w:p>
    <w:p w14:paraId="67D43353" w14:textId="2AFC0362" w:rsidR="00726E02" w:rsidRDefault="00726E02">
      <w:pPr>
        <w:pStyle w:val="TOC2"/>
        <w:rPr>
          <w:rFonts w:asciiTheme="minorHAnsi" w:eastAsiaTheme="minorEastAsia" w:hAnsiTheme="minorHAnsi" w:cstheme="minorBidi"/>
          <w:kern w:val="2"/>
          <w:sz w:val="24"/>
          <w:szCs w:val="24"/>
          <w:lang w:eastAsia="zh-CN"/>
          <w14:ligatures w14:val="standardContextual"/>
        </w:rPr>
      </w:pPr>
      <w:r>
        <w:t>6.2</w:t>
      </w:r>
      <w:r>
        <w:rPr>
          <w:rFonts w:asciiTheme="minorHAnsi" w:eastAsiaTheme="minorEastAsia" w:hAnsiTheme="minorHAnsi" w:cstheme="minorBidi"/>
          <w:kern w:val="2"/>
          <w:sz w:val="24"/>
          <w:szCs w:val="24"/>
          <w:lang w:eastAsia="zh-CN"/>
          <w14:ligatures w14:val="standardContextual"/>
        </w:rPr>
        <w:tab/>
      </w:r>
      <w:r>
        <w:t>Reception of MBS</w:t>
      </w:r>
      <w:r>
        <w:tab/>
      </w:r>
      <w:r>
        <w:fldChar w:fldCharType="begin" w:fldLock="1"/>
      </w:r>
      <w:r>
        <w:instrText xml:space="preserve"> PAGEREF _Toc178362065 \h </w:instrText>
      </w:r>
      <w:r>
        <w:fldChar w:fldCharType="separate"/>
      </w:r>
      <w:r>
        <w:t>44</w:t>
      </w:r>
      <w:r>
        <w:fldChar w:fldCharType="end"/>
      </w:r>
    </w:p>
    <w:p w14:paraId="52C1D2B7" w14:textId="382BFABD" w:rsidR="00726E02" w:rsidRDefault="00726E02">
      <w:pPr>
        <w:pStyle w:val="TOC1"/>
        <w:rPr>
          <w:rFonts w:asciiTheme="minorHAnsi" w:eastAsiaTheme="minorEastAsia" w:hAnsiTheme="minorHAnsi" w:cstheme="minorBidi"/>
          <w:kern w:val="2"/>
          <w:sz w:val="24"/>
          <w:szCs w:val="24"/>
          <w:lang w:eastAsia="zh-CN"/>
          <w14:ligatures w14:val="standardContextual"/>
        </w:rPr>
      </w:pPr>
      <w:r>
        <w:t>7</w:t>
      </w:r>
      <w:r>
        <w:rPr>
          <w:rFonts w:asciiTheme="minorHAnsi" w:eastAsiaTheme="minorEastAsia" w:hAnsiTheme="minorHAnsi" w:cstheme="minorBidi"/>
          <w:kern w:val="2"/>
          <w:sz w:val="24"/>
          <w:szCs w:val="24"/>
          <w:lang w:eastAsia="zh-CN"/>
          <w14:ligatures w14:val="standardContextual"/>
        </w:rPr>
        <w:tab/>
      </w:r>
      <w:r>
        <w:t>Paging</w:t>
      </w:r>
      <w:r>
        <w:tab/>
      </w:r>
      <w:r>
        <w:fldChar w:fldCharType="begin" w:fldLock="1"/>
      </w:r>
      <w:r>
        <w:instrText xml:space="preserve"> PAGEREF _Toc178362066 \h </w:instrText>
      </w:r>
      <w:r>
        <w:fldChar w:fldCharType="separate"/>
      </w:r>
      <w:r>
        <w:t>45</w:t>
      </w:r>
      <w:r>
        <w:fldChar w:fldCharType="end"/>
      </w:r>
    </w:p>
    <w:p w14:paraId="70BD8EF8" w14:textId="1D6DEB08" w:rsidR="00726E02" w:rsidRDefault="00726E02">
      <w:pPr>
        <w:pStyle w:val="TOC2"/>
        <w:rPr>
          <w:rFonts w:asciiTheme="minorHAnsi" w:eastAsiaTheme="minorEastAsia" w:hAnsiTheme="minorHAnsi" w:cstheme="minorBidi"/>
          <w:kern w:val="2"/>
          <w:sz w:val="24"/>
          <w:szCs w:val="24"/>
          <w:lang w:eastAsia="zh-CN"/>
          <w14:ligatures w14:val="standardContextual"/>
        </w:rPr>
      </w:pPr>
      <w:r>
        <w:t>7.1</w:t>
      </w:r>
      <w:r>
        <w:rPr>
          <w:rFonts w:asciiTheme="minorHAnsi" w:eastAsiaTheme="minorEastAsia" w:hAnsiTheme="minorHAnsi" w:cstheme="minorBidi"/>
          <w:kern w:val="2"/>
          <w:sz w:val="24"/>
          <w:szCs w:val="24"/>
          <w:lang w:eastAsia="zh-CN"/>
          <w14:ligatures w14:val="standardContextual"/>
        </w:rPr>
        <w:tab/>
      </w:r>
      <w:r>
        <w:t>Discontinuous Reception for paging</w:t>
      </w:r>
      <w:r>
        <w:tab/>
      </w:r>
      <w:r>
        <w:fldChar w:fldCharType="begin" w:fldLock="1"/>
      </w:r>
      <w:r>
        <w:instrText xml:space="preserve"> PAGEREF _Toc178362067 \h </w:instrText>
      </w:r>
      <w:r>
        <w:fldChar w:fldCharType="separate"/>
      </w:r>
      <w:r>
        <w:t>45</w:t>
      </w:r>
      <w:r>
        <w:fldChar w:fldCharType="end"/>
      </w:r>
    </w:p>
    <w:p w14:paraId="3322ADCA" w14:textId="4B9D460E" w:rsidR="00726E02" w:rsidRDefault="00726E02">
      <w:pPr>
        <w:pStyle w:val="TOC2"/>
        <w:rPr>
          <w:rFonts w:asciiTheme="minorHAnsi" w:eastAsiaTheme="minorEastAsia" w:hAnsiTheme="minorHAnsi" w:cstheme="minorBidi"/>
          <w:kern w:val="2"/>
          <w:sz w:val="24"/>
          <w:szCs w:val="24"/>
          <w:lang w:eastAsia="zh-CN"/>
          <w14:ligatures w14:val="standardContextual"/>
        </w:rPr>
      </w:pPr>
      <w:r w:rsidRPr="00777226">
        <w:rPr>
          <w:rFonts w:eastAsia="SimSun"/>
        </w:rPr>
        <w:t>7.2</w:t>
      </w:r>
      <w:r>
        <w:rPr>
          <w:rFonts w:asciiTheme="minorHAnsi" w:eastAsiaTheme="minorEastAsia" w:hAnsiTheme="minorHAnsi" w:cstheme="minorBidi"/>
          <w:kern w:val="2"/>
          <w:sz w:val="24"/>
          <w:szCs w:val="24"/>
          <w:lang w:eastAsia="zh-CN"/>
          <w14:ligatures w14:val="standardContextual"/>
        </w:rPr>
        <w:tab/>
      </w:r>
      <w:r>
        <w:rPr>
          <w:lang w:eastAsia="zh-CN"/>
        </w:rPr>
        <w:t>Paging Early Indication</w:t>
      </w:r>
      <w:r>
        <w:tab/>
      </w:r>
      <w:r>
        <w:fldChar w:fldCharType="begin" w:fldLock="1"/>
      </w:r>
      <w:r>
        <w:instrText xml:space="preserve"> PAGEREF _Toc178362068 \h </w:instrText>
      </w:r>
      <w:r>
        <w:fldChar w:fldCharType="separate"/>
      </w:r>
      <w:r>
        <w:t>47</w:t>
      </w:r>
      <w:r>
        <w:fldChar w:fldCharType="end"/>
      </w:r>
    </w:p>
    <w:p w14:paraId="5471F539" w14:textId="577DFD3A" w:rsidR="00726E02" w:rsidRDefault="00726E02">
      <w:pPr>
        <w:pStyle w:val="TOC3"/>
        <w:rPr>
          <w:rFonts w:asciiTheme="minorHAnsi" w:eastAsiaTheme="minorEastAsia" w:hAnsiTheme="minorHAnsi" w:cstheme="minorBidi"/>
          <w:kern w:val="2"/>
          <w:sz w:val="24"/>
          <w:szCs w:val="24"/>
          <w:lang w:eastAsia="zh-CN"/>
          <w14:ligatures w14:val="standardContextual"/>
        </w:rPr>
      </w:pPr>
      <w:r w:rsidRPr="00777226">
        <w:rPr>
          <w:rFonts w:eastAsia="SimSun"/>
        </w:rPr>
        <w:t>7.2.1</w:t>
      </w:r>
      <w:r>
        <w:rPr>
          <w:rFonts w:asciiTheme="minorHAnsi" w:eastAsiaTheme="minorEastAsia" w:hAnsiTheme="minorHAnsi" w:cstheme="minorBidi"/>
          <w:kern w:val="2"/>
          <w:sz w:val="24"/>
          <w:szCs w:val="24"/>
          <w:lang w:eastAsia="zh-CN"/>
          <w14:ligatures w14:val="standardContextual"/>
        </w:rPr>
        <w:tab/>
      </w:r>
      <w:r>
        <w:rPr>
          <w:lang w:eastAsia="zh-CN"/>
        </w:rPr>
        <w:t>Paging Early Indication</w:t>
      </w:r>
      <w:r w:rsidRPr="00777226">
        <w:rPr>
          <w:rFonts w:eastAsia="SimSun"/>
        </w:rPr>
        <w:t xml:space="preserve"> reception</w:t>
      </w:r>
      <w:r>
        <w:tab/>
      </w:r>
      <w:r>
        <w:fldChar w:fldCharType="begin" w:fldLock="1"/>
      </w:r>
      <w:r>
        <w:instrText xml:space="preserve"> PAGEREF _Toc178362069 \h </w:instrText>
      </w:r>
      <w:r>
        <w:fldChar w:fldCharType="separate"/>
      </w:r>
      <w:r>
        <w:t>47</w:t>
      </w:r>
      <w:r>
        <w:fldChar w:fldCharType="end"/>
      </w:r>
    </w:p>
    <w:p w14:paraId="32D9798E" w14:textId="4E94000C" w:rsidR="00726E02" w:rsidRDefault="00726E02">
      <w:pPr>
        <w:pStyle w:val="TOC2"/>
        <w:rPr>
          <w:rFonts w:asciiTheme="minorHAnsi" w:eastAsiaTheme="minorEastAsia" w:hAnsiTheme="minorHAnsi" w:cstheme="minorBidi"/>
          <w:kern w:val="2"/>
          <w:sz w:val="24"/>
          <w:szCs w:val="24"/>
          <w:lang w:eastAsia="zh-CN"/>
          <w14:ligatures w14:val="standardContextual"/>
        </w:rPr>
      </w:pPr>
      <w:r w:rsidRPr="00777226">
        <w:rPr>
          <w:rFonts w:eastAsia="SimSun"/>
        </w:rPr>
        <w:t>7.3</w:t>
      </w:r>
      <w:r>
        <w:rPr>
          <w:rFonts w:asciiTheme="minorHAnsi" w:eastAsiaTheme="minorEastAsia" w:hAnsiTheme="minorHAnsi" w:cstheme="minorBidi"/>
          <w:kern w:val="2"/>
          <w:sz w:val="24"/>
          <w:szCs w:val="24"/>
          <w:lang w:eastAsia="zh-CN"/>
          <w14:ligatures w14:val="standardContextual"/>
        </w:rPr>
        <w:tab/>
      </w:r>
      <w:r w:rsidRPr="00777226">
        <w:rPr>
          <w:rFonts w:eastAsia="SimSun"/>
        </w:rPr>
        <w:t>Subgrouping</w:t>
      </w:r>
      <w:r>
        <w:tab/>
      </w:r>
      <w:r>
        <w:fldChar w:fldCharType="begin" w:fldLock="1"/>
      </w:r>
      <w:r>
        <w:instrText xml:space="preserve"> PAGEREF _Toc178362070 \h </w:instrText>
      </w:r>
      <w:r>
        <w:fldChar w:fldCharType="separate"/>
      </w:r>
      <w:r>
        <w:t>48</w:t>
      </w:r>
      <w:r>
        <w:fldChar w:fldCharType="end"/>
      </w:r>
    </w:p>
    <w:p w14:paraId="5C18FB00" w14:textId="10C77A0C" w:rsidR="00726E02" w:rsidRDefault="00726E02">
      <w:pPr>
        <w:pStyle w:val="TOC3"/>
        <w:rPr>
          <w:rFonts w:asciiTheme="minorHAnsi" w:eastAsiaTheme="minorEastAsia" w:hAnsiTheme="minorHAnsi" w:cstheme="minorBidi"/>
          <w:kern w:val="2"/>
          <w:sz w:val="24"/>
          <w:szCs w:val="24"/>
          <w:lang w:eastAsia="zh-CN"/>
          <w14:ligatures w14:val="standardContextual"/>
        </w:rPr>
      </w:pPr>
      <w:r w:rsidRPr="00777226">
        <w:rPr>
          <w:rFonts w:eastAsia="SimSun"/>
        </w:rPr>
        <w:t>7.3.0</w:t>
      </w:r>
      <w:r>
        <w:rPr>
          <w:rFonts w:asciiTheme="minorHAnsi" w:eastAsiaTheme="minorEastAsia" w:hAnsiTheme="minorHAnsi" w:cstheme="minorBidi"/>
          <w:kern w:val="2"/>
          <w:sz w:val="24"/>
          <w:szCs w:val="24"/>
          <w:lang w:eastAsia="zh-CN"/>
          <w14:ligatures w14:val="standardContextual"/>
        </w:rPr>
        <w:tab/>
      </w:r>
      <w:r w:rsidRPr="00777226">
        <w:rPr>
          <w:rFonts w:eastAsia="SimSun"/>
        </w:rPr>
        <w:t>General</w:t>
      </w:r>
      <w:r>
        <w:tab/>
      </w:r>
      <w:r>
        <w:fldChar w:fldCharType="begin" w:fldLock="1"/>
      </w:r>
      <w:r>
        <w:instrText xml:space="preserve"> PAGEREF _Toc178362071 \h </w:instrText>
      </w:r>
      <w:r>
        <w:fldChar w:fldCharType="separate"/>
      </w:r>
      <w:r>
        <w:t>48</w:t>
      </w:r>
      <w:r>
        <w:fldChar w:fldCharType="end"/>
      </w:r>
    </w:p>
    <w:p w14:paraId="4562149A" w14:textId="5EDA177B" w:rsidR="00726E02" w:rsidRDefault="00726E02">
      <w:pPr>
        <w:pStyle w:val="TOC3"/>
        <w:rPr>
          <w:rFonts w:asciiTheme="minorHAnsi" w:eastAsiaTheme="minorEastAsia" w:hAnsiTheme="minorHAnsi" w:cstheme="minorBidi"/>
          <w:kern w:val="2"/>
          <w:sz w:val="24"/>
          <w:szCs w:val="24"/>
          <w:lang w:eastAsia="zh-CN"/>
          <w14:ligatures w14:val="standardContextual"/>
        </w:rPr>
      </w:pPr>
      <w:r w:rsidRPr="00777226">
        <w:rPr>
          <w:rFonts w:eastAsia="SimSun"/>
        </w:rPr>
        <w:t>7.3.1</w:t>
      </w:r>
      <w:r>
        <w:rPr>
          <w:rFonts w:asciiTheme="minorHAnsi" w:eastAsiaTheme="minorEastAsia" w:hAnsiTheme="minorHAnsi" w:cstheme="minorBidi"/>
          <w:kern w:val="2"/>
          <w:sz w:val="24"/>
          <w:szCs w:val="24"/>
          <w:lang w:eastAsia="zh-CN"/>
          <w14:ligatures w14:val="standardContextual"/>
        </w:rPr>
        <w:tab/>
      </w:r>
      <w:r w:rsidRPr="00777226">
        <w:rPr>
          <w:rFonts w:eastAsia="SimSun"/>
        </w:rPr>
        <w:t>CN assigned subgrouping</w:t>
      </w:r>
      <w:r>
        <w:tab/>
      </w:r>
      <w:r>
        <w:fldChar w:fldCharType="begin" w:fldLock="1"/>
      </w:r>
      <w:r>
        <w:instrText xml:space="preserve"> PAGEREF _Toc178362072 \h </w:instrText>
      </w:r>
      <w:r>
        <w:fldChar w:fldCharType="separate"/>
      </w:r>
      <w:r>
        <w:t>49</w:t>
      </w:r>
      <w:r>
        <w:fldChar w:fldCharType="end"/>
      </w:r>
    </w:p>
    <w:p w14:paraId="5EBD3D79" w14:textId="5B9BF3F1" w:rsidR="00726E02" w:rsidRDefault="00726E02">
      <w:pPr>
        <w:pStyle w:val="TOC3"/>
        <w:rPr>
          <w:rFonts w:asciiTheme="minorHAnsi" w:eastAsiaTheme="minorEastAsia" w:hAnsiTheme="minorHAnsi" w:cstheme="minorBidi"/>
          <w:kern w:val="2"/>
          <w:sz w:val="24"/>
          <w:szCs w:val="24"/>
          <w:lang w:eastAsia="zh-CN"/>
          <w14:ligatures w14:val="standardContextual"/>
        </w:rPr>
      </w:pPr>
      <w:r w:rsidRPr="00777226">
        <w:rPr>
          <w:rFonts w:eastAsia="SimSun"/>
        </w:rPr>
        <w:t>7.3.2</w:t>
      </w:r>
      <w:r>
        <w:rPr>
          <w:rFonts w:asciiTheme="minorHAnsi" w:eastAsiaTheme="minorEastAsia" w:hAnsiTheme="minorHAnsi" w:cstheme="minorBidi"/>
          <w:kern w:val="2"/>
          <w:sz w:val="24"/>
          <w:szCs w:val="24"/>
          <w:lang w:eastAsia="zh-CN"/>
          <w14:ligatures w14:val="standardContextual"/>
        </w:rPr>
        <w:tab/>
      </w:r>
      <w:r w:rsidRPr="00777226">
        <w:rPr>
          <w:rFonts w:eastAsia="SimSun"/>
        </w:rPr>
        <w:t>UE_ID based subgrouping</w:t>
      </w:r>
      <w:r>
        <w:tab/>
      </w:r>
      <w:r>
        <w:fldChar w:fldCharType="begin" w:fldLock="1"/>
      </w:r>
      <w:r>
        <w:instrText xml:space="preserve"> PAGEREF _Toc178362073 \h </w:instrText>
      </w:r>
      <w:r>
        <w:fldChar w:fldCharType="separate"/>
      </w:r>
      <w:r>
        <w:t>49</w:t>
      </w:r>
      <w:r>
        <w:fldChar w:fldCharType="end"/>
      </w:r>
    </w:p>
    <w:p w14:paraId="1CEC2985" w14:textId="6BA65090" w:rsidR="00726E02" w:rsidRDefault="00726E02">
      <w:pPr>
        <w:pStyle w:val="TOC2"/>
        <w:rPr>
          <w:rFonts w:asciiTheme="minorHAnsi" w:eastAsiaTheme="minorEastAsia" w:hAnsiTheme="minorHAnsi" w:cstheme="minorBidi"/>
          <w:kern w:val="2"/>
          <w:sz w:val="24"/>
          <w:szCs w:val="24"/>
          <w:lang w:eastAsia="zh-CN"/>
          <w14:ligatures w14:val="standardContextual"/>
        </w:rPr>
      </w:pPr>
      <w:r>
        <w:t>7.4</w:t>
      </w:r>
      <w:r>
        <w:rPr>
          <w:rFonts w:asciiTheme="minorHAnsi" w:eastAsiaTheme="minorEastAsia" w:hAnsiTheme="minorHAnsi" w:cstheme="minorBidi"/>
          <w:kern w:val="2"/>
          <w:sz w:val="24"/>
          <w:szCs w:val="24"/>
          <w:lang w:eastAsia="zh-CN"/>
          <w14:ligatures w14:val="standardContextual"/>
        </w:rPr>
        <w:tab/>
      </w:r>
      <w:r>
        <w:t>Paging in extended DRX</w:t>
      </w:r>
      <w:r>
        <w:tab/>
      </w:r>
      <w:r>
        <w:fldChar w:fldCharType="begin" w:fldLock="1"/>
      </w:r>
      <w:r>
        <w:instrText xml:space="preserve"> PAGEREF _Toc178362074 \h </w:instrText>
      </w:r>
      <w:r>
        <w:fldChar w:fldCharType="separate"/>
      </w:r>
      <w:r>
        <w:t>49</w:t>
      </w:r>
      <w:r>
        <w:fldChar w:fldCharType="end"/>
      </w:r>
    </w:p>
    <w:p w14:paraId="2B018FA3" w14:textId="6F8FE730" w:rsidR="00726E02" w:rsidRDefault="00726E02">
      <w:pPr>
        <w:pStyle w:val="TOC1"/>
        <w:rPr>
          <w:rFonts w:asciiTheme="minorHAnsi" w:eastAsiaTheme="minorEastAsia" w:hAnsiTheme="minorHAnsi" w:cstheme="minorBidi"/>
          <w:kern w:val="2"/>
          <w:sz w:val="24"/>
          <w:szCs w:val="24"/>
          <w:lang w:eastAsia="zh-CN"/>
          <w14:ligatures w14:val="standardContextual"/>
        </w:rPr>
      </w:pPr>
      <w:r>
        <w:rPr>
          <w:lang w:eastAsia="zh-CN"/>
        </w:rPr>
        <w:t>8</w:t>
      </w:r>
      <w:r>
        <w:rPr>
          <w:rFonts w:asciiTheme="minorHAnsi" w:eastAsiaTheme="minorEastAsia" w:hAnsiTheme="minorHAnsi" w:cstheme="minorBidi"/>
          <w:kern w:val="2"/>
          <w:sz w:val="24"/>
          <w:szCs w:val="24"/>
          <w:lang w:eastAsia="zh-CN"/>
          <w14:ligatures w14:val="standardContextual"/>
        </w:rPr>
        <w:tab/>
      </w:r>
      <w:r>
        <w:rPr>
          <w:lang w:eastAsia="zh-CN"/>
        </w:rPr>
        <w:t>Sidelink Operation</w:t>
      </w:r>
      <w:r>
        <w:tab/>
      </w:r>
      <w:r>
        <w:fldChar w:fldCharType="begin" w:fldLock="1"/>
      </w:r>
      <w:r>
        <w:instrText xml:space="preserve"> PAGEREF _Toc178362075 \h </w:instrText>
      </w:r>
      <w:r>
        <w:fldChar w:fldCharType="separate"/>
      </w:r>
      <w:r>
        <w:t>51</w:t>
      </w:r>
      <w:r>
        <w:fldChar w:fldCharType="end"/>
      </w:r>
    </w:p>
    <w:p w14:paraId="75F01C28" w14:textId="6D54F69D" w:rsidR="00726E02" w:rsidRDefault="00726E02">
      <w:pPr>
        <w:pStyle w:val="TOC2"/>
        <w:rPr>
          <w:rFonts w:asciiTheme="minorHAnsi" w:eastAsiaTheme="minorEastAsia" w:hAnsiTheme="minorHAnsi" w:cstheme="minorBidi"/>
          <w:kern w:val="2"/>
          <w:sz w:val="24"/>
          <w:szCs w:val="24"/>
          <w:lang w:eastAsia="zh-CN"/>
          <w14:ligatures w14:val="standardContextual"/>
        </w:rPr>
      </w:pPr>
      <w:r>
        <w:t>8.1</w:t>
      </w:r>
      <w:r>
        <w:rPr>
          <w:rFonts w:asciiTheme="minorHAnsi" w:eastAsiaTheme="minorEastAsia" w:hAnsiTheme="minorHAnsi" w:cstheme="minorBidi"/>
          <w:kern w:val="2"/>
          <w:sz w:val="24"/>
          <w:szCs w:val="24"/>
          <w:lang w:eastAsia="zh-CN"/>
          <w14:ligatures w14:val="standardContextual"/>
        </w:rPr>
        <w:tab/>
      </w:r>
      <w:r w:rsidRPr="00777226">
        <w:rPr>
          <w:rFonts w:eastAsia="SimSun"/>
        </w:rPr>
        <w:t xml:space="preserve">NR sidelink communication, and </w:t>
      </w:r>
      <w:r>
        <w:t>V2X sidelink communication, NR sidelink discovery</w:t>
      </w:r>
      <w:r w:rsidRPr="00777226">
        <w:rPr>
          <w:rFonts w:eastAsia="SimSun"/>
        </w:rPr>
        <w:t>, and ranging/ sidelink positioning</w:t>
      </w:r>
      <w:r>
        <w:tab/>
      </w:r>
      <w:r>
        <w:fldChar w:fldCharType="begin" w:fldLock="1"/>
      </w:r>
      <w:r>
        <w:instrText xml:space="preserve"> PAGEREF _Toc178362076 \h </w:instrText>
      </w:r>
      <w:r>
        <w:fldChar w:fldCharType="separate"/>
      </w:r>
      <w:r>
        <w:t>51</w:t>
      </w:r>
      <w:r>
        <w:fldChar w:fldCharType="end"/>
      </w:r>
    </w:p>
    <w:p w14:paraId="1775105D" w14:textId="00450ACA" w:rsidR="00726E02" w:rsidRDefault="00726E02">
      <w:pPr>
        <w:pStyle w:val="TOC2"/>
        <w:rPr>
          <w:rFonts w:asciiTheme="minorHAnsi" w:eastAsiaTheme="minorEastAsia" w:hAnsiTheme="minorHAnsi" w:cstheme="minorBidi"/>
          <w:kern w:val="2"/>
          <w:sz w:val="24"/>
          <w:szCs w:val="24"/>
          <w:lang w:eastAsia="zh-CN"/>
          <w14:ligatures w14:val="standardContextual"/>
        </w:rPr>
      </w:pPr>
      <w:r>
        <w:t>8.2</w:t>
      </w:r>
      <w:r>
        <w:rPr>
          <w:rFonts w:asciiTheme="minorHAnsi" w:eastAsiaTheme="minorEastAsia" w:hAnsiTheme="minorHAnsi" w:cstheme="minorBidi"/>
          <w:kern w:val="2"/>
          <w:sz w:val="24"/>
          <w:szCs w:val="24"/>
          <w:lang w:eastAsia="zh-CN"/>
          <w14:ligatures w14:val="standardContextual"/>
        </w:rPr>
        <w:tab/>
      </w:r>
      <w:r>
        <w:t xml:space="preserve">Cell selection and reselection for </w:t>
      </w:r>
      <w:r w:rsidRPr="00777226">
        <w:rPr>
          <w:rFonts w:eastAsia="SimSun"/>
          <w:lang w:eastAsia="zh-CN"/>
        </w:rPr>
        <w:t>Sidelink</w:t>
      </w:r>
      <w:r>
        <w:tab/>
      </w:r>
      <w:r>
        <w:fldChar w:fldCharType="begin" w:fldLock="1"/>
      </w:r>
      <w:r>
        <w:instrText xml:space="preserve"> PAGEREF _Toc178362077 \h </w:instrText>
      </w:r>
      <w:r>
        <w:fldChar w:fldCharType="separate"/>
      </w:r>
      <w:r>
        <w:t>51</w:t>
      </w:r>
      <w:r>
        <w:fldChar w:fldCharType="end"/>
      </w:r>
    </w:p>
    <w:p w14:paraId="01016D92" w14:textId="0C16126D" w:rsidR="00726E02" w:rsidRDefault="00726E02">
      <w:pPr>
        <w:pStyle w:val="TOC3"/>
        <w:rPr>
          <w:rFonts w:asciiTheme="minorHAnsi" w:eastAsiaTheme="minorEastAsia" w:hAnsiTheme="minorHAnsi" w:cstheme="minorBidi"/>
          <w:kern w:val="2"/>
          <w:sz w:val="24"/>
          <w:szCs w:val="24"/>
          <w:lang w:eastAsia="zh-CN"/>
          <w14:ligatures w14:val="standardContextual"/>
        </w:rPr>
      </w:pPr>
      <w:r w:rsidRPr="00777226">
        <w:rPr>
          <w:rFonts w:eastAsia="SimSun"/>
          <w:lang w:eastAsia="zh-CN"/>
        </w:rPr>
        <w:t>8.2.1</w:t>
      </w:r>
      <w:r>
        <w:rPr>
          <w:rFonts w:asciiTheme="minorHAnsi" w:eastAsiaTheme="minorEastAsia" w:hAnsiTheme="minorHAnsi" w:cstheme="minorBidi"/>
          <w:kern w:val="2"/>
          <w:sz w:val="24"/>
          <w:szCs w:val="24"/>
          <w:lang w:eastAsia="zh-CN"/>
          <w14:ligatures w14:val="standardContextual"/>
        </w:rPr>
        <w:tab/>
      </w:r>
      <w:r>
        <w:t>Parameters used for cell selection and reselection triggered for sidelink</w:t>
      </w:r>
      <w:r>
        <w:tab/>
      </w:r>
      <w:r>
        <w:fldChar w:fldCharType="begin" w:fldLock="1"/>
      </w:r>
      <w:r>
        <w:instrText xml:space="preserve"> PAGEREF _Toc178362078 \h </w:instrText>
      </w:r>
      <w:r>
        <w:fldChar w:fldCharType="separate"/>
      </w:r>
      <w:r>
        <w:t>52</w:t>
      </w:r>
      <w:r>
        <w:fldChar w:fldCharType="end"/>
      </w:r>
    </w:p>
    <w:p w14:paraId="2ED52CD8" w14:textId="44F27FD3" w:rsidR="00726E02" w:rsidRDefault="00726E02">
      <w:pPr>
        <w:pStyle w:val="TOC1"/>
        <w:rPr>
          <w:rFonts w:asciiTheme="minorHAnsi" w:eastAsiaTheme="minorEastAsia" w:hAnsiTheme="minorHAnsi" w:cstheme="minorBidi"/>
          <w:kern w:val="2"/>
          <w:sz w:val="24"/>
          <w:szCs w:val="24"/>
          <w:lang w:eastAsia="zh-CN"/>
          <w14:ligatures w14:val="standardContextual"/>
        </w:rPr>
      </w:pPr>
      <w:r w:rsidRPr="00777226">
        <w:rPr>
          <w:rFonts w:eastAsia="SimSun"/>
          <w:lang w:eastAsia="zh-CN"/>
        </w:rPr>
        <w:t>9</w:t>
      </w:r>
      <w:r>
        <w:rPr>
          <w:rFonts w:asciiTheme="minorHAnsi" w:eastAsiaTheme="minorEastAsia" w:hAnsiTheme="minorHAnsi" w:cstheme="minorBidi"/>
          <w:kern w:val="2"/>
          <w:sz w:val="24"/>
          <w:szCs w:val="24"/>
          <w:lang w:eastAsia="zh-CN"/>
          <w14:ligatures w14:val="standardContextual"/>
        </w:rPr>
        <w:tab/>
      </w:r>
      <w:r>
        <w:rPr>
          <w:lang w:eastAsia="zh-CN"/>
        </w:rPr>
        <w:t>Tracking Reference Signal</w:t>
      </w:r>
      <w:r>
        <w:tab/>
      </w:r>
      <w:r>
        <w:fldChar w:fldCharType="begin" w:fldLock="1"/>
      </w:r>
      <w:r>
        <w:instrText xml:space="preserve"> PAGEREF _Toc178362079 \h </w:instrText>
      </w:r>
      <w:r>
        <w:fldChar w:fldCharType="separate"/>
      </w:r>
      <w:r>
        <w:t>52</w:t>
      </w:r>
      <w:r>
        <w:fldChar w:fldCharType="end"/>
      </w:r>
    </w:p>
    <w:p w14:paraId="432613CA" w14:textId="44102FCD" w:rsidR="00726E02" w:rsidRDefault="00726E02">
      <w:pPr>
        <w:pStyle w:val="TOC8"/>
        <w:rPr>
          <w:rFonts w:asciiTheme="minorHAnsi" w:eastAsiaTheme="minorEastAsia" w:hAnsiTheme="minorHAnsi" w:cstheme="minorBidi"/>
          <w:b w:val="0"/>
          <w:kern w:val="2"/>
          <w:sz w:val="24"/>
          <w:szCs w:val="24"/>
          <w:lang w:eastAsia="zh-CN"/>
          <w14:ligatures w14:val="standardContextual"/>
        </w:rPr>
      </w:pPr>
      <w:r>
        <w:t>Annex A (informative): Example of Hashed ID Calculation using 32-bit FCS</w:t>
      </w:r>
      <w:r>
        <w:tab/>
      </w:r>
      <w:r>
        <w:fldChar w:fldCharType="begin" w:fldLock="1"/>
      </w:r>
      <w:r>
        <w:instrText xml:space="preserve"> PAGEREF _Toc178362080 \h </w:instrText>
      </w:r>
      <w:r>
        <w:fldChar w:fldCharType="separate"/>
      </w:r>
      <w:r>
        <w:t>53</w:t>
      </w:r>
      <w:r>
        <w:fldChar w:fldCharType="end"/>
      </w:r>
    </w:p>
    <w:p w14:paraId="26D21000" w14:textId="243C2089" w:rsidR="00726E02" w:rsidRDefault="00726E02">
      <w:pPr>
        <w:pStyle w:val="TOC8"/>
        <w:rPr>
          <w:rFonts w:asciiTheme="minorHAnsi" w:eastAsiaTheme="minorEastAsia" w:hAnsiTheme="minorHAnsi" w:cstheme="minorBidi"/>
          <w:b w:val="0"/>
          <w:kern w:val="2"/>
          <w:sz w:val="24"/>
          <w:szCs w:val="24"/>
          <w:lang w:eastAsia="zh-CN"/>
          <w14:ligatures w14:val="standardContextual"/>
        </w:rPr>
      </w:pPr>
      <w:r>
        <w:t>Annex B (informative): Change history</w:t>
      </w:r>
      <w:r>
        <w:tab/>
      </w:r>
      <w:r>
        <w:fldChar w:fldCharType="begin" w:fldLock="1"/>
      </w:r>
      <w:r>
        <w:instrText xml:space="preserve"> PAGEREF _Toc178362081 \h </w:instrText>
      </w:r>
      <w:r>
        <w:fldChar w:fldCharType="separate"/>
      </w:r>
      <w:r>
        <w:t>54</w:t>
      </w:r>
      <w:r>
        <w:fldChar w:fldCharType="end"/>
      </w:r>
    </w:p>
    <w:p w14:paraId="7AB8C1AE" w14:textId="63BCA976" w:rsidR="00080512" w:rsidRPr="00A462B3" w:rsidRDefault="00FD3329">
      <w:r w:rsidRPr="00A462B3">
        <w:rPr>
          <w:noProof/>
          <w:sz w:val="22"/>
        </w:rPr>
        <w:fldChar w:fldCharType="end"/>
      </w:r>
    </w:p>
    <w:p w14:paraId="1CEB1FC8" w14:textId="77777777" w:rsidR="00080512" w:rsidRPr="00A462B3" w:rsidRDefault="00080512">
      <w:pPr>
        <w:pStyle w:val="Heading1"/>
      </w:pPr>
      <w:r w:rsidRPr="00A462B3">
        <w:br w:type="page"/>
      </w:r>
      <w:bookmarkStart w:id="8" w:name="_Toc29245179"/>
      <w:bookmarkStart w:id="9" w:name="_Toc37298522"/>
      <w:bookmarkStart w:id="10" w:name="_Toc46502284"/>
      <w:bookmarkStart w:id="11" w:name="_Toc52749261"/>
      <w:bookmarkStart w:id="12" w:name="_Toc178362003"/>
      <w:r w:rsidRPr="00A462B3">
        <w:lastRenderedPageBreak/>
        <w:t>Foreword</w:t>
      </w:r>
      <w:bookmarkEnd w:id="8"/>
      <w:bookmarkEnd w:id="9"/>
      <w:bookmarkEnd w:id="10"/>
      <w:bookmarkEnd w:id="11"/>
      <w:bookmarkEnd w:id="12"/>
    </w:p>
    <w:p w14:paraId="032F00F8" w14:textId="77777777" w:rsidR="00080512" w:rsidRPr="00A462B3" w:rsidRDefault="00080512">
      <w:r w:rsidRPr="00A462B3">
        <w:t>This Technical Specification has been produced by the 3</w:t>
      </w:r>
      <w:r w:rsidR="00F04712" w:rsidRPr="00A462B3">
        <w:t>rd</w:t>
      </w:r>
      <w:r w:rsidRPr="00A462B3">
        <w:t xml:space="preserve"> Generation Partnership Project (3GPP).</w:t>
      </w:r>
    </w:p>
    <w:p w14:paraId="3D44DE3F" w14:textId="77777777" w:rsidR="00080512" w:rsidRPr="00A462B3" w:rsidRDefault="00080512">
      <w:r w:rsidRPr="00A462B3">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60EDA8D" w14:textId="77777777" w:rsidR="00080512" w:rsidRPr="00A462B3" w:rsidRDefault="00080512">
      <w:pPr>
        <w:pStyle w:val="B1"/>
      </w:pPr>
      <w:r w:rsidRPr="00A462B3">
        <w:t>Version x.y.z</w:t>
      </w:r>
    </w:p>
    <w:p w14:paraId="52E31E86" w14:textId="77777777" w:rsidR="00080512" w:rsidRPr="00A462B3" w:rsidRDefault="00080512">
      <w:pPr>
        <w:pStyle w:val="B1"/>
      </w:pPr>
      <w:r w:rsidRPr="00A462B3">
        <w:t>where:</w:t>
      </w:r>
    </w:p>
    <w:p w14:paraId="6E16E992" w14:textId="77777777" w:rsidR="00080512" w:rsidRPr="00A462B3" w:rsidRDefault="00080512">
      <w:pPr>
        <w:pStyle w:val="B2"/>
      </w:pPr>
      <w:r w:rsidRPr="00A462B3">
        <w:t>x</w:t>
      </w:r>
      <w:r w:rsidRPr="00A462B3">
        <w:tab/>
        <w:t>the first digit:</w:t>
      </w:r>
    </w:p>
    <w:p w14:paraId="000B7FA7" w14:textId="77777777" w:rsidR="00080512" w:rsidRPr="00A462B3" w:rsidRDefault="00080512">
      <w:pPr>
        <w:pStyle w:val="B3"/>
      </w:pPr>
      <w:r w:rsidRPr="00A462B3">
        <w:t>1</w:t>
      </w:r>
      <w:r w:rsidRPr="00A462B3">
        <w:tab/>
        <w:t>presented to TSG for information;</w:t>
      </w:r>
    </w:p>
    <w:p w14:paraId="542CD5A6" w14:textId="77777777" w:rsidR="00080512" w:rsidRPr="00A462B3" w:rsidRDefault="00080512">
      <w:pPr>
        <w:pStyle w:val="B3"/>
      </w:pPr>
      <w:r w:rsidRPr="00A462B3">
        <w:t>2</w:t>
      </w:r>
      <w:r w:rsidRPr="00A462B3">
        <w:tab/>
        <w:t>presented to TSG for approval;</w:t>
      </w:r>
    </w:p>
    <w:p w14:paraId="570D330C" w14:textId="77777777" w:rsidR="00080512" w:rsidRPr="00A462B3" w:rsidRDefault="00080512">
      <w:pPr>
        <w:pStyle w:val="B3"/>
      </w:pPr>
      <w:r w:rsidRPr="00A462B3">
        <w:t>3</w:t>
      </w:r>
      <w:r w:rsidRPr="00A462B3">
        <w:tab/>
        <w:t>or greater indicates TSG approved document under change control.</w:t>
      </w:r>
    </w:p>
    <w:p w14:paraId="306C307F" w14:textId="77777777" w:rsidR="00080512" w:rsidRPr="00A462B3" w:rsidRDefault="00080512">
      <w:pPr>
        <w:pStyle w:val="B2"/>
      </w:pPr>
      <w:r w:rsidRPr="00A462B3">
        <w:t>y</w:t>
      </w:r>
      <w:r w:rsidRPr="00A462B3">
        <w:tab/>
        <w:t>the second digit is incremented for all changes of substance, i.e. technical enhancements, corrections, updates, etc.</w:t>
      </w:r>
    </w:p>
    <w:p w14:paraId="418D4982" w14:textId="77777777" w:rsidR="00080512" w:rsidRPr="00A462B3" w:rsidRDefault="00080512">
      <w:pPr>
        <w:pStyle w:val="B2"/>
      </w:pPr>
      <w:r w:rsidRPr="00A462B3">
        <w:t>z</w:t>
      </w:r>
      <w:r w:rsidRPr="00A462B3">
        <w:tab/>
        <w:t>the third digit is incremented when editorial only changes have been incorporated in the document.</w:t>
      </w:r>
    </w:p>
    <w:p w14:paraId="6449E41B" w14:textId="77777777" w:rsidR="00080512" w:rsidRPr="00A462B3" w:rsidRDefault="00080512">
      <w:pPr>
        <w:pStyle w:val="Heading1"/>
      </w:pPr>
      <w:r w:rsidRPr="00A462B3">
        <w:br w:type="page"/>
      </w:r>
      <w:bookmarkStart w:id="13" w:name="_Toc29245180"/>
      <w:bookmarkStart w:id="14" w:name="_Toc37298523"/>
      <w:bookmarkStart w:id="15" w:name="_Toc46502285"/>
      <w:bookmarkStart w:id="16" w:name="_Toc52749262"/>
      <w:bookmarkStart w:id="17" w:name="_Toc178362004"/>
      <w:r w:rsidRPr="00A462B3">
        <w:lastRenderedPageBreak/>
        <w:t>1</w:t>
      </w:r>
      <w:r w:rsidRPr="00A462B3">
        <w:tab/>
        <w:t>Scope</w:t>
      </w:r>
      <w:bookmarkEnd w:id="13"/>
      <w:bookmarkEnd w:id="14"/>
      <w:bookmarkEnd w:id="15"/>
      <w:bookmarkEnd w:id="16"/>
      <w:bookmarkEnd w:id="17"/>
    </w:p>
    <w:p w14:paraId="01C0BE86" w14:textId="77777777" w:rsidR="007D073C" w:rsidRPr="00A462B3" w:rsidRDefault="000429B3" w:rsidP="000429B3">
      <w:r w:rsidRPr="00A462B3">
        <w:t>The present document specifies the Access Stratum (AS) part of the</w:t>
      </w:r>
      <w:r w:rsidR="00CA65E5" w:rsidRPr="00A462B3">
        <w:t xml:space="preserve"> UE procedures in</w:t>
      </w:r>
      <w:r w:rsidRPr="00A462B3">
        <w:t xml:space="preserve"> </w:t>
      </w:r>
      <w:r w:rsidR="0045119A" w:rsidRPr="00A462B3">
        <w:t>RRC_IDLE state</w:t>
      </w:r>
      <w:r w:rsidR="00C60E63" w:rsidRPr="00A462B3">
        <w:t xml:space="preserve"> </w:t>
      </w:r>
      <w:r w:rsidR="003F5942" w:rsidRPr="00A462B3">
        <w:t xml:space="preserve">(also called Idle mode) </w:t>
      </w:r>
      <w:r w:rsidRPr="00A462B3">
        <w:t xml:space="preserve">and </w:t>
      </w:r>
      <w:r w:rsidR="0045119A" w:rsidRPr="00A462B3">
        <w:t>RRC_INACTIVE state</w:t>
      </w:r>
      <w:r w:rsidRPr="00A462B3">
        <w:t xml:space="preserve">. </w:t>
      </w:r>
      <w:r w:rsidR="007D073C" w:rsidRPr="00A462B3">
        <w:t xml:space="preserve">The non-access stratum (NAS) part of Idle mode procedures and processes is specified in </w:t>
      </w:r>
      <w:r w:rsidR="00CF59EA" w:rsidRPr="00A462B3">
        <w:t>TS 23.122 [9]</w:t>
      </w:r>
      <w:r w:rsidR="007D073C" w:rsidRPr="00A462B3">
        <w:t>.</w:t>
      </w:r>
    </w:p>
    <w:p w14:paraId="5A59BE92" w14:textId="77777777" w:rsidR="000429B3" w:rsidRPr="00A462B3" w:rsidRDefault="000429B3" w:rsidP="000429B3">
      <w:r w:rsidRPr="00A462B3">
        <w:t>The present document specifies the model for the functional division between the NAS and AS in a UE.</w:t>
      </w:r>
    </w:p>
    <w:p w14:paraId="3FF0C11B" w14:textId="77777777" w:rsidR="000429B3" w:rsidRPr="00A462B3" w:rsidRDefault="000429B3" w:rsidP="000429B3">
      <w:r w:rsidRPr="00A462B3">
        <w:t xml:space="preserve">The present document applies to all UEs that support at least </w:t>
      </w:r>
      <w:r w:rsidR="002D2A6E" w:rsidRPr="00A462B3">
        <w:t>NR Radio Access</w:t>
      </w:r>
      <w:r w:rsidRPr="00A462B3">
        <w:t>, including multi-RAT UEs as described in 3GPP specifications, in the following cases:</w:t>
      </w:r>
    </w:p>
    <w:p w14:paraId="122D0007" w14:textId="77777777" w:rsidR="000429B3" w:rsidRPr="00A462B3" w:rsidRDefault="000429B3" w:rsidP="000429B3">
      <w:pPr>
        <w:pStyle w:val="B1"/>
      </w:pPr>
      <w:r w:rsidRPr="00A462B3">
        <w:t>-</w:t>
      </w:r>
      <w:r w:rsidRPr="00A462B3">
        <w:tab/>
        <w:t xml:space="preserve">When the UE is camped on a </w:t>
      </w:r>
      <w:r w:rsidR="002D2A6E" w:rsidRPr="00A462B3">
        <w:t>NR</w:t>
      </w:r>
      <w:r w:rsidR="001A5A6A" w:rsidRPr="00A462B3">
        <w:t xml:space="preserve"> </w:t>
      </w:r>
      <w:r w:rsidRPr="00A462B3">
        <w:t>cell;</w:t>
      </w:r>
    </w:p>
    <w:p w14:paraId="6366D080" w14:textId="77777777" w:rsidR="000429B3" w:rsidRPr="00A462B3" w:rsidRDefault="000429B3" w:rsidP="000429B3">
      <w:pPr>
        <w:pStyle w:val="B1"/>
      </w:pPr>
      <w:r w:rsidRPr="00A462B3">
        <w:t>-</w:t>
      </w:r>
      <w:r w:rsidRPr="00A462B3">
        <w:tab/>
        <w:t>When the UE is searching for a cell to camp on;</w:t>
      </w:r>
    </w:p>
    <w:p w14:paraId="7A59B509" w14:textId="77777777" w:rsidR="00080512" w:rsidRPr="00A462B3" w:rsidRDefault="00C33FFF" w:rsidP="001A5A6A">
      <w:pPr>
        <w:pStyle w:val="NO"/>
      </w:pPr>
      <w:r w:rsidRPr="00A462B3">
        <w:t>NOTE:</w:t>
      </w:r>
      <w:r w:rsidR="000429B3" w:rsidRPr="00A462B3">
        <w:tab/>
        <w:t>When the UE is camped on or searching for a cell to camp on belonging to other RATs, the UE behaviour is described in the specifications of the other RAT</w:t>
      </w:r>
      <w:r w:rsidR="004E3C84" w:rsidRPr="00A462B3">
        <w:t>s</w:t>
      </w:r>
      <w:r w:rsidRPr="00A462B3">
        <w:t>.</w:t>
      </w:r>
    </w:p>
    <w:p w14:paraId="5E8301BE" w14:textId="77777777" w:rsidR="00080512" w:rsidRPr="00A462B3" w:rsidRDefault="00080512">
      <w:pPr>
        <w:pStyle w:val="Heading1"/>
      </w:pPr>
      <w:bookmarkStart w:id="18" w:name="_Toc29245181"/>
      <w:bookmarkStart w:id="19" w:name="_Toc37298524"/>
      <w:bookmarkStart w:id="20" w:name="_Toc46502286"/>
      <w:bookmarkStart w:id="21" w:name="_Toc52749263"/>
      <w:bookmarkStart w:id="22" w:name="_Toc178362005"/>
      <w:r w:rsidRPr="00A462B3">
        <w:t>2</w:t>
      </w:r>
      <w:r w:rsidRPr="00A462B3">
        <w:tab/>
        <w:t>References</w:t>
      </w:r>
      <w:bookmarkEnd w:id="18"/>
      <w:bookmarkEnd w:id="19"/>
      <w:bookmarkEnd w:id="20"/>
      <w:bookmarkEnd w:id="21"/>
      <w:bookmarkEnd w:id="22"/>
    </w:p>
    <w:p w14:paraId="62E6D061" w14:textId="77777777" w:rsidR="00080512" w:rsidRPr="00A462B3" w:rsidRDefault="00080512">
      <w:r w:rsidRPr="00A462B3">
        <w:t>The following documents contain provisions which, through reference in this text, constitute provisions of the present document.</w:t>
      </w:r>
    </w:p>
    <w:p w14:paraId="4BD50AD4" w14:textId="77777777" w:rsidR="00080512" w:rsidRPr="00A462B3" w:rsidRDefault="00051834" w:rsidP="00051834">
      <w:pPr>
        <w:pStyle w:val="B1"/>
      </w:pPr>
      <w:bookmarkStart w:id="23" w:name="OLE_LINK1"/>
      <w:bookmarkStart w:id="24" w:name="OLE_LINK2"/>
      <w:bookmarkStart w:id="25" w:name="OLE_LINK3"/>
      <w:bookmarkStart w:id="26" w:name="OLE_LINK4"/>
      <w:r w:rsidRPr="00A462B3">
        <w:t>-</w:t>
      </w:r>
      <w:r w:rsidRPr="00A462B3">
        <w:tab/>
      </w:r>
      <w:r w:rsidR="00080512" w:rsidRPr="00A462B3">
        <w:t>References are either specific (identified by date of publication, edition numbe</w:t>
      </w:r>
      <w:r w:rsidR="00DC4DA2" w:rsidRPr="00A462B3">
        <w:t>r, version number, etc.) or non</w:t>
      </w:r>
      <w:r w:rsidR="00DC4DA2" w:rsidRPr="00A462B3">
        <w:noBreakHyphen/>
      </w:r>
      <w:r w:rsidR="00080512" w:rsidRPr="00A462B3">
        <w:t>specific.</w:t>
      </w:r>
    </w:p>
    <w:p w14:paraId="470D4EF1" w14:textId="77777777" w:rsidR="00080512" w:rsidRPr="00A462B3" w:rsidRDefault="00051834" w:rsidP="00051834">
      <w:pPr>
        <w:pStyle w:val="B1"/>
      </w:pPr>
      <w:r w:rsidRPr="00A462B3">
        <w:t>-</w:t>
      </w:r>
      <w:r w:rsidRPr="00A462B3">
        <w:tab/>
      </w:r>
      <w:r w:rsidR="00080512" w:rsidRPr="00A462B3">
        <w:t>For a specific reference, subsequent revisions do not apply.</w:t>
      </w:r>
    </w:p>
    <w:p w14:paraId="649A4AEA" w14:textId="77777777" w:rsidR="00080512" w:rsidRPr="00A462B3" w:rsidRDefault="00051834" w:rsidP="00051834">
      <w:pPr>
        <w:pStyle w:val="B1"/>
      </w:pPr>
      <w:r w:rsidRPr="00A462B3">
        <w:t>-</w:t>
      </w:r>
      <w:r w:rsidRPr="00A462B3">
        <w:tab/>
      </w:r>
      <w:r w:rsidR="00080512" w:rsidRPr="00A462B3">
        <w:t>For a non-specific reference, the latest version applies. In the case of a reference to a 3GPP document (including a GSM document), a non-specific reference implicitly refers to the latest version of that document</w:t>
      </w:r>
      <w:r w:rsidR="00080512" w:rsidRPr="00A462B3">
        <w:rPr>
          <w:i/>
        </w:rPr>
        <w:t xml:space="preserve"> in the same Release as the present document</w:t>
      </w:r>
      <w:r w:rsidR="00080512" w:rsidRPr="00A462B3">
        <w:t>.</w:t>
      </w:r>
    </w:p>
    <w:bookmarkEnd w:id="23"/>
    <w:bookmarkEnd w:id="24"/>
    <w:bookmarkEnd w:id="25"/>
    <w:bookmarkEnd w:id="26"/>
    <w:p w14:paraId="0E38EB45" w14:textId="77777777" w:rsidR="00EC4A25" w:rsidRPr="00A462B3" w:rsidRDefault="00EC4A25" w:rsidP="00EC4A25">
      <w:pPr>
        <w:pStyle w:val="EX"/>
      </w:pPr>
      <w:r w:rsidRPr="00A462B3">
        <w:t>[1]</w:t>
      </w:r>
      <w:r w:rsidRPr="00A462B3">
        <w:tab/>
        <w:t>3GPP TR 21.905: "Vocabulary for 3GPP Specifications".</w:t>
      </w:r>
    </w:p>
    <w:p w14:paraId="38A67E00" w14:textId="77777777" w:rsidR="000429B3" w:rsidRPr="00A462B3" w:rsidRDefault="000429B3" w:rsidP="000429B3">
      <w:pPr>
        <w:pStyle w:val="EX"/>
      </w:pPr>
      <w:r w:rsidRPr="00A462B3">
        <w:t>[2]</w:t>
      </w:r>
      <w:r w:rsidRPr="00A462B3">
        <w:tab/>
        <w:t>3GPP TS 38.300: "</w:t>
      </w:r>
      <w:r w:rsidR="001E6944" w:rsidRPr="00A462B3">
        <w:t>NR</w:t>
      </w:r>
      <w:r w:rsidRPr="00A462B3">
        <w:t xml:space="preserve"> Overall Description; Stage 2".</w:t>
      </w:r>
    </w:p>
    <w:p w14:paraId="663C87DC" w14:textId="77777777" w:rsidR="000429B3" w:rsidRPr="00A462B3" w:rsidRDefault="000429B3" w:rsidP="000429B3">
      <w:pPr>
        <w:pStyle w:val="EX"/>
      </w:pPr>
      <w:r w:rsidRPr="00A462B3">
        <w:t>[3]</w:t>
      </w:r>
      <w:r w:rsidRPr="00A462B3">
        <w:tab/>
        <w:t>3GPP TS 38.331: "</w:t>
      </w:r>
      <w:r w:rsidR="001E6944" w:rsidRPr="00A462B3">
        <w:t>NR</w:t>
      </w:r>
      <w:r w:rsidRPr="00A462B3">
        <w:t>; Radio Resource Control (RRC) - Protocol Specification".</w:t>
      </w:r>
    </w:p>
    <w:p w14:paraId="3B34F62A" w14:textId="77777777" w:rsidR="000429B3" w:rsidRPr="00A462B3" w:rsidRDefault="000429B3" w:rsidP="000429B3">
      <w:pPr>
        <w:pStyle w:val="EX"/>
      </w:pPr>
      <w:r w:rsidRPr="00A462B3">
        <w:t>[4]</w:t>
      </w:r>
      <w:r w:rsidRPr="00A462B3">
        <w:tab/>
        <w:t>3GPP TS 38.213: "</w:t>
      </w:r>
      <w:r w:rsidR="001E6944" w:rsidRPr="00A462B3">
        <w:t>NR</w:t>
      </w:r>
      <w:r w:rsidRPr="00A462B3">
        <w:t>; Physical layer procedures</w:t>
      </w:r>
      <w:r w:rsidR="00445F1D" w:rsidRPr="00A462B3">
        <w:t xml:space="preserve"> for control </w:t>
      </w:r>
      <w:r w:rsidRPr="00A462B3">
        <w:t>".</w:t>
      </w:r>
    </w:p>
    <w:p w14:paraId="79D46AAB" w14:textId="77777777" w:rsidR="000429B3" w:rsidRPr="00A462B3" w:rsidRDefault="000429B3" w:rsidP="000429B3">
      <w:pPr>
        <w:pStyle w:val="EX"/>
      </w:pPr>
      <w:r w:rsidRPr="00A462B3">
        <w:t>[5]</w:t>
      </w:r>
      <w:r w:rsidRPr="00A462B3">
        <w:tab/>
      </w:r>
      <w:r w:rsidR="00445F1D" w:rsidRPr="00A462B3">
        <w:t>Void</w:t>
      </w:r>
    </w:p>
    <w:p w14:paraId="650D11EA" w14:textId="77777777" w:rsidR="001A5A6A" w:rsidRPr="00A462B3" w:rsidRDefault="001A5A6A" w:rsidP="001A5A6A">
      <w:pPr>
        <w:pStyle w:val="EX"/>
      </w:pPr>
      <w:r w:rsidRPr="00A462B3">
        <w:t>[6]</w:t>
      </w:r>
      <w:r w:rsidRPr="00A462B3">
        <w:tab/>
        <w:t xml:space="preserve">3GPP TS 36.331: "E-UTRA; </w:t>
      </w:r>
      <w:r w:rsidR="00C401AC" w:rsidRPr="00A462B3">
        <w:t>Radio Resource Control (RRC) - Protocol Specification</w:t>
      </w:r>
      <w:r w:rsidRPr="00A462B3">
        <w:t>".</w:t>
      </w:r>
    </w:p>
    <w:p w14:paraId="41751826" w14:textId="77777777" w:rsidR="006C76FB" w:rsidRPr="00A462B3" w:rsidRDefault="006C76FB" w:rsidP="006C76FB">
      <w:pPr>
        <w:pStyle w:val="EX"/>
      </w:pPr>
      <w:r w:rsidRPr="00A462B3">
        <w:t>[7]</w:t>
      </w:r>
      <w:r w:rsidRPr="00A462B3">
        <w:tab/>
        <w:t xml:space="preserve">3GPP TS 36.304: "E-UTRA; User Equipment (UE) procedures in </w:t>
      </w:r>
      <w:r w:rsidR="0045119A" w:rsidRPr="00A462B3">
        <w:t>RRC_IDLE state</w:t>
      </w:r>
      <w:r w:rsidRPr="00A462B3">
        <w:t xml:space="preserve"> ".</w:t>
      </w:r>
    </w:p>
    <w:p w14:paraId="442C30FD" w14:textId="77777777" w:rsidR="00B65E7C" w:rsidRPr="00A462B3" w:rsidRDefault="006C76FB" w:rsidP="00A70AAE">
      <w:pPr>
        <w:pStyle w:val="EX"/>
      </w:pPr>
      <w:r w:rsidRPr="00A462B3">
        <w:t>[</w:t>
      </w:r>
      <w:r w:rsidR="00AC1463" w:rsidRPr="00A462B3">
        <w:t>8</w:t>
      </w:r>
      <w:r w:rsidR="009D0465" w:rsidRPr="00A462B3">
        <w:t>]</w:t>
      </w:r>
      <w:r w:rsidR="009D0465" w:rsidRPr="00A462B3">
        <w:tab/>
        <w:t>3GPP TS 38.133: "</w:t>
      </w:r>
      <w:r w:rsidR="001E6944" w:rsidRPr="00A462B3">
        <w:t>NR</w:t>
      </w:r>
      <w:r w:rsidR="00BC0D08" w:rsidRPr="00A462B3">
        <w:t xml:space="preserve">; </w:t>
      </w:r>
      <w:r w:rsidR="009D0465" w:rsidRPr="00A462B3">
        <w:t>Requirements for Support of Radio Resource Management".</w:t>
      </w:r>
    </w:p>
    <w:p w14:paraId="6E6022D0" w14:textId="77777777" w:rsidR="00201E78" w:rsidRPr="00A462B3" w:rsidRDefault="00201E78" w:rsidP="00A70AAE">
      <w:pPr>
        <w:pStyle w:val="EX"/>
      </w:pPr>
      <w:r w:rsidRPr="00A462B3">
        <w:t>[9]</w:t>
      </w:r>
      <w:r w:rsidRPr="00A462B3">
        <w:tab/>
        <w:t xml:space="preserve">3GPP TS 23.122: "NAS functions related to Mobile Station (MS) in </w:t>
      </w:r>
      <w:r w:rsidR="0045119A" w:rsidRPr="00A462B3">
        <w:t>RRC_IDLE state</w:t>
      </w:r>
      <w:r w:rsidRPr="00A462B3">
        <w:t>".</w:t>
      </w:r>
    </w:p>
    <w:p w14:paraId="79247BA5" w14:textId="77777777" w:rsidR="00BC0D08" w:rsidRPr="00A462B3" w:rsidRDefault="00BC0D08" w:rsidP="00BC0D08">
      <w:pPr>
        <w:pStyle w:val="EX"/>
      </w:pPr>
      <w:r w:rsidRPr="00A462B3">
        <w:t>[10]</w:t>
      </w:r>
      <w:r w:rsidRPr="00A462B3">
        <w:tab/>
        <w:t xml:space="preserve">3GPP TS 23.501: </w:t>
      </w:r>
      <w:r w:rsidR="00244EA8" w:rsidRPr="00A462B3">
        <w:t>"</w:t>
      </w:r>
      <w:r w:rsidRPr="00A462B3">
        <w:t>System Architecture for the 5G System; Stage 2</w:t>
      </w:r>
      <w:r w:rsidR="00244EA8" w:rsidRPr="00A462B3">
        <w:t>"</w:t>
      </w:r>
      <w:r w:rsidRPr="00A462B3">
        <w:t>.</w:t>
      </w:r>
    </w:p>
    <w:p w14:paraId="07A87356" w14:textId="77777777" w:rsidR="001E6944" w:rsidRPr="00A462B3" w:rsidRDefault="001E6944" w:rsidP="001E6944">
      <w:pPr>
        <w:pStyle w:val="EX"/>
      </w:pPr>
      <w:r w:rsidRPr="00A462B3">
        <w:t>[11]</w:t>
      </w:r>
      <w:r w:rsidRPr="00A462B3">
        <w:tab/>
        <w:t>3GPP TS 38.215: "NR; Physical layer measurements".</w:t>
      </w:r>
    </w:p>
    <w:p w14:paraId="645D7099" w14:textId="77777777" w:rsidR="002225DA" w:rsidRPr="00A462B3" w:rsidRDefault="002225DA" w:rsidP="00BD06C3">
      <w:pPr>
        <w:pStyle w:val="EX"/>
      </w:pPr>
      <w:r w:rsidRPr="00A462B3">
        <w:t>[12]</w:t>
      </w:r>
      <w:r w:rsidRPr="00A462B3">
        <w:tab/>
        <w:t>3GPP TS 22.</w:t>
      </w:r>
      <w:r w:rsidR="00BD06C3" w:rsidRPr="00A462B3">
        <w:t>26</w:t>
      </w:r>
      <w:r w:rsidRPr="00A462B3">
        <w:t>1: "</w:t>
      </w:r>
      <w:r w:rsidR="00BD06C3" w:rsidRPr="00A462B3">
        <w:t>Service requ</w:t>
      </w:r>
      <w:r w:rsidR="00592E67" w:rsidRPr="00A462B3">
        <w:t>irements for the 5G system"</w:t>
      </w:r>
      <w:r w:rsidR="00BD06C3" w:rsidRPr="00A462B3">
        <w:t>.</w:t>
      </w:r>
    </w:p>
    <w:p w14:paraId="6FB58CEC" w14:textId="77777777" w:rsidR="00186B22" w:rsidRPr="00A462B3" w:rsidRDefault="00186B22" w:rsidP="00186B22">
      <w:pPr>
        <w:pStyle w:val="EX"/>
      </w:pPr>
      <w:r w:rsidRPr="00A462B3">
        <w:t>[13]</w:t>
      </w:r>
      <w:r w:rsidRPr="00A462B3">
        <w:tab/>
        <w:t>3GPP TS 24.</w:t>
      </w:r>
      <w:r w:rsidR="008E1185" w:rsidRPr="00A462B3">
        <w:t>8</w:t>
      </w:r>
      <w:r w:rsidRPr="00A462B3">
        <w:t xml:space="preserve">90: "5G System – Phase 1; </w:t>
      </w:r>
      <w:r w:rsidR="00592E67" w:rsidRPr="00A462B3">
        <w:t>CT WG1 Aspects"</w:t>
      </w:r>
      <w:r w:rsidR="001D046B" w:rsidRPr="00A462B3">
        <w:t>.</w:t>
      </w:r>
    </w:p>
    <w:p w14:paraId="22EC36CB" w14:textId="77777777" w:rsidR="001E6944" w:rsidRPr="00A462B3" w:rsidRDefault="001D046B" w:rsidP="00BC0D08">
      <w:pPr>
        <w:pStyle w:val="EX"/>
      </w:pPr>
      <w:r w:rsidRPr="00A462B3">
        <w:t>[14]</w:t>
      </w:r>
      <w:r w:rsidRPr="00A462B3">
        <w:tab/>
        <w:t xml:space="preserve">3GPP TS 24.501: </w:t>
      </w:r>
      <w:r w:rsidR="00E94240" w:rsidRPr="00A462B3">
        <w:t>"</w:t>
      </w:r>
      <w:r w:rsidRPr="00A462B3">
        <w:t>Non-Access-Stratum (NAS) protocol for 5G System (5GS); Stage 3</w:t>
      </w:r>
      <w:r w:rsidR="00E94240" w:rsidRPr="00A462B3">
        <w:t>"</w:t>
      </w:r>
      <w:r w:rsidR="00CF59EA" w:rsidRPr="00A462B3">
        <w:t>.</w:t>
      </w:r>
    </w:p>
    <w:p w14:paraId="5AFEC35D" w14:textId="77777777" w:rsidR="00CF59EA" w:rsidRPr="00A462B3" w:rsidRDefault="00A500E3" w:rsidP="00BC0D08">
      <w:pPr>
        <w:pStyle w:val="EX"/>
      </w:pPr>
      <w:r w:rsidRPr="00A462B3">
        <w:t>[15]</w:t>
      </w:r>
      <w:r w:rsidRPr="00A462B3">
        <w:tab/>
        <w:t>3GPP TS 38.101</w:t>
      </w:r>
      <w:r w:rsidR="00257752" w:rsidRPr="00A462B3">
        <w:t>-1</w:t>
      </w:r>
      <w:r w:rsidRPr="00A462B3">
        <w:t>: "</w:t>
      </w:r>
      <w:r w:rsidR="00CF59EA" w:rsidRPr="00A462B3">
        <w:t>NR; User Equipment (UE) radio transmission and recept</w:t>
      </w:r>
      <w:r w:rsidRPr="00A462B3">
        <w:t>ion; Part 1: Range 1 Standalone"</w:t>
      </w:r>
      <w:r w:rsidR="00CF59EA" w:rsidRPr="00A462B3">
        <w:t>.</w:t>
      </w:r>
    </w:p>
    <w:p w14:paraId="7A99BAC5" w14:textId="77777777" w:rsidR="003E70C7" w:rsidRPr="00A462B3" w:rsidRDefault="003E70C7" w:rsidP="003E70C7">
      <w:pPr>
        <w:pStyle w:val="EX"/>
      </w:pPr>
      <w:r w:rsidRPr="00A462B3">
        <w:lastRenderedPageBreak/>
        <w:t>[16]</w:t>
      </w:r>
      <w:r w:rsidRPr="00A462B3">
        <w:tab/>
        <w:t>3GPP TS 23.287: "Architecture enhancements for 5G System (5GS) to support Vehicle-to-Everything (V2X) services".</w:t>
      </w:r>
    </w:p>
    <w:p w14:paraId="769F1EA9" w14:textId="77777777" w:rsidR="003E70C7" w:rsidRPr="00A462B3" w:rsidRDefault="003E70C7" w:rsidP="00A55AED">
      <w:pPr>
        <w:pStyle w:val="EX"/>
        <w:rPr>
          <w:lang w:eastAsia="zh-CN"/>
        </w:rPr>
      </w:pPr>
      <w:r w:rsidRPr="00A462B3">
        <w:rPr>
          <w:lang w:eastAsia="zh-CN"/>
        </w:rPr>
        <w:t>[17]</w:t>
      </w:r>
      <w:r w:rsidRPr="00A462B3">
        <w:rPr>
          <w:lang w:eastAsia="zh-CN"/>
        </w:rPr>
        <w:tab/>
        <w:t>3GPP TS 23.285: "Technical Specification Group Services and System Aspects; Architecture enhancements for V2X services".</w:t>
      </w:r>
    </w:p>
    <w:p w14:paraId="5168266A" w14:textId="507A89A1" w:rsidR="007D2CA6" w:rsidRPr="00A462B3" w:rsidRDefault="007D2CA6" w:rsidP="00A55AED">
      <w:pPr>
        <w:pStyle w:val="EX"/>
        <w:rPr>
          <w:lang w:eastAsia="zh-CN"/>
        </w:rPr>
      </w:pPr>
      <w:r w:rsidRPr="00A462B3">
        <w:rPr>
          <w:lang w:eastAsia="zh-CN"/>
        </w:rPr>
        <w:t>[18]</w:t>
      </w:r>
      <w:r w:rsidRPr="00A462B3">
        <w:rPr>
          <w:lang w:eastAsia="zh-CN"/>
        </w:rPr>
        <w:tab/>
        <w:t>3GPP TS 22.011: "Service accessibility".</w:t>
      </w:r>
    </w:p>
    <w:p w14:paraId="0D19485F" w14:textId="0FD6411C" w:rsidR="001679FB" w:rsidRPr="00A462B3" w:rsidRDefault="001066EE" w:rsidP="001679FB">
      <w:pPr>
        <w:pStyle w:val="EX"/>
        <w:rPr>
          <w:rFonts w:eastAsiaTheme="minorEastAsia"/>
          <w:lang w:eastAsia="zh-CN"/>
        </w:rPr>
      </w:pPr>
      <w:r w:rsidRPr="00A462B3">
        <w:rPr>
          <w:lang w:eastAsia="zh-CN"/>
        </w:rPr>
        <w:t>[19]</w:t>
      </w:r>
      <w:r w:rsidR="001679FB" w:rsidRPr="00A462B3">
        <w:rPr>
          <w:lang w:eastAsia="zh-CN"/>
        </w:rPr>
        <w:tab/>
        <w:t>3GPP TS 38.321: "NR; Medium Access Control (MAC); Protocol specification".</w:t>
      </w:r>
    </w:p>
    <w:p w14:paraId="1DFA2DB8" w14:textId="0FF2B958" w:rsidR="001679FB" w:rsidRPr="00A462B3" w:rsidRDefault="001066EE" w:rsidP="001679FB">
      <w:pPr>
        <w:pStyle w:val="EX"/>
        <w:rPr>
          <w:rFonts w:eastAsiaTheme="minorEastAsia"/>
          <w:lang w:eastAsia="zh-CN"/>
        </w:rPr>
      </w:pPr>
      <w:r w:rsidRPr="00A462B3">
        <w:rPr>
          <w:rFonts w:eastAsiaTheme="minorEastAsia"/>
          <w:lang w:eastAsia="zh-CN"/>
        </w:rPr>
        <w:t>[20]</w:t>
      </w:r>
      <w:r w:rsidR="001679FB" w:rsidRPr="00A462B3">
        <w:rPr>
          <w:rFonts w:eastAsiaTheme="minorEastAsia"/>
          <w:lang w:eastAsia="zh-CN"/>
        </w:rPr>
        <w:tab/>
      </w:r>
      <w:r w:rsidR="001679FB" w:rsidRPr="00A462B3">
        <w:rPr>
          <w:lang w:eastAsia="zh-CN"/>
        </w:rPr>
        <w:t>3GPP TS 26.</w:t>
      </w:r>
      <w:r w:rsidR="00273E6D" w:rsidRPr="00A462B3">
        <w:rPr>
          <w:lang w:eastAsia="zh-CN"/>
        </w:rPr>
        <w:t>517</w:t>
      </w:r>
      <w:r w:rsidR="001679FB" w:rsidRPr="00A462B3">
        <w:rPr>
          <w:lang w:eastAsia="zh-CN"/>
        </w:rPr>
        <w:t>: "</w:t>
      </w:r>
      <w:r w:rsidR="00273E6D" w:rsidRPr="00A462B3">
        <w:rPr>
          <w:lang w:eastAsia="zh-CN"/>
        </w:rPr>
        <w:t>5G Multicast-Broadcast User Services; Protocols and Formats</w:t>
      </w:r>
      <w:r w:rsidR="001679FB" w:rsidRPr="00A462B3">
        <w:rPr>
          <w:lang w:eastAsia="zh-CN"/>
        </w:rPr>
        <w:t>".</w:t>
      </w:r>
    </w:p>
    <w:p w14:paraId="07FEB644" w14:textId="32187420" w:rsidR="001679FB" w:rsidRPr="00A462B3" w:rsidRDefault="001066EE" w:rsidP="00A55AED">
      <w:pPr>
        <w:pStyle w:val="EX"/>
        <w:rPr>
          <w:rFonts w:eastAsiaTheme="minorEastAsia"/>
          <w:lang w:eastAsia="zh-CN"/>
        </w:rPr>
      </w:pPr>
      <w:r w:rsidRPr="00A462B3">
        <w:rPr>
          <w:rFonts w:eastAsiaTheme="minorEastAsia"/>
          <w:lang w:eastAsia="zh-CN"/>
        </w:rPr>
        <w:t>[21]</w:t>
      </w:r>
      <w:r w:rsidR="001679FB" w:rsidRPr="00A462B3">
        <w:rPr>
          <w:rFonts w:eastAsiaTheme="minorEastAsia"/>
          <w:lang w:eastAsia="zh-CN"/>
        </w:rPr>
        <w:tab/>
      </w:r>
      <w:r w:rsidR="001679FB" w:rsidRPr="00A462B3">
        <w:rPr>
          <w:lang w:eastAsia="zh-CN"/>
        </w:rPr>
        <w:t>3GPP TS 2</w:t>
      </w:r>
      <w:r w:rsidR="001679FB" w:rsidRPr="00A462B3">
        <w:rPr>
          <w:rFonts w:eastAsiaTheme="minorEastAsia"/>
          <w:lang w:eastAsia="zh-CN"/>
        </w:rPr>
        <w:t>3</w:t>
      </w:r>
      <w:r w:rsidR="001679FB" w:rsidRPr="00A462B3">
        <w:rPr>
          <w:lang w:eastAsia="zh-CN"/>
        </w:rPr>
        <w:t>.</w:t>
      </w:r>
      <w:r w:rsidR="001679FB" w:rsidRPr="00A462B3">
        <w:rPr>
          <w:rFonts w:eastAsiaTheme="minorEastAsia"/>
          <w:lang w:eastAsia="zh-CN"/>
        </w:rPr>
        <w:t>247</w:t>
      </w:r>
      <w:r w:rsidR="001679FB" w:rsidRPr="00A462B3">
        <w:rPr>
          <w:lang w:eastAsia="zh-CN"/>
        </w:rPr>
        <w:t>:</w:t>
      </w:r>
      <w:r w:rsidR="001679FB" w:rsidRPr="00A462B3">
        <w:t xml:space="preserve"> </w:t>
      </w:r>
      <w:r w:rsidR="001679FB" w:rsidRPr="00A462B3">
        <w:rPr>
          <w:lang w:eastAsia="zh-CN"/>
        </w:rPr>
        <w:t>"Architectural enhancements for</w:t>
      </w:r>
      <w:r w:rsidR="001679FB" w:rsidRPr="00A462B3">
        <w:rPr>
          <w:rFonts w:eastAsiaTheme="minorEastAsia"/>
          <w:lang w:eastAsia="zh-CN"/>
        </w:rPr>
        <w:t xml:space="preserve"> </w:t>
      </w:r>
      <w:r w:rsidR="001679FB" w:rsidRPr="00A462B3">
        <w:rPr>
          <w:lang w:eastAsia="zh-CN"/>
        </w:rPr>
        <w:t>5G multicast-broadcast services;</w:t>
      </w:r>
      <w:r w:rsidR="001679FB" w:rsidRPr="00A462B3">
        <w:rPr>
          <w:rFonts w:eastAsiaTheme="minorEastAsia"/>
          <w:lang w:eastAsia="zh-CN"/>
        </w:rPr>
        <w:t xml:space="preserve"> </w:t>
      </w:r>
      <w:r w:rsidR="001679FB" w:rsidRPr="00A462B3">
        <w:rPr>
          <w:lang w:eastAsia="zh-CN"/>
        </w:rPr>
        <w:t>Stage 2"</w:t>
      </w:r>
      <w:r w:rsidR="001679FB" w:rsidRPr="00A462B3">
        <w:rPr>
          <w:rFonts w:eastAsiaTheme="minorEastAsia"/>
          <w:lang w:eastAsia="zh-CN"/>
        </w:rPr>
        <w:t>.</w:t>
      </w:r>
    </w:p>
    <w:p w14:paraId="6F2BB202" w14:textId="1930BDE6" w:rsidR="00F04EB4" w:rsidRPr="00A462B3" w:rsidRDefault="00F04EB4" w:rsidP="00A55AED">
      <w:pPr>
        <w:pStyle w:val="EX"/>
        <w:rPr>
          <w:lang w:eastAsia="zh-CN"/>
        </w:rPr>
      </w:pPr>
      <w:r w:rsidRPr="00A462B3">
        <w:rPr>
          <w:lang w:eastAsia="zh-CN"/>
        </w:rPr>
        <w:t>[22]</w:t>
      </w:r>
      <w:r w:rsidRPr="00A462B3">
        <w:rPr>
          <w:lang w:eastAsia="zh-CN"/>
        </w:rPr>
        <w:tab/>
        <w:t>3GPP TS 23.304: "Proximity based Services (ProSe) in 5G Systems (5GS)".</w:t>
      </w:r>
    </w:p>
    <w:p w14:paraId="24C7047F" w14:textId="5EBB6358" w:rsidR="00824AF9" w:rsidRPr="00A462B3" w:rsidRDefault="00092712" w:rsidP="00824AF9">
      <w:pPr>
        <w:pStyle w:val="EX"/>
        <w:rPr>
          <w:lang w:eastAsia="zh-CN"/>
        </w:rPr>
      </w:pPr>
      <w:r w:rsidRPr="00A462B3">
        <w:rPr>
          <w:lang w:eastAsia="zh-CN"/>
        </w:rPr>
        <w:t>[23]</w:t>
      </w:r>
      <w:r w:rsidR="00824AF9" w:rsidRPr="00A462B3">
        <w:rPr>
          <w:lang w:eastAsia="zh-CN"/>
        </w:rPr>
        <w:tab/>
        <w:t xml:space="preserve">3GPP TS 23.003: </w:t>
      </w:r>
      <w:r w:rsidR="00824AF9" w:rsidRPr="00A462B3">
        <w:t>"</w:t>
      </w:r>
      <w:r w:rsidR="00824AF9" w:rsidRPr="00A462B3">
        <w:rPr>
          <w:lang w:eastAsia="zh-CN"/>
        </w:rPr>
        <w:t>Numbering, addressing and identification</w:t>
      </w:r>
      <w:r w:rsidR="00824AF9" w:rsidRPr="00A462B3">
        <w:t>"</w:t>
      </w:r>
      <w:r w:rsidR="00824AF9" w:rsidRPr="00A462B3">
        <w:rPr>
          <w:lang w:eastAsia="zh-CN"/>
        </w:rPr>
        <w:t>.</w:t>
      </w:r>
    </w:p>
    <w:p w14:paraId="7DF1D873" w14:textId="3B51810B" w:rsidR="00824AF9" w:rsidRPr="00A462B3" w:rsidRDefault="00092712" w:rsidP="00A55AED">
      <w:pPr>
        <w:pStyle w:val="EX"/>
      </w:pPr>
      <w:r w:rsidRPr="00A462B3">
        <w:rPr>
          <w:lang w:eastAsia="zh-CN"/>
        </w:rPr>
        <w:t>[24]</w:t>
      </w:r>
      <w:r w:rsidR="00824AF9" w:rsidRPr="00A462B3">
        <w:rPr>
          <w:lang w:eastAsia="zh-CN"/>
        </w:rPr>
        <w:tab/>
        <w:t xml:space="preserve">3GPP TS 38.306: </w:t>
      </w:r>
      <w:r w:rsidR="00824AF9" w:rsidRPr="00A462B3">
        <w:t>"User Equipment (UE) radio access capabilities".</w:t>
      </w:r>
    </w:p>
    <w:p w14:paraId="56BD3351" w14:textId="599696F0" w:rsidR="00137069" w:rsidRPr="00A462B3" w:rsidRDefault="00137069" w:rsidP="00A55AED">
      <w:pPr>
        <w:pStyle w:val="EX"/>
        <w:rPr>
          <w:rFonts w:eastAsia="DengXian"/>
          <w:lang w:eastAsia="zh-CN"/>
        </w:rPr>
      </w:pPr>
      <w:r w:rsidRPr="00A462B3">
        <w:rPr>
          <w:rFonts w:eastAsia="DengXian"/>
          <w:lang w:eastAsia="zh-CN"/>
        </w:rPr>
        <w:t>[</w:t>
      </w:r>
      <w:r w:rsidR="006F1BB0" w:rsidRPr="00A462B3">
        <w:rPr>
          <w:rFonts w:eastAsia="DengXian"/>
          <w:lang w:eastAsia="zh-CN"/>
        </w:rPr>
        <w:t>25</w:t>
      </w:r>
      <w:r w:rsidRPr="00A462B3">
        <w:rPr>
          <w:rFonts w:eastAsia="DengXian"/>
          <w:lang w:eastAsia="zh-CN"/>
        </w:rPr>
        <w:t>]</w:t>
      </w:r>
      <w:r w:rsidRPr="00A462B3">
        <w:rPr>
          <w:rFonts w:eastAsia="DengXian"/>
          <w:lang w:eastAsia="zh-CN"/>
        </w:rPr>
        <w:tab/>
        <w:t>3GPP TS 23.586: "</w:t>
      </w:r>
      <w:r w:rsidRPr="00A462B3">
        <w:t>T</w:t>
      </w:r>
      <w:r w:rsidRPr="00A462B3">
        <w:rPr>
          <w:rFonts w:eastAsia="DengXian"/>
          <w:lang w:eastAsia="zh-CN"/>
        </w:rPr>
        <w:t>echnical Specification Group Services and System Aspects; Architectural Enhancements to support Ranging based services and Sidelink Positioning".</w:t>
      </w:r>
    </w:p>
    <w:p w14:paraId="776AB803" w14:textId="685623D0" w:rsidR="00741970" w:rsidRPr="00A462B3" w:rsidRDefault="00741970" w:rsidP="00A55AED">
      <w:pPr>
        <w:pStyle w:val="EX"/>
      </w:pPr>
      <w:r w:rsidRPr="00A462B3">
        <w:rPr>
          <w:rFonts w:eastAsia="DengXian"/>
          <w:lang w:eastAsia="zh-CN"/>
        </w:rPr>
        <w:t>[26]</w:t>
      </w:r>
      <w:r w:rsidRPr="00A462B3">
        <w:rPr>
          <w:rFonts w:eastAsia="DengXian"/>
          <w:lang w:eastAsia="zh-CN"/>
        </w:rPr>
        <w:tab/>
      </w:r>
      <w:r w:rsidRPr="00A462B3">
        <w:t>3GPP TS 23.256: "Support of Uncrewed Aerial Systems (UAS) connectivity, identification and tracking; Stage 2".</w:t>
      </w:r>
    </w:p>
    <w:p w14:paraId="23969570" w14:textId="77777777" w:rsidR="00080512" w:rsidRPr="00A462B3" w:rsidRDefault="00080512">
      <w:pPr>
        <w:pStyle w:val="Heading1"/>
      </w:pPr>
      <w:bookmarkStart w:id="27" w:name="_Toc29245182"/>
      <w:bookmarkStart w:id="28" w:name="_Toc37298525"/>
      <w:bookmarkStart w:id="29" w:name="_Toc46502287"/>
      <w:bookmarkStart w:id="30" w:name="_Toc52749264"/>
      <w:bookmarkStart w:id="31" w:name="_Toc178362006"/>
      <w:r w:rsidRPr="00A462B3">
        <w:t>3</w:t>
      </w:r>
      <w:r w:rsidRPr="00A462B3">
        <w:tab/>
        <w:t xml:space="preserve">Definitions, </w:t>
      </w:r>
      <w:r w:rsidR="008028A4" w:rsidRPr="00A462B3">
        <w:t>symbols and abbreviations</w:t>
      </w:r>
      <w:bookmarkEnd w:id="27"/>
      <w:bookmarkEnd w:id="28"/>
      <w:bookmarkEnd w:id="29"/>
      <w:bookmarkEnd w:id="30"/>
      <w:bookmarkEnd w:id="31"/>
    </w:p>
    <w:p w14:paraId="62EFB6DD" w14:textId="77777777" w:rsidR="00080512" w:rsidRPr="00A462B3" w:rsidRDefault="00080512">
      <w:pPr>
        <w:pStyle w:val="Heading2"/>
      </w:pPr>
      <w:bookmarkStart w:id="32" w:name="_Toc29245183"/>
      <w:bookmarkStart w:id="33" w:name="_Toc37298526"/>
      <w:bookmarkStart w:id="34" w:name="_Toc46502288"/>
      <w:bookmarkStart w:id="35" w:name="_Toc52749265"/>
      <w:bookmarkStart w:id="36" w:name="_Toc178362007"/>
      <w:r w:rsidRPr="00A462B3">
        <w:t>3.1</w:t>
      </w:r>
      <w:r w:rsidRPr="00A462B3">
        <w:tab/>
        <w:t>Definitions</w:t>
      </w:r>
      <w:bookmarkEnd w:id="32"/>
      <w:bookmarkEnd w:id="33"/>
      <w:bookmarkEnd w:id="34"/>
      <w:bookmarkEnd w:id="35"/>
      <w:bookmarkEnd w:id="36"/>
    </w:p>
    <w:p w14:paraId="21471993" w14:textId="77777777" w:rsidR="00013441" w:rsidRPr="00A462B3" w:rsidRDefault="00013441" w:rsidP="00013441">
      <w:r w:rsidRPr="00A462B3">
        <w:t>For the purposes of the present document, the following terms and definitions apply:</w:t>
      </w:r>
    </w:p>
    <w:p w14:paraId="29B1C1B0" w14:textId="77777777" w:rsidR="005176B8" w:rsidRPr="00A462B3" w:rsidRDefault="00CE595D" w:rsidP="00CE595D">
      <w:pPr>
        <w:rPr>
          <w:rFonts w:eastAsia="SimSun"/>
          <w:b/>
          <w:bCs/>
        </w:rPr>
      </w:pPr>
      <w:r w:rsidRPr="00A462B3">
        <w:rPr>
          <w:rFonts w:eastAsia="SimSun"/>
          <w:b/>
          <w:bCs/>
        </w:rPr>
        <w:t>2Rx XR UE</w:t>
      </w:r>
      <w:r w:rsidRPr="00A462B3">
        <w:rPr>
          <w:rFonts w:eastAsia="SimSun"/>
        </w:rPr>
        <w:t>:</w:t>
      </w:r>
      <w:r w:rsidRPr="00A462B3">
        <w:rPr>
          <w:rFonts w:eastAsia="SimSun"/>
          <w:b/>
          <w:bCs/>
        </w:rPr>
        <w:t xml:space="preserve"> </w:t>
      </w:r>
      <w:r w:rsidRPr="00A462B3">
        <w:rPr>
          <w:rFonts w:eastAsia="SimSun"/>
        </w:rPr>
        <w:t>two antenna port XR UE as specified in TS 38.101-1 [15].</w:t>
      </w:r>
    </w:p>
    <w:p w14:paraId="3FACD559" w14:textId="23604A0A" w:rsidR="00013441" w:rsidRPr="00A462B3" w:rsidRDefault="00013441" w:rsidP="00013441">
      <w:r w:rsidRPr="00A462B3">
        <w:rPr>
          <w:b/>
        </w:rPr>
        <w:t>Acceptable Cell</w:t>
      </w:r>
      <w:r w:rsidRPr="00A462B3">
        <w:rPr>
          <w:bCs/>
        </w:rPr>
        <w:t>:</w:t>
      </w:r>
      <w:r w:rsidRPr="00A462B3">
        <w:t xml:space="preserve"> A cell that satisfies certain conditions as specified in 4.</w:t>
      </w:r>
      <w:r w:rsidR="00CF59EA" w:rsidRPr="00A462B3">
        <w:t>5</w:t>
      </w:r>
      <w:r w:rsidRPr="00A462B3">
        <w:t>.</w:t>
      </w:r>
    </w:p>
    <w:p w14:paraId="648192F8" w14:textId="77777777" w:rsidR="00DC76A2" w:rsidRPr="00A462B3" w:rsidRDefault="00DC76A2" w:rsidP="00DC76A2">
      <w:pPr>
        <w:rPr>
          <w:b/>
        </w:rPr>
      </w:pPr>
      <w:r w:rsidRPr="00A462B3">
        <w:rPr>
          <w:b/>
        </w:rPr>
        <w:t>Allowed CAG list</w:t>
      </w:r>
      <w:r w:rsidRPr="00A462B3">
        <w:rPr>
          <w:bCs/>
        </w:rPr>
        <w:t xml:space="preserve">: </w:t>
      </w:r>
      <w:r w:rsidR="009F6ACB" w:rsidRPr="00A462B3">
        <w:rPr>
          <w:bCs/>
        </w:rPr>
        <w:t>A</w:t>
      </w:r>
      <w:r w:rsidRPr="00A462B3">
        <w:rPr>
          <w:bCs/>
        </w:rPr>
        <w:t xml:space="preserve"> per-PLMN list of CAG Identifiers the UE is allowed to access (see TS 23.501 [</w:t>
      </w:r>
      <w:r w:rsidR="00B31F53" w:rsidRPr="00A462B3">
        <w:rPr>
          <w:bCs/>
        </w:rPr>
        <w:t>10</w:t>
      </w:r>
      <w:r w:rsidRPr="00A462B3">
        <w:rPr>
          <w:bCs/>
        </w:rPr>
        <w:t>])</w:t>
      </w:r>
      <w:r w:rsidRPr="00A462B3">
        <w:rPr>
          <w:b/>
        </w:rPr>
        <w:t>.</w:t>
      </w:r>
    </w:p>
    <w:p w14:paraId="59F0138D" w14:textId="77777777" w:rsidR="00013441" w:rsidRPr="00A462B3" w:rsidRDefault="00013441" w:rsidP="00013441">
      <w:r w:rsidRPr="00A462B3">
        <w:rPr>
          <w:b/>
        </w:rPr>
        <w:t>Available PLMN(s)</w:t>
      </w:r>
      <w:r w:rsidRPr="00A462B3">
        <w:rPr>
          <w:bCs/>
        </w:rPr>
        <w:t>:</w:t>
      </w:r>
      <w:r w:rsidRPr="00A462B3">
        <w:t xml:space="preserve"> One or more PLMN(s) for which the UE has found at least one cell and read its PLMN identity(ies).</w:t>
      </w:r>
    </w:p>
    <w:p w14:paraId="761896C0" w14:textId="77777777" w:rsidR="001A0F83" w:rsidRPr="00A462B3" w:rsidRDefault="001A0F83" w:rsidP="001A0F83">
      <w:pPr>
        <w:rPr>
          <w:rFonts w:eastAsia="MS Mincho"/>
        </w:rPr>
      </w:pPr>
      <w:r w:rsidRPr="00A462B3">
        <w:rPr>
          <w:b/>
        </w:rPr>
        <w:t>Available SNPN(s)</w:t>
      </w:r>
      <w:r w:rsidRPr="00A462B3">
        <w:rPr>
          <w:bCs/>
        </w:rPr>
        <w:t>:</w:t>
      </w:r>
      <w:r w:rsidRPr="00A462B3">
        <w:t xml:space="preserve"> One or more SNPN(s) for which the UE has found at least one cell and read its SNPN identity(ies).</w:t>
      </w:r>
    </w:p>
    <w:p w14:paraId="6A2AF1CB" w14:textId="77777777" w:rsidR="00CF59EA" w:rsidRPr="00A462B3" w:rsidRDefault="00CF59EA" w:rsidP="00CF59EA">
      <w:r w:rsidRPr="00A462B3">
        <w:rPr>
          <w:b/>
        </w:rPr>
        <w:t>Barred Cell</w:t>
      </w:r>
      <w:r w:rsidRPr="00A462B3">
        <w:t>: A cell a UE is not allowed to camp on.</w:t>
      </w:r>
    </w:p>
    <w:p w14:paraId="0C8AF654" w14:textId="77777777" w:rsidR="00DC76A2" w:rsidRPr="00A462B3" w:rsidRDefault="00DC76A2" w:rsidP="00DC76A2">
      <w:r w:rsidRPr="00A462B3">
        <w:rPr>
          <w:b/>
          <w:bCs/>
        </w:rPr>
        <w:t>CAG cell</w:t>
      </w:r>
      <w:r w:rsidRPr="00A462B3">
        <w:t>: A cell broadcasting at least one Closed Access Group Identifier.</w:t>
      </w:r>
    </w:p>
    <w:p w14:paraId="4A18B87A" w14:textId="77777777" w:rsidR="00013441" w:rsidRPr="00A462B3" w:rsidRDefault="00013441" w:rsidP="00013441">
      <w:r w:rsidRPr="00A462B3">
        <w:rPr>
          <w:b/>
        </w:rPr>
        <w:t>Camped on a cell</w:t>
      </w:r>
      <w:r w:rsidRPr="00A462B3">
        <w:rPr>
          <w:bCs/>
        </w:rPr>
        <w:t>:</w:t>
      </w:r>
      <w:r w:rsidRPr="00A462B3">
        <w:t xml:space="preserve"> UE has completed the cell selection/reselection process and has chosen a cell. The UE monitors system information and (in most cases) paging information.</w:t>
      </w:r>
    </w:p>
    <w:p w14:paraId="3169F07F" w14:textId="77777777" w:rsidR="00901D73" w:rsidRPr="00A462B3" w:rsidRDefault="00901D73" w:rsidP="00901D73">
      <w:r w:rsidRPr="00A462B3">
        <w:rPr>
          <w:b/>
        </w:rPr>
        <w:t>Camped on any cell</w:t>
      </w:r>
      <w:r w:rsidRPr="00A462B3">
        <w:t>: UE is in idle mode and has completed the cell selection/reselection process and has chosen a cell irrespective of PLMN identity.</w:t>
      </w:r>
    </w:p>
    <w:p w14:paraId="483BF940" w14:textId="77777777" w:rsidR="00DC76A2" w:rsidRPr="00A462B3" w:rsidRDefault="00DC76A2" w:rsidP="00DC76A2">
      <w:r w:rsidRPr="00A462B3">
        <w:rPr>
          <w:b/>
          <w:bCs/>
        </w:rPr>
        <w:t>Closed Access Group Identifier</w:t>
      </w:r>
      <w:r w:rsidRPr="00A462B3">
        <w:t xml:space="preserve">: </w:t>
      </w:r>
      <w:r w:rsidR="009F6ACB" w:rsidRPr="00A462B3">
        <w:t xml:space="preserve">Identifier of </w:t>
      </w:r>
      <w:r w:rsidRPr="00A462B3">
        <w:t>a CAG within a PLMN.</w:t>
      </w:r>
    </w:p>
    <w:p w14:paraId="04E2413D" w14:textId="77777777" w:rsidR="00BD1B28" w:rsidRPr="00A462B3" w:rsidRDefault="00013441" w:rsidP="00BD1B28">
      <w:pPr>
        <w:rPr>
          <w:rFonts w:eastAsia="SimSun"/>
        </w:rPr>
      </w:pPr>
      <w:r w:rsidRPr="00A462B3">
        <w:rPr>
          <w:b/>
        </w:rPr>
        <w:t>Commercial Mobile Alert System</w:t>
      </w:r>
      <w:r w:rsidRPr="00A462B3">
        <w:rPr>
          <w:bCs/>
        </w:rPr>
        <w:t>:</w:t>
      </w:r>
      <w:r w:rsidRPr="00A462B3">
        <w:t xml:space="preserve"> Public Warning System that delivers </w:t>
      </w:r>
      <w:r w:rsidRPr="00A462B3">
        <w:rPr>
          <w:i/>
        </w:rPr>
        <w:t>Warning Notifications</w:t>
      </w:r>
      <w:r w:rsidRPr="00A462B3">
        <w:t xml:space="preserve"> provided by </w:t>
      </w:r>
      <w:r w:rsidRPr="00A462B3">
        <w:rPr>
          <w:i/>
        </w:rPr>
        <w:t>Warning Notification Providers</w:t>
      </w:r>
      <w:r w:rsidRPr="00A462B3">
        <w:t xml:space="preserve"> to CMAS capable UEs.</w:t>
      </w:r>
    </w:p>
    <w:p w14:paraId="0AFA2BA9" w14:textId="77777777" w:rsidR="00353C23" w:rsidRPr="00A462B3" w:rsidRDefault="00353C23" w:rsidP="00353C23">
      <w:pPr>
        <w:rPr>
          <w:b/>
          <w:lang w:eastAsia="zh-CN"/>
        </w:rPr>
      </w:pPr>
      <w:r w:rsidRPr="00A462B3">
        <w:rPr>
          <w:b/>
          <w:lang w:eastAsia="zh-CN"/>
        </w:rPr>
        <w:t>Earth-fixed cell:</w:t>
      </w:r>
      <w:r w:rsidRPr="00A462B3">
        <w:rPr>
          <w:lang w:eastAsia="zh-CN"/>
        </w:rPr>
        <w:t xml:space="preserve"> An NTN cell fixed with respect to a certain geographic area on the earth all the time. It can be provisioned by beam(s) continuously covering the same geographical areas all the time (e.g., the case of GSO satellites).</w:t>
      </w:r>
    </w:p>
    <w:p w14:paraId="3FD5E02C" w14:textId="6DBD0D94" w:rsidR="00013441" w:rsidRPr="00A462B3" w:rsidRDefault="00BD1B28" w:rsidP="00BD1B28">
      <w:r w:rsidRPr="00A462B3">
        <w:rPr>
          <w:rFonts w:eastAsia="SimSun"/>
          <w:b/>
        </w:rPr>
        <w:t>Earth-moving cell</w:t>
      </w:r>
      <w:r w:rsidRPr="00A462B3">
        <w:rPr>
          <w:rFonts w:eastAsia="SimSun"/>
        </w:rPr>
        <w:t>:</w:t>
      </w:r>
      <w:r w:rsidRPr="00A462B3">
        <w:t xml:space="preserve"> </w:t>
      </w:r>
      <w:r w:rsidRPr="00A462B3">
        <w:rPr>
          <w:rFonts w:eastAsia="SimSun"/>
        </w:rPr>
        <w:t xml:space="preserve">An NTN cell moving on the ground. </w:t>
      </w:r>
      <w:r w:rsidR="00353C23" w:rsidRPr="00A462B3">
        <w:rPr>
          <w:rFonts w:eastAsia="SimSun"/>
        </w:rPr>
        <w:t>It</w:t>
      </w:r>
      <w:r w:rsidRPr="00A462B3">
        <w:rPr>
          <w:rFonts w:eastAsia="SimSun"/>
        </w:rPr>
        <w:t xml:space="preserve"> can be provisioned by beam(s) whose coverage area slides over the Earth surface (e.g., the case of NGSO satellites generating fixed or non-steerable beams).</w:t>
      </w:r>
    </w:p>
    <w:p w14:paraId="0B05BC3F" w14:textId="77777777" w:rsidR="00B31F53" w:rsidRPr="00A462B3" w:rsidRDefault="00B31F53" w:rsidP="00B31F53">
      <w:pPr>
        <w:rPr>
          <w:b/>
          <w:bCs/>
        </w:rPr>
      </w:pPr>
      <w:r w:rsidRPr="00A462B3">
        <w:rPr>
          <w:b/>
        </w:rPr>
        <w:lastRenderedPageBreak/>
        <w:t>eCall Only Mode</w:t>
      </w:r>
      <w:r w:rsidRPr="00A462B3">
        <w:rPr>
          <w:bCs/>
        </w:rPr>
        <w:t>:</w:t>
      </w:r>
      <w:r w:rsidRPr="00A462B3">
        <w:t xml:space="preserve"> A UE configuration option that allows the UE to register at 5GC and register in IMS to perform only eCall Over IMS, and a non-emergency</w:t>
      </w:r>
      <w:r w:rsidRPr="00A462B3">
        <w:rPr>
          <w:b/>
        </w:rPr>
        <w:t xml:space="preserve"> </w:t>
      </w:r>
      <w:r w:rsidRPr="00A462B3">
        <w:t>IMS call for test and/or terminal reconfiguration services.</w:t>
      </w:r>
    </w:p>
    <w:p w14:paraId="76138291" w14:textId="77777777" w:rsidR="00CF59EA" w:rsidRPr="00A462B3" w:rsidRDefault="00CF59EA" w:rsidP="00CF59EA">
      <w:pPr>
        <w:rPr>
          <w:b/>
          <w:bCs/>
        </w:rPr>
      </w:pPr>
      <w:r w:rsidRPr="00A462B3">
        <w:rPr>
          <w:b/>
          <w:bCs/>
        </w:rPr>
        <w:t>EHPLMN</w:t>
      </w:r>
      <w:r w:rsidRPr="00A462B3">
        <w:t>:</w:t>
      </w:r>
      <w:r w:rsidRPr="00A462B3">
        <w:rPr>
          <w:b/>
          <w:bCs/>
        </w:rPr>
        <w:t xml:space="preserve"> </w:t>
      </w:r>
      <w:r w:rsidRPr="00A462B3">
        <w:rPr>
          <w:bCs/>
        </w:rPr>
        <w:t>Any of the PLMN entries contained in the Equivalent HPLMN list TS 23.122 [9].</w:t>
      </w:r>
    </w:p>
    <w:p w14:paraId="69BEBAFF" w14:textId="77777777" w:rsidR="00263CB4" w:rsidRPr="00A462B3" w:rsidRDefault="00CF59EA" w:rsidP="00263CB4">
      <w:pPr>
        <w:rPr>
          <w:bCs/>
        </w:rPr>
      </w:pPr>
      <w:r w:rsidRPr="00A462B3">
        <w:rPr>
          <w:b/>
          <w:bCs/>
        </w:rPr>
        <w:t>Equivalent PLMN list</w:t>
      </w:r>
      <w:r w:rsidRPr="00A462B3">
        <w:t>:</w:t>
      </w:r>
      <w:r w:rsidRPr="00A462B3">
        <w:rPr>
          <w:b/>
          <w:bCs/>
        </w:rPr>
        <w:t xml:space="preserve"> </w:t>
      </w:r>
      <w:r w:rsidRPr="00A462B3">
        <w:rPr>
          <w:bCs/>
        </w:rPr>
        <w:t>List of PLMNs considered as equivalent by the UE for cell selection, cell reselection, and handover according to the information provided by the NAS.</w:t>
      </w:r>
    </w:p>
    <w:p w14:paraId="6584F207" w14:textId="5518BEF3" w:rsidR="00CF59EA" w:rsidRPr="00A462B3" w:rsidRDefault="00263CB4" w:rsidP="00263CB4">
      <w:pPr>
        <w:rPr>
          <w:bCs/>
        </w:rPr>
      </w:pPr>
      <w:r w:rsidRPr="00A462B3">
        <w:rPr>
          <w:b/>
          <w:bCs/>
        </w:rPr>
        <w:t>Equivalent SNPN list</w:t>
      </w:r>
      <w:r w:rsidRPr="00A462B3">
        <w:t>:</w:t>
      </w:r>
      <w:r w:rsidRPr="00A462B3">
        <w:rPr>
          <w:b/>
          <w:bCs/>
        </w:rPr>
        <w:t xml:space="preserve"> </w:t>
      </w:r>
      <w:r w:rsidRPr="00A462B3">
        <w:rPr>
          <w:bCs/>
        </w:rPr>
        <w:t>List of SNPNs considered as equivalent by the UE for cell selection, cell reselection, and handover according to the information provided by the NAS.</w:t>
      </w:r>
    </w:p>
    <w:p w14:paraId="65825699" w14:textId="12F1311D" w:rsidR="00287EF3" w:rsidRPr="00A462B3" w:rsidRDefault="00287EF3" w:rsidP="00287EF3">
      <w:pPr>
        <w:rPr>
          <w:bCs/>
        </w:rPr>
      </w:pPr>
      <w:r w:rsidRPr="00A462B3">
        <w:rPr>
          <w:b/>
          <w:bCs/>
        </w:rPr>
        <w:t>eRedCap UE</w:t>
      </w:r>
      <w:r w:rsidRPr="00A462B3">
        <w:t>:</w:t>
      </w:r>
      <w:r w:rsidRPr="00A462B3">
        <w:rPr>
          <w:b/>
          <w:bCs/>
        </w:rPr>
        <w:t xml:space="preserve"> </w:t>
      </w:r>
      <w:r w:rsidRPr="00A462B3">
        <w:rPr>
          <w:bCs/>
        </w:rPr>
        <w:t>A UE with enhanced reduced capabilities as specified in clause 4.2.</w:t>
      </w:r>
      <w:r w:rsidR="00484F37" w:rsidRPr="00A462B3">
        <w:rPr>
          <w:bCs/>
        </w:rPr>
        <w:t>22</w:t>
      </w:r>
      <w:r w:rsidRPr="00A462B3">
        <w:rPr>
          <w:bCs/>
        </w:rPr>
        <w:t xml:space="preserve"> in TS 38.306 [24].</w:t>
      </w:r>
    </w:p>
    <w:p w14:paraId="3845F266" w14:textId="77777777" w:rsidR="00013441" w:rsidRPr="00A462B3" w:rsidRDefault="00013441" w:rsidP="00013441">
      <w:r w:rsidRPr="00A462B3">
        <w:rPr>
          <w:b/>
        </w:rPr>
        <w:t>Home PLMN</w:t>
      </w:r>
      <w:r w:rsidRPr="00A462B3">
        <w:rPr>
          <w:bCs/>
        </w:rPr>
        <w:t>:</w:t>
      </w:r>
      <w:r w:rsidRPr="00A462B3">
        <w:t xml:space="preserve"> A PLMN where the Mobile Country Code (MCC) and Mobile Network Code (MNC) of the PLMN identity are the same as the MCC and MNC of the IMSI.</w:t>
      </w:r>
    </w:p>
    <w:p w14:paraId="5DBA6278" w14:textId="77777777" w:rsidR="004B0995" w:rsidRPr="00A462B3" w:rsidRDefault="009C11C4" w:rsidP="004B0995">
      <w:pPr>
        <w:rPr>
          <w:rFonts w:eastAsia="MS Mincho"/>
        </w:rPr>
      </w:pPr>
      <w:r w:rsidRPr="00A462B3">
        <w:rPr>
          <w:rFonts w:eastAsia="MS Mincho"/>
          <w:b/>
        </w:rPr>
        <w:t>HSDN cell</w:t>
      </w:r>
      <w:r w:rsidRPr="00A462B3">
        <w:rPr>
          <w:rFonts w:eastAsia="MS Mincho"/>
        </w:rPr>
        <w:t>: A cell that has higher priority than other cells for cell reselection for HSDN capable UE in a High-mobility state.</w:t>
      </w:r>
    </w:p>
    <w:p w14:paraId="33FC2142" w14:textId="1522F43D" w:rsidR="009C11C4" w:rsidRPr="00A462B3" w:rsidRDefault="004B0995" w:rsidP="009C11C4">
      <w:pPr>
        <w:rPr>
          <w:rFonts w:eastAsia="MS Mincho"/>
        </w:rPr>
      </w:pPr>
      <w:r w:rsidRPr="00A462B3">
        <w:rPr>
          <w:rFonts w:eastAsia="MS Mincho"/>
          <w:b/>
          <w:bCs/>
        </w:rPr>
        <w:t>Mobile-IAB cell</w:t>
      </w:r>
      <w:r w:rsidRPr="00A462B3">
        <w:rPr>
          <w:rFonts w:eastAsia="MS Mincho"/>
        </w:rPr>
        <w:t>:</w:t>
      </w:r>
      <w:r w:rsidRPr="00A462B3">
        <w:t xml:space="preserve"> As defined in TS 38.300 [2]</w:t>
      </w:r>
      <w:r w:rsidRPr="00A462B3">
        <w:rPr>
          <w:rFonts w:eastAsia="MS Mincho"/>
        </w:rPr>
        <w:t>.</w:t>
      </w:r>
    </w:p>
    <w:p w14:paraId="6E71168F" w14:textId="77777777" w:rsidR="00DC76A2" w:rsidRPr="00A462B3" w:rsidRDefault="00DC76A2" w:rsidP="00DC76A2">
      <w:r w:rsidRPr="00A462B3">
        <w:rPr>
          <w:b/>
          <w:bCs/>
        </w:rPr>
        <w:t>Network Identifier</w:t>
      </w:r>
      <w:r w:rsidRPr="00A462B3">
        <w:t xml:space="preserve">: </w:t>
      </w:r>
      <w:r w:rsidR="009F6ACB" w:rsidRPr="00A462B3">
        <w:t>Identifier of</w:t>
      </w:r>
      <w:r w:rsidRPr="00A462B3">
        <w:t xml:space="preserve"> an SNPN in combination with a PLMN ID (TS 23.501 [</w:t>
      </w:r>
      <w:r w:rsidR="00B31F53" w:rsidRPr="00A462B3">
        <w:t>10</w:t>
      </w:r>
      <w:r w:rsidRPr="00A462B3">
        <w:t>]).</w:t>
      </w:r>
    </w:p>
    <w:p w14:paraId="037B4E2F" w14:textId="77777777" w:rsidR="00DC76A2" w:rsidRPr="00A462B3" w:rsidRDefault="00DC76A2" w:rsidP="00DC76A2">
      <w:pPr>
        <w:rPr>
          <w:bCs/>
        </w:rPr>
      </w:pPr>
      <w:r w:rsidRPr="00A462B3">
        <w:rPr>
          <w:b/>
        </w:rPr>
        <w:t>Non-Public Network</w:t>
      </w:r>
      <w:r w:rsidRPr="00A462B3">
        <w:rPr>
          <w:bCs/>
        </w:rPr>
        <w:t>:</w:t>
      </w:r>
      <w:r w:rsidRPr="00A462B3">
        <w:t xml:space="preserve"> A</w:t>
      </w:r>
      <w:r w:rsidRPr="00A462B3">
        <w:rPr>
          <w:lang w:eastAsia="zh-CN"/>
        </w:rPr>
        <w:t xml:space="preserve"> network deployed for non-public use, as defined in TS 22.261 [12]</w:t>
      </w:r>
      <w:r w:rsidRPr="00A462B3">
        <w:rPr>
          <w:bCs/>
        </w:rPr>
        <w:t>.</w:t>
      </w:r>
    </w:p>
    <w:p w14:paraId="4FF01BEF" w14:textId="77777777" w:rsidR="009200E6" w:rsidRPr="00A462B3" w:rsidRDefault="009200E6" w:rsidP="009200E6">
      <w:pPr>
        <w:rPr>
          <w:b/>
          <w:bCs/>
        </w:rPr>
      </w:pPr>
      <w:r w:rsidRPr="00A462B3">
        <w:rPr>
          <w:b/>
          <w:bCs/>
        </w:rPr>
        <w:t>Non-terrestrial network</w:t>
      </w:r>
      <w:r w:rsidRPr="00A462B3">
        <w:rPr>
          <w:rFonts w:eastAsia="SimSun"/>
        </w:rPr>
        <w:t xml:space="preserve">: </w:t>
      </w:r>
      <w:r w:rsidRPr="00A462B3">
        <w:rPr>
          <w:bCs/>
        </w:rPr>
        <w:t>An NG-RAN consisting of gNBs, which provides non-terrestrial NR access to UEs by means of an NTN payload embarked on an airborne or space-borne NTN vehicle and an NTN Gateway.</w:t>
      </w:r>
    </w:p>
    <w:p w14:paraId="7DC0ED49" w14:textId="4E85AE44" w:rsidR="000F0550" w:rsidRPr="00A462B3" w:rsidRDefault="003E70C7" w:rsidP="000F0550">
      <w:pPr>
        <w:rPr>
          <w:rFonts w:eastAsia="Malgun Gothic"/>
          <w:lang w:eastAsia="ko-KR"/>
        </w:rPr>
      </w:pPr>
      <w:r w:rsidRPr="00A462B3">
        <w:rPr>
          <w:b/>
        </w:rPr>
        <w:t>NR sidelink</w:t>
      </w:r>
      <w:r w:rsidRPr="00A462B3">
        <w:rPr>
          <w:b/>
          <w:lang w:eastAsia="ko-KR"/>
        </w:rPr>
        <w:t xml:space="preserve"> </w:t>
      </w:r>
      <w:r w:rsidRPr="00A462B3">
        <w:rPr>
          <w:rFonts w:eastAsia="SimSun"/>
          <w:b/>
          <w:lang w:eastAsia="zh-CN"/>
        </w:rPr>
        <w:t>c</w:t>
      </w:r>
      <w:r w:rsidRPr="00A462B3">
        <w:rPr>
          <w:b/>
          <w:lang w:eastAsia="ko-KR"/>
        </w:rPr>
        <w:t>ommunication</w:t>
      </w:r>
      <w:r w:rsidRPr="00A462B3">
        <w:t>:</w:t>
      </w:r>
      <w:r w:rsidRPr="00A462B3">
        <w:rPr>
          <w:rFonts w:eastAsia="Malgun Gothic"/>
          <w:lang w:eastAsia="ko-KR"/>
        </w:rPr>
        <w:t xml:space="preserve"> </w:t>
      </w:r>
      <w:r w:rsidRPr="00A462B3">
        <w:t>AS functionality enabling at least V2X Communication as defined in TS 23.287 [16]</w:t>
      </w:r>
      <w:r w:rsidR="00741970" w:rsidRPr="00A462B3">
        <w:t xml:space="preserve"> </w:t>
      </w:r>
      <w:r w:rsidR="00741970" w:rsidRPr="00A462B3">
        <w:rPr>
          <w:rFonts w:eastAsia="Malgun Gothic"/>
          <w:lang w:eastAsia="ko-KR"/>
        </w:rPr>
        <w:t>and/or A2X Communication as defined in TS 23.256 [26]</w:t>
      </w:r>
      <w:r w:rsidRPr="00A462B3">
        <w:t xml:space="preserve">, </w:t>
      </w:r>
      <w:r w:rsidR="000F0550" w:rsidRPr="00A462B3">
        <w:t>and ProSe communication (including ProSe non-Relay</w:t>
      </w:r>
      <w:r w:rsidR="00D12FFF" w:rsidRPr="00A462B3">
        <w:t>,</w:t>
      </w:r>
      <w:r w:rsidR="000F0550" w:rsidRPr="00A462B3">
        <w:t xml:space="preserve"> UE-to-Network Relay communication</w:t>
      </w:r>
      <w:r w:rsidR="00D12FFF" w:rsidRPr="00A462B3">
        <w:t xml:space="preserve"> and, UE-to-UE Relay communication including UE-to-UE Relay communication with integrated discovery</w:t>
      </w:r>
      <w:r w:rsidR="000F0550" w:rsidRPr="00A462B3">
        <w:t xml:space="preserve">) as defined in TS 23.304 [22], </w:t>
      </w:r>
      <w:r w:rsidRPr="00A462B3">
        <w:t>between two or more nearby UEs, using NR technology but not traversing any network node</w:t>
      </w:r>
      <w:r w:rsidRPr="00A462B3">
        <w:rPr>
          <w:rFonts w:eastAsia="Malgun Gothic"/>
          <w:lang w:eastAsia="ko-KR"/>
        </w:rPr>
        <w:t>.</w:t>
      </w:r>
    </w:p>
    <w:p w14:paraId="2C7319A6" w14:textId="7645A8C3" w:rsidR="003E70C7" w:rsidRPr="00A462B3" w:rsidRDefault="000F0550" w:rsidP="000F0550">
      <w:pPr>
        <w:rPr>
          <w:rFonts w:eastAsia="Malgun Gothic"/>
          <w:lang w:eastAsia="ko-KR"/>
        </w:rPr>
      </w:pPr>
      <w:r w:rsidRPr="00A462B3">
        <w:rPr>
          <w:rFonts w:eastAsia="Malgun Gothic"/>
          <w:b/>
          <w:bCs/>
          <w:lang w:eastAsia="ko-KR"/>
        </w:rPr>
        <w:t>NR sidelink discovery</w:t>
      </w:r>
      <w:r w:rsidRPr="00A462B3">
        <w:rPr>
          <w:rFonts w:eastAsia="Malgun Gothic"/>
          <w:lang w:eastAsia="ko-KR"/>
        </w:rPr>
        <w:t>: AS functionality enabling ProSe non-Relay Discovery</w:t>
      </w:r>
      <w:r w:rsidR="00D12FFF" w:rsidRPr="00A462B3">
        <w:rPr>
          <w:rFonts w:eastAsia="Malgun Gothic"/>
          <w:lang w:eastAsia="ko-KR"/>
        </w:rPr>
        <w:t>,</w:t>
      </w:r>
      <w:r w:rsidRPr="00A462B3">
        <w:rPr>
          <w:rFonts w:eastAsia="Malgun Gothic"/>
          <w:lang w:eastAsia="ko-KR"/>
        </w:rPr>
        <w:t xml:space="preserve"> ProSe UE-to-Network Relay discovery</w:t>
      </w:r>
      <w:r w:rsidR="00D12FFF" w:rsidRPr="00A462B3">
        <w:rPr>
          <w:rFonts w:eastAsia="Malgun Gothic"/>
          <w:lang w:eastAsia="ko-KR"/>
        </w:rPr>
        <w:t xml:space="preserve"> and ProSe UE-to-UE Relay discovery</w:t>
      </w:r>
      <w:r w:rsidRPr="00A462B3">
        <w:rPr>
          <w:rFonts w:eastAsia="Malgun Gothic"/>
          <w:lang w:eastAsia="ko-KR"/>
        </w:rPr>
        <w:t xml:space="preserve"> for Proximity based Services as defined in TS 23.304 [22] between two or more nearby UEs, using NR technology but not traversing any network node.</w:t>
      </w:r>
    </w:p>
    <w:p w14:paraId="56ABAE19" w14:textId="77777777" w:rsidR="00013441" w:rsidRPr="00A462B3" w:rsidRDefault="00013441" w:rsidP="00013441">
      <w:r w:rsidRPr="00A462B3">
        <w:rPr>
          <w:b/>
        </w:rPr>
        <w:t>Process</w:t>
      </w:r>
      <w:r w:rsidRPr="00A462B3">
        <w:rPr>
          <w:bCs/>
        </w:rPr>
        <w:t xml:space="preserve">: </w:t>
      </w:r>
      <w:r w:rsidRPr="00A462B3">
        <w:t xml:space="preserve">A local action in the UE invoked by </w:t>
      </w:r>
      <w:r w:rsidR="004E3C84" w:rsidRPr="00A462B3">
        <w:t>an</w:t>
      </w:r>
      <w:r w:rsidRPr="00A462B3">
        <w:t xml:space="preserve"> RRC procedure or an </w:t>
      </w:r>
      <w:r w:rsidR="000322A7" w:rsidRPr="00A462B3">
        <w:t>RRC_IDLE</w:t>
      </w:r>
      <w:r w:rsidR="00487DDA" w:rsidRPr="00A462B3">
        <w:t xml:space="preserve"> or </w:t>
      </w:r>
      <w:r w:rsidR="0045119A" w:rsidRPr="00A462B3">
        <w:t>RRC_INACTIVE state</w:t>
      </w:r>
      <w:r w:rsidRPr="00A462B3">
        <w:t xml:space="preserve"> procedure.</w:t>
      </w:r>
    </w:p>
    <w:p w14:paraId="2F70844E" w14:textId="1B84EE50" w:rsidR="009200E6" w:rsidRPr="00A462B3" w:rsidRDefault="009200E6" w:rsidP="009200E6">
      <w:pPr>
        <w:rPr>
          <w:rFonts w:eastAsia="SimSun"/>
          <w:b/>
        </w:rPr>
      </w:pPr>
      <w:r w:rsidRPr="00A462B3">
        <w:rPr>
          <w:rFonts w:eastAsia="SimSun"/>
          <w:b/>
        </w:rPr>
        <w:t>Quasi</w:t>
      </w:r>
      <w:r w:rsidR="008E5BE3" w:rsidRPr="00A462B3">
        <w:rPr>
          <w:rFonts w:eastAsia="SimSun"/>
          <w:b/>
        </w:rPr>
        <w:t>-</w:t>
      </w:r>
      <w:r w:rsidR="00353C23" w:rsidRPr="00A462B3">
        <w:rPr>
          <w:rFonts w:eastAsia="SimSun"/>
          <w:b/>
        </w:rPr>
        <w:t>E</w:t>
      </w:r>
      <w:r w:rsidRPr="00A462B3">
        <w:rPr>
          <w:rFonts w:eastAsia="SimSun"/>
          <w:b/>
        </w:rPr>
        <w:t>arth fixed cell</w:t>
      </w:r>
      <w:r w:rsidRPr="00A462B3">
        <w:rPr>
          <w:rFonts w:eastAsia="SimSun"/>
          <w:bCs/>
        </w:rPr>
        <w:t>: An NTN cell f</w:t>
      </w:r>
      <w:r w:rsidRPr="00A462B3">
        <w:rPr>
          <w:rFonts w:eastAsia="SimSun"/>
        </w:rPr>
        <w:t xml:space="preserve">ixed with respect to a certain </w:t>
      </w:r>
      <w:r w:rsidRPr="00A462B3">
        <w:t>geographic area</w:t>
      </w:r>
      <w:r w:rsidRPr="00A462B3">
        <w:rPr>
          <w:rFonts w:eastAsia="SimSun"/>
        </w:rPr>
        <w:t xml:space="preserve"> on the earth during a certain time duration. </w:t>
      </w:r>
      <w:r w:rsidR="00353C23" w:rsidRPr="00A462B3">
        <w:rPr>
          <w:rFonts w:eastAsia="SimSun"/>
        </w:rPr>
        <w:t>It</w:t>
      </w:r>
      <w:r w:rsidRPr="00A462B3">
        <w:rPr>
          <w:rFonts w:eastAsia="SimSun"/>
        </w:rPr>
        <w:t xml:space="preserve"> can be provisioned by beam(s) covering one geographic area for a limited period and a different geographic area during another period (e.g., the case of NGSO satellites generating steerable beams).</w:t>
      </w:r>
    </w:p>
    <w:p w14:paraId="1342E926" w14:textId="77777777" w:rsidR="00013441" w:rsidRPr="00A462B3" w:rsidRDefault="00013441" w:rsidP="00013441">
      <w:r w:rsidRPr="00A462B3">
        <w:rPr>
          <w:b/>
        </w:rPr>
        <w:t>Radio Access Technology</w:t>
      </w:r>
      <w:r w:rsidRPr="00A462B3">
        <w:rPr>
          <w:bCs/>
        </w:rPr>
        <w:t>:</w:t>
      </w:r>
      <w:r w:rsidRPr="00A462B3">
        <w:t xml:space="preserve"> Type of technology used for radio access, for instance </w:t>
      </w:r>
      <w:r w:rsidR="005442FA" w:rsidRPr="00A462B3">
        <w:t xml:space="preserve">NR or </w:t>
      </w:r>
      <w:r w:rsidRPr="00A462B3">
        <w:t>E-UTRA.</w:t>
      </w:r>
    </w:p>
    <w:p w14:paraId="0B91AE60" w14:textId="0FCF333D" w:rsidR="00137069" w:rsidRPr="00A462B3" w:rsidRDefault="00137069" w:rsidP="00137069">
      <w:pPr>
        <w:textAlignment w:val="auto"/>
        <w:rPr>
          <w:rFonts w:eastAsia="DengXian"/>
          <w:lang w:eastAsia="zh-CN"/>
        </w:rPr>
      </w:pPr>
      <w:r w:rsidRPr="00A462B3">
        <w:rPr>
          <w:rFonts w:eastAsia="DengXian"/>
          <w:b/>
          <w:lang w:eastAsia="zh-CN"/>
        </w:rPr>
        <w:t>Ranging/Sidelink Positioning</w:t>
      </w:r>
      <w:r w:rsidRPr="00A462B3">
        <w:rPr>
          <w:rFonts w:eastAsia="DengXian"/>
          <w:bCs/>
          <w:lang w:eastAsia="zh-CN"/>
        </w:rPr>
        <w:t xml:space="preserve">: </w:t>
      </w:r>
      <w:r w:rsidRPr="00A462B3">
        <w:rPr>
          <w:rFonts w:eastAsia="DengXian"/>
          <w:lang w:eastAsia="zh-CN"/>
        </w:rPr>
        <w:t>AS functionality enabling ranging-based services and sidelink positioning as defined in TS 23.586 [25].</w:t>
      </w:r>
    </w:p>
    <w:p w14:paraId="297361A6" w14:textId="07573C42" w:rsidR="00824AF9" w:rsidRPr="00A462B3" w:rsidRDefault="00824AF9" w:rsidP="00824AF9">
      <w:r w:rsidRPr="00A462B3">
        <w:rPr>
          <w:b/>
          <w:bCs/>
        </w:rPr>
        <w:t>RedCap UE:</w:t>
      </w:r>
      <w:r w:rsidRPr="00A462B3">
        <w:t xml:space="preserve"> A UE with reduced capabilities as specified in clause 4.2.</w:t>
      </w:r>
      <w:r w:rsidR="008E5BE3" w:rsidRPr="00A462B3">
        <w:t>21</w:t>
      </w:r>
      <w:r w:rsidRPr="00A462B3">
        <w:t xml:space="preserve"> in TS 38.306 </w:t>
      </w:r>
      <w:r w:rsidR="00092712" w:rsidRPr="00A462B3">
        <w:t>[24]</w:t>
      </w:r>
      <w:r w:rsidRPr="00A462B3">
        <w:t>.</w:t>
      </w:r>
    </w:p>
    <w:p w14:paraId="08F71825" w14:textId="77777777" w:rsidR="00013441" w:rsidRPr="00A462B3" w:rsidRDefault="00013441" w:rsidP="00013441">
      <w:pPr>
        <w:rPr>
          <w:b/>
        </w:rPr>
      </w:pPr>
      <w:r w:rsidRPr="00A462B3">
        <w:rPr>
          <w:b/>
        </w:rPr>
        <w:t>Registration Area</w:t>
      </w:r>
      <w:r w:rsidRPr="00A462B3">
        <w:t>: (NAS) registration area is an area in which the UE may roam without a need to perform location registration, which is a NAS procedure.</w:t>
      </w:r>
    </w:p>
    <w:p w14:paraId="0A6605E8" w14:textId="77777777" w:rsidR="00CF59EA" w:rsidRPr="00A462B3" w:rsidRDefault="00CF59EA" w:rsidP="00CF59EA">
      <w:r w:rsidRPr="00A462B3">
        <w:rPr>
          <w:b/>
        </w:rPr>
        <w:t>Registered PLMN</w:t>
      </w:r>
      <w:r w:rsidRPr="00A462B3">
        <w:rPr>
          <w:bCs/>
        </w:rPr>
        <w:t>:</w:t>
      </w:r>
      <w:r w:rsidRPr="00A462B3">
        <w:t xml:space="preserve"> This is the PLMN on which certain Location Registration outcomes have occurred</w:t>
      </w:r>
      <w:r w:rsidR="00E8452D" w:rsidRPr="00A462B3">
        <w:t>, as specified in</w:t>
      </w:r>
      <w:r w:rsidRPr="00A462B3">
        <w:t xml:space="preserve"> TS 23.122 [9].</w:t>
      </w:r>
    </w:p>
    <w:p w14:paraId="06FD4D2E" w14:textId="77777777" w:rsidR="00DC76A2" w:rsidRPr="00A462B3" w:rsidRDefault="00DC76A2" w:rsidP="00DC76A2">
      <w:r w:rsidRPr="00A462B3">
        <w:rPr>
          <w:b/>
          <w:bCs/>
        </w:rPr>
        <w:t>Registered SNPN</w:t>
      </w:r>
      <w:r w:rsidRPr="00A462B3">
        <w:t>: This is the SNPN on which certain Location Registration outcomes have occurred, as specified in TS 23.122 [9].</w:t>
      </w:r>
    </w:p>
    <w:p w14:paraId="3E86A485" w14:textId="77777777" w:rsidR="00CF59EA" w:rsidRPr="00A462B3" w:rsidRDefault="00CF59EA" w:rsidP="00CF59EA">
      <w:r w:rsidRPr="00A462B3">
        <w:rPr>
          <w:b/>
        </w:rPr>
        <w:t>Reserved Cell</w:t>
      </w:r>
      <w:r w:rsidRPr="00A462B3">
        <w:t>: A cell on which camping is not allowed, except for particular UEs, if so indicated in the system information.</w:t>
      </w:r>
    </w:p>
    <w:p w14:paraId="4E624EBE" w14:textId="77777777" w:rsidR="00013441" w:rsidRPr="00A462B3" w:rsidRDefault="00013441" w:rsidP="00013441">
      <w:r w:rsidRPr="00A462B3">
        <w:rPr>
          <w:b/>
        </w:rPr>
        <w:t>Selected PLMN</w:t>
      </w:r>
      <w:r w:rsidRPr="00A462B3">
        <w:rPr>
          <w:bCs/>
        </w:rPr>
        <w:t>:</w:t>
      </w:r>
      <w:r w:rsidRPr="00A462B3">
        <w:t xml:space="preserve"> This is the PLMN that has been selected by the NAS, either manually or automatically.</w:t>
      </w:r>
    </w:p>
    <w:p w14:paraId="2C73B35B" w14:textId="77777777" w:rsidR="00DC76A2" w:rsidRPr="00A462B3" w:rsidRDefault="00DC76A2" w:rsidP="00DC76A2">
      <w:r w:rsidRPr="00A462B3">
        <w:rPr>
          <w:b/>
          <w:bCs/>
        </w:rPr>
        <w:t>Selected SNPN</w:t>
      </w:r>
      <w:r w:rsidRPr="00A462B3">
        <w:t>: This is the SNPN that has been selected by the NAS, either manually or automatically.</w:t>
      </w:r>
    </w:p>
    <w:p w14:paraId="6DB465D9" w14:textId="77777777" w:rsidR="00013441" w:rsidRPr="00A462B3" w:rsidRDefault="00013441" w:rsidP="00013441">
      <w:r w:rsidRPr="00A462B3">
        <w:rPr>
          <w:b/>
        </w:rPr>
        <w:lastRenderedPageBreak/>
        <w:t>Serving cell</w:t>
      </w:r>
      <w:r w:rsidRPr="00A462B3">
        <w:rPr>
          <w:bCs/>
        </w:rPr>
        <w:t>:</w:t>
      </w:r>
      <w:r w:rsidRPr="00A462B3">
        <w:t xml:space="preserve"> The cell on which the UE is camped.</w:t>
      </w:r>
    </w:p>
    <w:p w14:paraId="3CB43416" w14:textId="77777777" w:rsidR="003E70C7" w:rsidRPr="00A462B3" w:rsidRDefault="003E70C7" w:rsidP="003E70C7">
      <w:r w:rsidRPr="00A462B3">
        <w:rPr>
          <w:rFonts w:eastAsia="SimSun"/>
          <w:b/>
          <w:bCs/>
          <w:lang w:eastAsia="zh-CN"/>
        </w:rPr>
        <w:t>Sidelink</w:t>
      </w:r>
      <w:r w:rsidRPr="00A462B3">
        <w:rPr>
          <w:rFonts w:eastAsia="SimSun"/>
          <w:lang w:eastAsia="zh-CN"/>
        </w:rPr>
        <w:t xml:space="preserve">: </w:t>
      </w:r>
      <w:r w:rsidRPr="00A462B3">
        <w:t>UE to UE interface for</w:t>
      </w:r>
      <w:r w:rsidRPr="00A462B3">
        <w:rPr>
          <w:rFonts w:eastAsia="SimSun"/>
          <w:lang w:eastAsia="zh-CN"/>
        </w:rPr>
        <w:t xml:space="preserve"> V2X sidelink communication defined in TS 23.287[16].</w:t>
      </w:r>
    </w:p>
    <w:p w14:paraId="683F0C60" w14:textId="77777777" w:rsidR="00DC76A2" w:rsidRPr="00A462B3" w:rsidRDefault="00DC76A2" w:rsidP="00DC76A2">
      <w:pPr>
        <w:rPr>
          <w:bCs/>
        </w:rPr>
      </w:pPr>
      <w:r w:rsidRPr="00A462B3">
        <w:rPr>
          <w:b/>
        </w:rPr>
        <w:t>SNPN Access Mode</w:t>
      </w:r>
      <w:r w:rsidRPr="00A462B3">
        <w:rPr>
          <w:bCs/>
        </w:rPr>
        <w:t xml:space="preserve">: </w:t>
      </w:r>
      <w:r w:rsidR="009F6ACB" w:rsidRPr="00A462B3">
        <w:rPr>
          <w:bCs/>
        </w:rPr>
        <w:t>M</w:t>
      </w:r>
      <w:r w:rsidRPr="00A462B3">
        <w:rPr>
          <w:bCs/>
        </w:rPr>
        <w:t xml:space="preserve">ode of operation wherein UE only selects SNPNs (as defined in </w:t>
      </w:r>
      <w:r w:rsidRPr="00A462B3">
        <w:t>TS 23.501 [</w:t>
      </w:r>
      <w:r w:rsidR="00B31F53" w:rsidRPr="00A462B3">
        <w:t>10</w:t>
      </w:r>
      <w:r w:rsidRPr="00A462B3">
        <w:t>])</w:t>
      </w:r>
      <w:r w:rsidRPr="00A462B3">
        <w:rPr>
          <w:bCs/>
        </w:rPr>
        <w:t>.</w:t>
      </w:r>
    </w:p>
    <w:p w14:paraId="55CABDA7" w14:textId="77777777" w:rsidR="00DC76A2" w:rsidRPr="00A462B3" w:rsidRDefault="00DC76A2" w:rsidP="00DC76A2">
      <w:r w:rsidRPr="00A462B3">
        <w:rPr>
          <w:b/>
        </w:rPr>
        <w:t>SNPN identity</w:t>
      </w:r>
      <w:r w:rsidRPr="00A462B3">
        <w:rPr>
          <w:bCs/>
        </w:rPr>
        <w:t xml:space="preserve">: </w:t>
      </w:r>
      <w:r w:rsidR="009F6ACB" w:rsidRPr="00A462B3">
        <w:rPr>
          <w:bCs/>
        </w:rPr>
        <w:t>A</w:t>
      </w:r>
      <w:r w:rsidRPr="00A462B3">
        <w:rPr>
          <w:bCs/>
        </w:rPr>
        <w:t xml:space="preserve">n identifier of an SNPN comprising of </w:t>
      </w:r>
      <w:r w:rsidRPr="00A462B3">
        <w:t>a PLMN ID and an NID combination.</w:t>
      </w:r>
    </w:p>
    <w:p w14:paraId="5DDA9665" w14:textId="77777777" w:rsidR="00013441" w:rsidRPr="00A462B3" w:rsidRDefault="00013441" w:rsidP="00013441">
      <w:r w:rsidRPr="00A462B3">
        <w:rPr>
          <w:b/>
        </w:rPr>
        <w:t>Strongest cell</w:t>
      </w:r>
      <w:r w:rsidRPr="00A462B3">
        <w:rPr>
          <w:bCs/>
        </w:rPr>
        <w:t>:</w:t>
      </w:r>
      <w:r w:rsidRPr="00A462B3">
        <w:t xml:space="preserve"> The cell on a particular </w:t>
      </w:r>
      <w:r w:rsidR="00CF59EA" w:rsidRPr="00A462B3">
        <w:t xml:space="preserve">frequency </w:t>
      </w:r>
      <w:r w:rsidRPr="00A462B3">
        <w:t xml:space="preserve">that is considered strongest according to the layer 1 cell search procedure </w:t>
      </w:r>
      <w:r w:rsidR="00F545B6" w:rsidRPr="00A462B3">
        <w:t xml:space="preserve">(TS 38.213 </w:t>
      </w:r>
      <w:r w:rsidRPr="00A462B3">
        <w:t xml:space="preserve">[4], </w:t>
      </w:r>
      <w:r w:rsidR="00F545B6" w:rsidRPr="00A462B3">
        <w:t>TS 38.21</w:t>
      </w:r>
      <w:r w:rsidR="00257752" w:rsidRPr="00A462B3">
        <w:t>5</w:t>
      </w:r>
      <w:r w:rsidR="00F545B6" w:rsidRPr="00A462B3">
        <w:t xml:space="preserve"> </w:t>
      </w:r>
      <w:r w:rsidRPr="00A462B3">
        <w:t>[</w:t>
      </w:r>
      <w:r w:rsidR="00257752" w:rsidRPr="00A462B3">
        <w:t>11</w:t>
      </w:r>
      <w:r w:rsidRPr="00A462B3">
        <w:t>]</w:t>
      </w:r>
      <w:r w:rsidR="00F545B6" w:rsidRPr="00A462B3">
        <w:t>)</w:t>
      </w:r>
      <w:r w:rsidRPr="00A462B3">
        <w:t>.</w:t>
      </w:r>
    </w:p>
    <w:p w14:paraId="25C87BA8" w14:textId="77777777" w:rsidR="00013441" w:rsidRPr="00A462B3" w:rsidRDefault="00013441" w:rsidP="00013441">
      <w:r w:rsidRPr="00A462B3">
        <w:rPr>
          <w:b/>
        </w:rPr>
        <w:t>Suitable Cell</w:t>
      </w:r>
      <w:r w:rsidRPr="00A462B3">
        <w:rPr>
          <w:bCs/>
        </w:rPr>
        <w:t>:</w:t>
      </w:r>
      <w:r w:rsidRPr="00A462B3">
        <w:t xml:space="preserve"> This is a cell on which a UE may camp. </w:t>
      </w:r>
      <w:r w:rsidR="00901D73" w:rsidRPr="00A462B3">
        <w:t>For NR cell, the criteria are defined in clause 4.</w:t>
      </w:r>
      <w:r w:rsidR="00CF59EA" w:rsidRPr="00A462B3">
        <w:t>5</w:t>
      </w:r>
      <w:r w:rsidR="00901D73" w:rsidRPr="00A462B3">
        <w:t xml:space="preserve">, for E-UTRA cell in </w:t>
      </w:r>
      <w:r w:rsidR="00F545B6" w:rsidRPr="00A462B3">
        <w:t xml:space="preserve">TS 36.304 </w:t>
      </w:r>
      <w:r w:rsidR="00901D73" w:rsidRPr="00A462B3">
        <w:t>[7].</w:t>
      </w:r>
    </w:p>
    <w:p w14:paraId="5F464758" w14:textId="77777777" w:rsidR="00F04EB4" w:rsidRPr="00A462B3" w:rsidRDefault="00F04EB4" w:rsidP="00F04EB4">
      <w:bookmarkStart w:id="37" w:name="_Toc29245184"/>
      <w:r w:rsidRPr="00A462B3">
        <w:rPr>
          <w:b/>
          <w:bCs/>
        </w:rPr>
        <w:t>U2N Relay UE</w:t>
      </w:r>
      <w:r w:rsidRPr="00A462B3">
        <w:t>: a UE that provides functionality to support connectivity to the network for U2N Remote UE(s).</w:t>
      </w:r>
    </w:p>
    <w:p w14:paraId="262BDA34" w14:textId="77777777" w:rsidR="00F04EB4" w:rsidRPr="00A462B3" w:rsidRDefault="00F04EB4" w:rsidP="00F04EB4">
      <w:r w:rsidRPr="00A462B3">
        <w:rPr>
          <w:b/>
          <w:bCs/>
        </w:rPr>
        <w:t>U2N Remote UE</w:t>
      </w:r>
      <w:r w:rsidRPr="00A462B3">
        <w:t>: a UE that communicates with the network via a U2N Relay UE.</w:t>
      </w:r>
    </w:p>
    <w:p w14:paraId="6CE3EA2D" w14:textId="77777777" w:rsidR="00D12FFF" w:rsidRPr="00A462B3" w:rsidRDefault="00D12FFF" w:rsidP="00D12FFF">
      <w:r w:rsidRPr="00A462B3">
        <w:rPr>
          <w:b/>
          <w:bCs/>
        </w:rPr>
        <w:t>U2U Relay UE</w:t>
      </w:r>
      <w:r w:rsidRPr="00A462B3">
        <w:t>: a UE that provides functionality to support connectivity for U2U Remote UE(s).</w:t>
      </w:r>
    </w:p>
    <w:p w14:paraId="64C2D09D" w14:textId="77777777" w:rsidR="00D12FFF" w:rsidRPr="00A462B3" w:rsidRDefault="00D12FFF" w:rsidP="00D12FFF">
      <w:r w:rsidRPr="00A462B3">
        <w:rPr>
          <w:b/>
          <w:bCs/>
        </w:rPr>
        <w:t>U2U Remote UE</w:t>
      </w:r>
      <w:r w:rsidRPr="00A462B3">
        <w:t>: a UE that communicates with other UE(s) via a U2U Relay UE.</w:t>
      </w:r>
    </w:p>
    <w:p w14:paraId="173CA324" w14:textId="02ADE8A6" w:rsidR="003E70C7" w:rsidRPr="00A462B3" w:rsidRDefault="003E70C7" w:rsidP="00D12FFF">
      <w:r w:rsidRPr="00A462B3">
        <w:rPr>
          <w:b/>
          <w:lang w:eastAsia="zh-CN"/>
        </w:rPr>
        <w:t>V2X s</w:t>
      </w:r>
      <w:r w:rsidRPr="00A462B3">
        <w:rPr>
          <w:b/>
        </w:rPr>
        <w:t>idelink</w:t>
      </w:r>
      <w:r w:rsidRPr="00A462B3">
        <w:rPr>
          <w:b/>
          <w:lang w:eastAsia="ko-KR"/>
        </w:rPr>
        <w:t xml:space="preserve"> </w:t>
      </w:r>
      <w:r w:rsidRPr="00A462B3">
        <w:rPr>
          <w:rFonts w:eastAsia="SimSun"/>
          <w:b/>
          <w:lang w:eastAsia="zh-CN"/>
        </w:rPr>
        <w:t>c</w:t>
      </w:r>
      <w:r w:rsidRPr="00A462B3">
        <w:rPr>
          <w:b/>
          <w:lang w:eastAsia="ko-KR"/>
        </w:rPr>
        <w:t>ommunication</w:t>
      </w:r>
      <w:r w:rsidRPr="00A462B3">
        <w:t>:</w:t>
      </w:r>
      <w:r w:rsidRPr="00A462B3">
        <w:rPr>
          <w:lang w:eastAsia="ko-KR"/>
        </w:rPr>
        <w:t xml:space="preserve"> </w:t>
      </w:r>
      <w:r w:rsidRPr="00A462B3">
        <w:t>AS functionality enabling V2X Communication as defined in TS 23.285 [</w:t>
      </w:r>
      <w:r w:rsidRPr="00A462B3">
        <w:rPr>
          <w:lang w:eastAsia="zh-CN"/>
        </w:rPr>
        <w:t>17</w:t>
      </w:r>
      <w:r w:rsidRPr="00A462B3">
        <w:t>], between nearby UEs, using E-UTRA technology but not traversing any network node.</w:t>
      </w:r>
    </w:p>
    <w:p w14:paraId="0C4B5E05" w14:textId="77777777" w:rsidR="00080512" w:rsidRPr="00A462B3" w:rsidRDefault="00670473">
      <w:pPr>
        <w:pStyle w:val="Heading2"/>
      </w:pPr>
      <w:bookmarkStart w:id="38" w:name="_Toc37298527"/>
      <w:bookmarkStart w:id="39" w:name="_Toc46502289"/>
      <w:bookmarkStart w:id="40" w:name="_Toc52749266"/>
      <w:bookmarkStart w:id="41" w:name="_Toc178362008"/>
      <w:r w:rsidRPr="00A462B3">
        <w:t>3.2</w:t>
      </w:r>
      <w:r w:rsidR="00080512" w:rsidRPr="00A462B3">
        <w:tab/>
        <w:t>Abbreviations</w:t>
      </w:r>
      <w:bookmarkEnd w:id="37"/>
      <w:bookmarkEnd w:id="38"/>
      <w:bookmarkEnd w:id="39"/>
      <w:bookmarkEnd w:id="40"/>
      <w:bookmarkEnd w:id="41"/>
    </w:p>
    <w:p w14:paraId="4262934C" w14:textId="0BE6C287" w:rsidR="00080512" w:rsidRPr="00A462B3" w:rsidRDefault="00080512">
      <w:pPr>
        <w:keepNext/>
      </w:pPr>
      <w:r w:rsidRPr="00A462B3">
        <w:t>For the purposes of the present document, the abb</w:t>
      </w:r>
      <w:r w:rsidR="004D3578" w:rsidRPr="00A462B3">
        <w:t>reviations given in TR 21.905 [1</w:t>
      </w:r>
      <w:r w:rsidRPr="00A462B3">
        <w:t>] and the following apply. An abbreviation defined in the present document takes precedence over the definition of the same abbre</w:t>
      </w:r>
      <w:r w:rsidR="004D3578" w:rsidRPr="00A462B3">
        <w:t>viation, if any, in TR</w:t>
      </w:r>
      <w:r w:rsidR="007A4048" w:rsidRPr="00A462B3">
        <w:t xml:space="preserve"> </w:t>
      </w:r>
      <w:r w:rsidR="004D3578" w:rsidRPr="00A462B3">
        <w:t>21.905</w:t>
      </w:r>
      <w:r w:rsidR="007A4048" w:rsidRPr="00A462B3">
        <w:t xml:space="preserve"> </w:t>
      </w:r>
      <w:r w:rsidR="004D3578" w:rsidRPr="00A462B3">
        <w:t>[1</w:t>
      </w:r>
      <w:r w:rsidRPr="00A462B3">
        <w:t>].</w:t>
      </w:r>
    </w:p>
    <w:p w14:paraId="5AB9AE43" w14:textId="77777777" w:rsidR="00D70233" w:rsidRPr="00A462B3" w:rsidRDefault="00D70233" w:rsidP="00D70233">
      <w:pPr>
        <w:pStyle w:val="EW"/>
      </w:pPr>
      <w:r w:rsidRPr="00A462B3">
        <w:t>AS</w:t>
      </w:r>
      <w:r w:rsidRPr="00A462B3">
        <w:tab/>
        <w:t>Access Stratum</w:t>
      </w:r>
    </w:p>
    <w:p w14:paraId="4BEFCBF4" w14:textId="77777777" w:rsidR="000C3CBC" w:rsidRPr="00A462B3" w:rsidRDefault="000C3CBC" w:rsidP="000C3CBC">
      <w:pPr>
        <w:pStyle w:val="EW"/>
      </w:pPr>
      <w:r w:rsidRPr="00A462B3">
        <w:t>ATG</w:t>
      </w:r>
      <w:r w:rsidRPr="00A462B3">
        <w:tab/>
        <w:t>Air To Ground</w:t>
      </w:r>
    </w:p>
    <w:p w14:paraId="205F3082" w14:textId="77777777" w:rsidR="00DC76A2" w:rsidRPr="00A462B3" w:rsidRDefault="00DC76A2" w:rsidP="00DC76A2">
      <w:pPr>
        <w:pStyle w:val="EW"/>
      </w:pPr>
      <w:r w:rsidRPr="00A462B3">
        <w:t>CAG</w:t>
      </w:r>
      <w:r w:rsidRPr="00A462B3">
        <w:tab/>
        <w:t>Closed Access Group</w:t>
      </w:r>
    </w:p>
    <w:p w14:paraId="7ED4C1D7" w14:textId="77777777" w:rsidR="00DC76A2" w:rsidRPr="00A462B3" w:rsidRDefault="00DC76A2" w:rsidP="00DC76A2">
      <w:pPr>
        <w:pStyle w:val="EW"/>
      </w:pPr>
      <w:r w:rsidRPr="00A462B3">
        <w:t>CAG-ID</w:t>
      </w:r>
      <w:r w:rsidRPr="00A462B3">
        <w:tab/>
        <w:t>Closed Access Group Identifier</w:t>
      </w:r>
    </w:p>
    <w:p w14:paraId="431D5469" w14:textId="77777777" w:rsidR="00D70233" w:rsidRPr="00A462B3" w:rsidRDefault="00D70233" w:rsidP="00D70233">
      <w:pPr>
        <w:pStyle w:val="EW"/>
      </w:pPr>
      <w:r w:rsidRPr="00A462B3">
        <w:t>CMAS</w:t>
      </w:r>
      <w:r w:rsidRPr="00A462B3">
        <w:tab/>
        <w:t>Commercial Mobile Alert System</w:t>
      </w:r>
    </w:p>
    <w:p w14:paraId="573C0AFF" w14:textId="77777777" w:rsidR="000B2D3B" w:rsidRPr="00A462B3" w:rsidRDefault="000B2D3B" w:rsidP="00D70233">
      <w:pPr>
        <w:pStyle w:val="EW"/>
      </w:pPr>
      <w:r w:rsidRPr="00A462B3">
        <w:t>CN</w:t>
      </w:r>
      <w:r w:rsidRPr="00A462B3">
        <w:tab/>
        <w:t>Core Network</w:t>
      </w:r>
    </w:p>
    <w:p w14:paraId="357EC416" w14:textId="77777777" w:rsidR="004E3C84" w:rsidRPr="00A462B3" w:rsidRDefault="004E3C84" w:rsidP="004E3C84">
      <w:pPr>
        <w:pStyle w:val="EW"/>
      </w:pPr>
      <w:r w:rsidRPr="00A462B3">
        <w:t>DCI</w:t>
      </w:r>
      <w:r w:rsidRPr="00A462B3">
        <w:tab/>
        <w:t>Downlink Control Information</w:t>
      </w:r>
    </w:p>
    <w:p w14:paraId="2A42BE63" w14:textId="77777777" w:rsidR="0012619C" w:rsidRPr="00A462B3" w:rsidRDefault="00824AF9" w:rsidP="0012619C">
      <w:pPr>
        <w:pStyle w:val="EW"/>
      </w:pPr>
      <w:r w:rsidRPr="00A462B3">
        <w:t>DRX</w:t>
      </w:r>
      <w:r w:rsidRPr="00A462B3">
        <w:tab/>
        <w:t>Discontinuous Reception</w:t>
      </w:r>
    </w:p>
    <w:p w14:paraId="201B4AED" w14:textId="5D8EA1CC" w:rsidR="00824AF9" w:rsidRPr="00A462B3" w:rsidRDefault="0012619C" w:rsidP="0012619C">
      <w:pPr>
        <w:pStyle w:val="EW"/>
      </w:pPr>
      <w:r w:rsidRPr="00A462B3">
        <w:t>DTX</w:t>
      </w:r>
      <w:r w:rsidRPr="00A462B3">
        <w:tab/>
        <w:t>Discontinuous Transmission</w:t>
      </w:r>
    </w:p>
    <w:p w14:paraId="52161C45" w14:textId="77777777" w:rsidR="00824AF9" w:rsidRPr="00A462B3" w:rsidRDefault="00824AF9" w:rsidP="00824AF9">
      <w:pPr>
        <w:pStyle w:val="EW"/>
      </w:pPr>
      <w:r w:rsidRPr="00A462B3">
        <w:t>eDRX</w:t>
      </w:r>
      <w:r w:rsidRPr="00A462B3">
        <w:tab/>
        <w:t>Extended DRX</w:t>
      </w:r>
    </w:p>
    <w:p w14:paraId="5B354599" w14:textId="77777777" w:rsidR="00D70233" w:rsidRPr="00A462B3" w:rsidRDefault="00D70233" w:rsidP="00D70233">
      <w:pPr>
        <w:pStyle w:val="EW"/>
      </w:pPr>
      <w:r w:rsidRPr="00A462B3">
        <w:t>ETWS</w:t>
      </w:r>
      <w:r w:rsidRPr="00A462B3">
        <w:tab/>
        <w:t>Earthquake and Tsunami Warning System</w:t>
      </w:r>
    </w:p>
    <w:p w14:paraId="25BBF4F8" w14:textId="77777777" w:rsidR="00D70233" w:rsidRPr="00A462B3" w:rsidRDefault="00D70233" w:rsidP="00D70233">
      <w:pPr>
        <w:pStyle w:val="EW"/>
      </w:pPr>
      <w:r w:rsidRPr="00A462B3">
        <w:t>E-UTRA</w:t>
      </w:r>
      <w:r w:rsidRPr="00A462B3">
        <w:tab/>
        <w:t>Evolved UMTS Terrestrial Radio Access</w:t>
      </w:r>
    </w:p>
    <w:p w14:paraId="36B1A7A2" w14:textId="77777777" w:rsidR="00D70233" w:rsidRPr="00A462B3" w:rsidRDefault="00D70233" w:rsidP="006839B4">
      <w:pPr>
        <w:pStyle w:val="EW"/>
      </w:pPr>
      <w:r w:rsidRPr="00A462B3">
        <w:t>E-UTRAN</w:t>
      </w:r>
      <w:r w:rsidRPr="00A462B3">
        <w:tab/>
        <w:t>Evolved UMTS T</w:t>
      </w:r>
      <w:r w:rsidR="006839B4" w:rsidRPr="00A462B3">
        <w:t>errestrial Radio Access Network</w:t>
      </w:r>
    </w:p>
    <w:p w14:paraId="09D4CE00" w14:textId="77777777" w:rsidR="00FE2677" w:rsidRPr="00A462B3" w:rsidRDefault="00FE2677" w:rsidP="00FE2677">
      <w:pPr>
        <w:pStyle w:val="EW"/>
        <w:rPr>
          <w:rFonts w:eastAsia="PMingLiU"/>
        </w:rPr>
      </w:pPr>
      <w:r w:rsidRPr="00A462B3">
        <w:rPr>
          <w:rFonts w:eastAsia="PMingLiU"/>
        </w:rPr>
        <w:t>GIN</w:t>
      </w:r>
      <w:r w:rsidRPr="00A462B3">
        <w:rPr>
          <w:rFonts w:eastAsia="PMingLiU"/>
        </w:rPr>
        <w:tab/>
        <w:t>Group ID for Network selection</w:t>
      </w:r>
    </w:p>
    <w:p w14:paraId="118D517C" w14:textId="77777777" w:rsidR="00824AF9" w:rsidRPr="00A462B3" w:rsidRDefault="00824AF9" w:rsidP="00824AF9">
      <w:pPr>
        <w:pStyle w:val="EW"/>
      </w:pPr>
      <w:r w:rsidRPr="00A462B3">
        <w:t>H-SFN</w:t>
      </w:r>
      <w:r w:rsidRPr="00A462B3">
        <w:tab/>
        <w:t>Hyper System Frame Number</w:t>
      </w:r>
    </w:p>
    <w:p w14:paraId="5878CE03" w14:textId="77777777" w:rsidR="00DC76A2" w:rsidRPr="00A462B3" w:rsidRDefault="00DC76A2" w:rsidP="00DC76A2">
      <w:pPr>
        <w:pStyle w:val="EW"/>
      </w:pPr>
      <w:r w:rsidRPr="00A462B3">
        <w:t>HRNN</w:t>
      </w:r>
      <w:r w:rsidRPr="00A462B3">
        <w:tab/>
        <w:t>Human-Readable Network Name</w:t>
      </w:r>
    </w:p>
    <w:p w14:paraId="225B86FA" w14:textId="77777777" w:rsidR="009C11C4" w:rsidRPr="00A462B3" w:rsidRDefault="009C11C4" w:rsidP="00D91C2A">
      <w:pPr>
        <w:pStyle w:val="EW"/>
        <w:rPr>
          <w:rFonts w:eastAsia="MS Mincho"/>
        </w:rPr>
      </w:pPr>
      <w:r w:rsidRPr="00A462B3">
        <w:rPr>
          <w:rFonts w:eastAsia="MS Mincho"/>
        </w:rPr>
        <w:t>HSDN</w:t>
      </w:r>
      <w:r w:rsidRPr="00A462B3">
        <w:rPr>
          <w:rFonts w:eastAsia="MS Mincho"/>
        </w:rPr>
        <w:tab/>
        <w:t>High Speed Dedicated Network</w:t>
      </w:r>
    </w:p>
    <w:p w14:paraId="2D8432F7" w14:textId="77777777" w:rsidR="003E70C7" w:rsidRPr="00A462B3" w:rsidRDefault="003E70C7" w:rsidP="003E70C7">
      <w:pPr>
        <w:pStyle w:val="EW"/>
      </w:pPr>
      <w:r w:rsidRPr="00A462B3">
        <w:t>IAB</w:t>
      </w:r>
      <w:r w:rsidRPr="00A462B3">
        <w:tab/>
        <w:t>Integrated Access and Backhaul</w:t>
      </w:r>
    </w:p>
    <w:p w14:paraId="43A3FA75" w14:textId="77777777" w:rsidR="00D70233" w:rsidRPr="00A462B3" w:rsidRDefault="00D70233" w:rsidP="00D70233">
      <w:pPr>
        <w:pStyle w:val="EW"/>
      </w:pPr>
      <w:r w:rsidRPr="00A462B3">
        <w:t>IMSI</w:t>
      </w:r>
      <w:r w:rsidRPr="00A462B3">
        <w:tab/>
        <w:t>International Mobile Subscriber Identity</w:t>
      </w:r>
    </w:p>
    <w:p w14:paraId="6D43B3C2" w14:textId="77777777" w:rsidR="000F0550" w:rsidRPr="00A462B3" w:rsidRDefault="000F0550" w:rsidP="000F0550">
      <w:pPr>
        <w:pStyle w:val="EW"/>
      </w:pPr>
      <w:r w:rsidRPr="00A462B3">
        <w:t>L2</w:t>
      </w:r>
      <w:r w:rsidRPr="00A462B3">
        <w:tab/>
        <w:t>Layer-2</w:t>
      </w:r>
    </w:p>
    <w:p w14:paraId="346FF0FD" w14:textId="0DE6E09E" w:rsidR="001679FB" w:rsidRPr="00A462B3" w:rsidRDefault="001679FB" w:rsidP="000F0550">
      <w:pPr>
        <w:pStyle w:val="EW"/>
      </w:pPr>
      <w:r w:rsidRPr="00A462B3">
        <w:t>MBS</w:t>
      </w:r>
      <w:r w:rsidRPr="00A462B3">
        <w:tab/>
        <w:t>Multicast/Broadcast Services</w:t>
      </w:r>
    </w:p>
    <w:p w14:paraId="420B5F15" w14:textId="4584FF86" w:rsidR="001679FB" w:rsidRPr="00A462B3" w:rsidRDefault="001679FB" w:rsidP="001679FB">
      <w:pPr>
        <w:pStyle w:val="EW"/>
      </w:pPr>
      <w:r w:rsidRPr="00A462B3">
        <w:t>MBS FSAI</w:t>
      </w:r>
      <w:r w:rsidRPr="00A462B3">
        <w:tab/>
        <w:t>MBS Frequency Selection Area Identity</w:t>
      </w:r>
    </w:p>
    <w:p w14:paraId="04CC3459" w14:textId="5C1F9105" w:rsidR="00D70233" w:rsidRPr="00A462B3" w:rsidRDefault="00D70233" w:rsidP="001679FB">
      <w:pPr>
        <w:pStyle w:val="EW"/>
      </w:pPr>
      <w:r w:rsidRPr="00A462B3">
        <w:t>MCC</w:t>
      </w:r>
      <w:r w:rsidRPr="00A462B3">
        <w:tab/>
        <w:t>Mobile Country Code</w:t>
      </w:r>
    </w:p>
    <w:p w14:paraId="424C37BB" w14:textId="77777777" w:rsidR="001679FB" w:rsidRPr="00A462B3" w:rsidRDefault="001679FB" w:rsidP="001679FB">
      <w:pPr>
        <w:pStyle w:val="EW"/>
        <w:rPr>
          <w:rFonts w:eastAsiaTheme="minorEastAsia"/>
          <w:lang w:eastAsia="zh-CN"/>
        </w:rPr>
      </w:pPr>
      <w:r w:rsidRPr="00A462B3">
        <w:t>MCCH</w:t>
      </w:r>
      <w:r w:rsidRPr="00A462B3">
        <w:tab/>
        <w:t>MBS Control Channel</w:t>
      </w:r>
    </w:p>
    <w:p w14:paraId="2900E5A4" w14:textId="77777777" w:rsidR="00FF08DE" w:rsidRPr="00A462B3" w:rsidRDefault="00FF08DE" w:rsidP="00D70233">
      <w:pPr>
        <w:pStyle w:val="EW"/>
      </w:pPr>
      <w:r w:rsidRPr="00A462B3">
        <w:t>MICO</w:t>
      </w:r>
      <w:r w:rsidRPr="00A462B3">
        <w:tab/>
        <w:t>Mobile Initiated Connection Only</w:t>
      </w:r>
    </w:p>
    <w:p w14:paraId="4EC87BC9" w14:textId="77777777" w:rsidR="001679FB" w:rsidRPr="00A462B3" w:rsidRDefault="001679FB" w:rsidP="001679FB">
      <w:pPr>
        <w:pStyle w:val="EW"/>
        <w:rPr>
          <w:rFonts w:eastAsiaTheme="minorEastAsia"/>
          <w:lang w:eastAsia="zh-CN"/>
        </w:rPr>
      </w:pPr>
      <w:r w:rsidRPr="00A462B3">
        <w:rPr>
          <w:rFonts w:eastAsiaTheme="minorEastAsia"/>
          <w:lang w:eastAsia="zh-CN"/>
        </w:rPr>
        <w:t>MRB</w:t>
      </w:r>
      <w:r w:rsidRPr="00A462B3">
        <w:rPr>
          <w:rFonts w:eastAsiaTheme="minorEastAsia"/>
          <w:lang w:eastAsia="zh-CN"/>
        </w:rPr>
        <w:tab/>
        <w:t>MBS Radio Bearer</w:t>
      </w:r>
    </w:p>
    <w:p w14:paraId="7C41AD1A" w14:textId="77777777" w:rsidR="001679FB" w:rsidRPr="00A462B3" w:rsidRDefault="001679FB" w:rsidP="001679FB">
      <w:pPr>
        <w:pStyle w:val="EW"/>
        <w:rPr>
          <w:rFonts w:eastAsiaTheme="minorEastAsia"/>
          <w:lang w:eastAsia="zh-CN"/>
        </w:rPr>
      </w:pPr>
      <w:r w:rsidRPr="00A462B3">
        <w:t>MTCH</w:t>
      </w:r>
      <w:r w:rsidRPr="00A462B3">
        <w:tab/>
      </w:r>
      <w:r w:rsidRPr="00A462B3">
        <w:rPr>
          <w:rFonts w:eastAsiaTheme="minorEastAsia"/>
          <w:lang w:eastAsia="zh-CN"/>
        </w:rPr>
        <w:t>MBS</w:t>
      </w:r>
      <w:r w:rsidRPr="00A462B3">
        <w:t xml:space="preserve"> Traffic Channel</w:t>
      </w:r>
    </w:p>
    <w:p w14:paraId="22769DF8" w14:textId="77777777" w:rsidR="0061358F" w:rsidRPr="00A462B3" w:rsidRDefault="00D70233" w:rsidP="00D70233">
      <w:pPr>
        <w:pStyle w:val="EW"/>
      </w:pPr>
      <w:r w:rsidRPr="00A462B3">
        <w:t>NAS</w:t>
      </w:r>
      <w:r w:rsidRPr="00A462B3">
        <w:tab/>
        <w:t>Non-Access Stratum</w:t>
      </w:r>
    </w:p>
    <w:p w14:paraId="31540EA1" w14:textId="77777777" w:rsidR="006F7F54" w:rsidRPr="00A462B3" w:rsidRDefault="006F7F54" w:rsidP="006F7F54">
      <w:pPr>
        <w:pStyle w:val="EW"/>
        <w:rPr>
          <w:lang w:eastAsia="zh-CN"/>
        </w:rPr>
      </w:pPr>
      <w:r w:rsidRPr="00A462B3">
        <w:rPr>
          <w:lang w:eastAsia="zh-CN"/>
        </w:rPr>
        <w:t>NCR</w:t>
      </w:r>
      <w:r w:rsidRPr="00A462B3">
        <w:rPr>
          <w:lang w:eastAsia="zh-CN"/>
        </w:rPr>
        <w:tab/>
      </w:r>
      <w:r w:rsidRPr="00A462B3">
        <w:t>Network-Controlled Repeater</w:t>
      </w:r>
    </w:p>
    <w:p w14:paraId="00C1F3C9" w14:textId="77777777" w:rsidR="006F7F54" w:rsidRPr="00A462B3" w:rsidRDefault="006F7F54" w:rsidP="006F7F54">
      <w:pPr>
        <w:pStyle w:val="EW"/>
        <w:rPr>
          <w:lang w:eastAsia="zh-CN"/>
        </w:rPr>
      </w:pPr>
      <w:r w:rsidRPr="00A462B3">
        <w:rPr>
          <w:lang w:eastAsia="zh-CN"/>
        </w:rPr>
        <w:t>NCR-Fwd</w:t>
      </w:r>
      <w:r w:rsidRPr="00A462B3">
        <w:rPr>
          <w:lang w:eastAsia="zh-CN"/>
        </w:rPr>
        <w:tab/>
        <w:t>NCR Forwarding</w:t>
      </w:r>
    </w:p>
    <w:p w14:paraId="2489273C" w14:textId="77777777" w:rsidR="0012619C" w:rsidRPr="00A462B3" w:rsidRDefault="006F7F54" w:rsidP="0012619C">
      <w:pPr>
        <w:pStyle w:val="EW"/>
      </w:pPr>
      <w:r w:rsidRPr="00A462B3">
        <w:rPr>
          <w:lang w:eastAsia="zh-CN"/>
        </w:rPr>
        <w:t>NCR-MT</w:t>
      </w:r>
      <w:r w:rsidRPr="00A462B3">
        <w:rPr>
          <w:lang w:eastAsia="zh-CN"/>
        </w:rPr>
        <w:tab/>
      </w:r>
      <w:r w:rsidRPr="00A462B3">
        <w:t>NCR</w:t>
      </w:r>
      <w:r w:rsidRPr="00A462B3">
        <w:rPr>
          <w:lang w:eastAsia="zh-CN"/>
        </w:rPr>
        <w:t xml:space="preserve"> </w:t>
      </w:r>
      <w:r w:rsidRPr="00A462B3">
        <w:t xml:space="preserve">Mobile </w:t>
      </w:r>
      <w:r w:rsidRPr="00A462B3">
        <w:rPr>
          <w:lang w:eastAsia="zh-CN"/>
        </w:rPr>
        <w:t>T</w:t>
      </w:r>
      <w:r w:rsidRPr="00A462B3">
        <w:t>ermination</w:t>
      </w:r>
    </w:p>
    <w:p w14:paraId="2BB20976" w14:textId="1B2FBEAB" w:rsidR="006F7F54" w:rsidRPr="00A462B3" w:rsidRDefault="0012619C" w:rsidP="0012619C">
      <w:pPr>
        <w:pStyle w:val="EW"/>
        <w:rPr>
          <w:lang w:eastAsia="zh-CN"/>
        </w:rPr>
      </w:pPr>
      <w:r w:rsidRPr="00A462B3">
        <w:t>NES</w:t>
      </w:r>
      <w:r w:rsidRPr="00A462B3">
        <w:tab/>
        <w:t>Network Energy Savings</w:t>
      </w:r>
    </w:p>
    <w:p w14:paraId="3B970152" w14:textId="77777777" w:rsidR="00DC76A2" w:rsidRPr="00A462B3" w:rsidRDefault="00DC76A2" w:rsidP="00DC76A2">
      <w:pPr>
        <w:pStyle w:val="EW"/>
      </w:pPr>
      <w:r w:rsidRPr="00A462B3">
        <w:lastRenderedPageBreak/>
        <w:t>NID</w:t>
      </w:r>
      <w:r w:rsidRPr="00A462B3">
        <w:tab/>
        <w:t>Network Identifier</w:t>
      </w:r>
    </w:p>
    <w:p w14:paraId="2B1A728B" w14:textId="77777777" w:rsidR="00DC76A2" w:rsidRPr="00A462B3" w:rsidRDefault="00DC76A2" w:rsidP="00DC76A2">
      <w:pPr>
        <w:pStyle w:val="EW"/>
      </w:pPr>
      <w:r w:rsidRPr="00A462B3">
        <w:t>NPN</w:t>
      </w:r>
      <w:r w:rsidRPr="00A462B3">
        <w:tab/>
        <w:t>Non-Public Network</w:t>
      </w:r>
    </w:p>
    <w:p w14:paraId="3CA8B66C" w14:textId="77777777" w:rsidR="008D66AB" w:rsidRPr="00A462B3" w:rsidRDefault="00CC20F7" w:rsidP="008D66AB">
      <w:pPr>
        <w:pStyle w:val="EW"/>
      </w:pPr>
      <w:r w:rsidRPr="00A462B3">
        <w:t>NR</w:t>
      </w:r>
      <w:r w:rsidRPr="00A462B3">
        <w:tab/>
        <w:t>NR Radio Access</w:t>
      </w:r>
    </w:p>
    <w:p w14:paraId="30A90A7A" w14:textId="4D4867EA" w:rsidR="00CC20F7" w:rsidRPr="00A462B3" w:rsidRDefault="008D66AB" w:rsidP="008D66AB">
      <w:pPr>
        <w:pStyle w:val="EW"/>
      </w:pPr>
      <w:r w:rsidRPr="00A462B3">
        <w:t>NSAG</w:t>
      </w:r>
      <w:r w:rsidRPr="00A462B3">
        <w:tab/>
        <w:t>Network Slice AS Group</w:t>
      </w:r>
    </w:p>
    <w:p w14:paraId="4D847D5E" w14:textId="77777777" w:rsidR="009200E6" w:rsidRPr="00A462B3" w:rsidRDefault="009200E6" w:rsidP="00D91C2A">
      <w:pPr>
        <w:pStyle w:val="EW"/>
        <w:rPr>
          <w:rFonts w:eastAsia="Yu Mincho"/>
        </w:rPr>
      </w:pPr>
      <w:r w:rsidRPr="00A462B3">
        <w:rPr>
          <w:rFonts w:eastAsia="SimSun"/>
        </w:rPr>
        <w:t>NTN</w:t>
      </w:r>
      <w:r w:rsidRPr="00A462B3">
        <w:rPr>
          <w:rFonts w:eastAsia="SimSun"/>
        </w:rPr>
        <w:tab/>
        <w:t>Non-Terrestrial Network</w:t>
      </w:r>
    </w:p>
    <w:p w14:paraId="69F0C215" w14:textId="77777777" w:rsidR="00F91234" w:rsidRPr="00A462B3" w:rsidRDefault="00F91234" w:rsidP="00F91234">
      <w:pPr>
        <w:pStyle w:val="EW"/>
        <w:rPr>
          <w:lang w:eastAsia="zh-CN"/>
        </w:rPr>
      </w:pPr>
      <w:r w:rsidRPr="00A462B3">
        <w:rPr>
          <w:lang w:eastAsia="zh-CN"/>
        </w:rPr>
        <w:t>PEI</w:t>
      </w:r>
      <w:r w:rsidRPr="00A462B3">
        <w:rPr>
          <w:lang w:eastAsia="zh-CN"/>
        </w:rPr>
        <w:tab/>
        <w:t>Paging Early Indication</w:t>
      </w:r>
    </w:p>
    <w:p w14:paraId="54528EF9" w14:textId="61C4FCFE" w:rsidR="00F91234" w:rsidRPr="00A462B3" w:rsidRDefault="00F91234" w:rsidP="00F91234">
      <w:pPr>
        <w:pStyle w:val="EW"/>
      </w:pPr>
      <w:r w:rsidRPr="00A462B3">
        <w:rPr>
          <w:lang w:eastAsia="zh-CN"/>
        </w:rPr>
        <w:t>PEI-O</w:t>
      </w:r>
      <w:r w:rsidRPr="00A462B3">
        <w:rPr>
          <w:lang w:eastAsia="zh-CN"/>
        </w:rPr>
        <w:tab/>
        <w:t>Paging Early Indication-Occasion</w:t>
      </w:r>
    </w:p>
    <w:p w14:paraId="6FCD6DF5" w14:textId="77777777" w:rsidR="00824AF9" w:rsidRPr="00A462B3" w:rsidRDefault="00824AF9" w:rsidP="00824AF9">
      <w:pPr>
        <w:pStyle w:val="EW"/>
      </w:pPr>
      <w:r w:rsidRPr="00A462B3">
        <w:t>PH</w:t>
      </w:r>
      <w:r w:rsidRPr="00A462B3">
        <w:tab/>
        <w:t>Paging Hyperframe</w:t>
      </w:r>
    </w:p>
    <w:p w14:paraId="6003A4D6" w14:textId="77777777" w:rsidR="00D70233" w:rsidRPr="00A462B3" w:rsidRDefault="00D70233" w:rsidP="00D70233">
      <w:pPr>
        <w:pStyle w:val="EW"/>
      </w:pPr>
      <w:r w:rsidRPr="00A462B3">
        <w:t>PLMN</w:t>
      </w:r>
      <w:r w:rsidRPr="00A462B3">
        <w:tab/>
        <w:t>Public Land Mobile Network</w:t>
      </w:r>
    </w:p>
    <w:p w14:paraId="50EB8F46" w14:textId="77777777" w:rsidR="00824AF9" w:rsidRPr="00A462B3" w:rsidRDefault="00824AF9" w:rsidP="00824AF9">
      <w:pPr>
        <w:pStyle w:val="EW"/>
      </w:pPr>
      <w:r w:rsidRPr="00A462B3">
        <w:t>PTW</w:t>
      </w:r>
      <w:r w:rsidRPr="00A462B3">
        <w:tab/>
        <w:t>Paging Time Window</w:t>
      </w:r>
    </w:p>
    <w:p w14:paraId="06D7A0A1" w14:textId="77777777" w:rsidR="00D70233" w:rsidRPr="00A462B3" w:rsidRDefault="00D70233" w:rsidP="00D70233">
      <w:pPr>
        <w:pStyle w:val="EW"/>
      </w:pPr>
      <w:r w:rsidRPr="00A462B3">
        <w:t>RAT</w:t>
      </w:r>
      <w:r w:rsidRPr="00A462B3">
        <w:tab/>
        <w:t>Radio Access Technology</w:t>
      </w:r>
    </w:p>
    <w:p w14:paraId="1939EFC5" w14:textId="77777777" w:rsidR="00B73090" w:rsidRPr="00A462B3" w:rsidRDefault="00B73090" w:rsidP="00B73090">
      <w:pPr>
        <w:pStyle w:val="EW"/>
      </w:pPr>
      <w:r w:rsidRPr="00A462B3">
        <w:t>RNA</w:t>
      </w:r>
      <w:r w:rsidRPr="00A462B3">
        <w:tab/>
        <w:t>RAN-based Notification Area</w:t>
      </w:r>
    </w:p>
    <w:p w14:paraId="5EB023A5" w14:textId="77777777" w:rsidR="003D1C2A" w:rsidRPr="00A462B3" w:rsidRDefault="003D1C2A" w:rsidP="003D1C2A">
      <w:pPr>
        <w:pStyle w:val="EW"/>
      </w:pPr>
      <w:r w:rsidRPr="00A462B3">
        <w:t>RNAU</w:t>
      </w:r>
      <w:r w:rsidRPr="00A462B3">
        <w:tab/>
        <w:t>RAN-based Notification Area Update</w:t>
      </w:r>
    </w:p>
    <w:p w14:paraId="26544AEF" w14:textId="77777777" w:rsidR="00D70233" w:rsidRPr="00A462B3" w:rsidRDefault="00D70233" w:rsidP="00D70233">
      <w:pPr>
        <w:pStyle w:val="EW"/>
      </w:pPr>
      <w:r w:rsidRPr="00A462B3">
        <w:t>RRC</w:t>
      </w:r>
      <w:r w:rsidRPr="00A462B3">
        <w:tab/>
        <w:t>Radio Resource Control</w:t>
      </w:r>
    </w:p>
    <w:p w14:paraId="7160E6FC" w14:textId="59ACC65B" w:rsidR="00214016" w:rsidRPr="00A462B3" w:rsidRDefault="00214016" w:rsidP="00214016">
      <w:pPr>
        <w:pStyle w:val="EW"/>
      </w:pPr>
      <w:r w:rsidRPr="00A462B3">
        <w:t>SDT</w:t>
      </w:r>
      <w:r w:rsidRPr="00A462B3">
        <w:tab/>
        <w:t>Small Data Transmission</w:t>
      </w:r>
    </w:p>
    <w:p w14:paraId="17D3DBC3" w14:textId="77CBF4E0" w:rsidR="000F0550" w:rsidRPr="00A462B3" w:rsidRDefault="000F0550" w:rsidP="000F0550">
      <w:pPr>
        <w:pStyle w:val="EW"/>
      </w:pPr>
      <w:r w:rsidRPr="00A462B3">
        <w:t>SL</w:t>
      </w:r>
      <w:r w:rsidRPr="00A462B3">
        <w:tab/>
        <w:t>Sidelink</w:t>
      </w:r>
    </w:p>
    <w:p w14:paraId="0ACB6C13" w14:textId="3901DEF9" w:rsidR="00DC76A2" w:rsidRPr="00A462B3" w:rsidRDefault="00DC76A2" w:rsidP="000F0550">
      <w:pPr>
        <w:pStyle w:val="EW"/>
      </w:pPr>
      <w:r w:rsidRPr="00A462B3">
        <w:t>SNPN</w:t>
      </w:r>
      <w:r w:rsidRPr="00A462B3">
        <w:tab/>
        <w:t>Stand-alone Non-Public Network</w:t>
      </w:r>
    </w:p>
    <w:p w14:paraId="479286AA" w14:textId="77777777" w:rsidR="00C40C81" w:rsidRPr="00A462B3" w:rsidRDefault="00C40C81" w:rsidP="00C40C81">
      <w:pPr>
        <w:pStyle w:val="EW"/>
      </w:pPr>
      <w:r w:rsidRPr="00A462B3">
        <w:t>TN</w:t>
      </w:r>
      <w:r w:rsidRPr="00A462B3">
        <w:tab/>
        <w:t>Terrestrial Network</w:t>
      </w:r>
    </w:p>
    <w:p w14:paraId="7813077C" w14:textId="77777777" w:rsidR="00F91234" w:rsidRPr="00A462B3" w:rsidRDefault="00F91234" w:rsidP="00F91234">
      <w:pPr>
        <w:pStyle w:val="EW"/>
      </w:pPr>
      <w:r w:rsidRPr="00A462B3">
        <w:rPr>
          <w:lang w:eastAsia="zh-CN"/>
        </w:rPr>
        <w:t>TRS</w:t>
      </w:r>
      <w:r w:rsidRPr="00A462B3">
        <w:tab/>
      </w:r>
      <w:r w:rsidRPr="00A462B3">
        <w:rPr>
          <w:lang w:eastAsia="zh-CN"/>
        </w:rPr>
        <w:t>Tracking Reference Signal</w:t>
      </w:r>
    </w:p>
    <w:p w14:paraId="6E0A97A7" w14:textId="77777777" w:rsidR="00D12FFF" w:rsidRPr="00A462B3" w:rsidRDefault="00F04EB4" w:rsidP="00D12FFF">
      <w:pPr>
        <w:pStyle w:val="EW"/>
      </w:pPr>
      <w:r w:rsidRPr="00A462B3">
        <w:t>U2N</w:t>
      </w:r>
      <w:r w:rsidRPr="00A462B3">
        <w:tab/>
        <w:t>UE-to-Network</w:t>
      </w:r>
    </w:p>
    <w:p w14:paraId="3CA84A9D" w14:textId="2768DC7A" w:rsidR="00F04EB4" w:rsidRPr="00A462B3" w:rsidRDefault="00D12FFF" w:rsidP="00D12FFF">
      <w:pPr>
        <w:pStyle w:val="EW"/>
      </w:pPr>
      <w:r w:rsidRPr="00A462B3">
        <w:t>U2U</w:t>
      </w:r>
      <w:r w:rsidRPr="00A462B3">
        <w:tab/>
        <w:t>UE-to-UE</w:t>
      </w:r>
    </w:p>
    <w:p w14:paraId="38FDBFB0" w14:textId="77777777" w:rsidR="00135253" w:rsidRPr="00A462B3" w:rsidRDefault="00135253" w:rsidP="00D70233">
      <w:pPr>
        <w:pStyle w:val="EW"/>
      </w:pPr>
      <w:r w:rsidRPr="00A462B3">
        <w:t>UAC</w:t>
      </w:r>
      <w:r w:rsidRPr="00A462B3">
        <w:tab/>
        <w:t>Unified Access Control</w:t>
      </w:r>
    </w:p>
    <w:p w14:paraId="79AF91E9" w14:textId="77777777" w:rsidR="00D70233" w:rsidRPr="00A462B3" w:rsidRDefault="00D70233" w:rsidP="00D70233">
      <w:pPr>
        <w:pStyle w:val="EW"/>
      </w:pPr>
      <w:r w:rsidRPr="00A462B3">
        <w:t>UE</w:t>
      </w:r>
      <w:r w:rsidRPr="00A462B3">
        <w:tab/>
        <w:t>User Equipment</w:t>
      </w:r>
    </w:p>
    <w:p w14:paraId="5F7D82B7" w14:textId="77777777" w:rsidR="00080512" w:rsidRPr="00A462B3" w:rsidRDefault="00D70233" w:rsidP="00AE3AD2">
      <w:pPr>
        <w:pStyle w:val="EW"/>
      </w:pPr>
      <w:r w:rsidRPr="00A462B3">
        <w:t>UMTS</w:t>
      </w:r>
      <w:r w:rsidRPr="00A462B3">
        <w:tab/>
        <w:t>Universal Mobile Telecommunications System</w:t>
      </w:r>
    </w:p>
    <w:p w14:paraId="0EB58C2D" w14:textId="77777777" w:rsidR="00BD1B28" w:rsidRPr="00A462B3" w:rsidRDefault="00BD1B28" w:rsidP="00BD1B28">
      <w:pPr>
        <w:pStyle w:val="EW"/>
      </w:pPr>
      <w:r w:rsidRPr="00A462B3">
        <w:t>VSAT</w:t>
      </w:r>
      <w:r w:rsidRPr="00A462B3">
        <w:tab/>
        <w:t>Very Small Aperture Terminal</w:t>
      </w:r>
    </w:p>
    <w:p w14:paraId="6D0C960C" w14:textId="77777777" w:rsidR="003E70C7" w:rsidRPr="00A462B3" w:rsidRDefault="003E70C7" w:rsidP="00AE3AD2">
      <w:pPr>
        <w:pStyle w:val="EX"/>
        <w:spacing w:after="0"/>
        <w:ind w:left="1701" w:hanging="1417"/>
        <w:rPr>
          <w:rFonts w:eastAsia="SimSun"/>
        </w:rPr>
      </w:pPr>
      <w:r w:rsidRPr="00A462B3">
        <w:rPr>
          <w:rFonts w:eastAsia="SimSun"/>
        </w:rPr>
        <w:t>V2X</w:t>
      </w:r>
      <w:r w:rsidRPr="00A462B3">
        <w:rPr>
          <w:rFonts w:eastAsia="SimSun"/>
        </w:rPr>
        <w:tab/>
        <w:t>Vehicle to Everything</w:t>
      </w:r>
    </w:p>
    <w:p w14:paraId="16E535F6" w14:textId="77777777" w:rsidR="006E3ABA" w:rsidRPr="00A462B3" w:rsidRDefault="006E3ABA" w:rsidP="006E3ABA">
      <w:pPr>
        <w:pStyle w:val="Heading1"/>
      </w:pPr>
      <w:bookmarkStart w:id="42" w:name="_Toc29245185"/>
      <w:bookmarkStart w:id="43" w:name="_Toc37298528"/>
      <w:bookmarkStart w:id="44" w:name="_Toc46502290"/>
      <w:bookmarkStart w:id="45" w:name="_Toc52749267"/>
      <w:bookmarkStart w:id="46" w:name="_Toc178362009"/>
      <w:r w:rsidRPr="00A462B3">
        <w:t>4</w:t>
      </w:r>
      <w:r w:rsidRPr="00A462B3">
        <w:tab/>
        <w:t xml:space="preserve">General description of </w:t>
      </w:r>
      <w:r w:rsidR="0045119A" w:rsidRPr="00A462B3">
        <w:t>RRC_IDLE</w:t>
      </w:r>
      <w:r w:rsidR="008B5326" w:rsidRPr="00A462B3">
        <w:t xml:space="preserve"> state</w:t>
      </w:r>
      <w:r w:rsidR="0045119A" w:rsidRPr="00A462B3">
        <w:t xml:space="preserve"> </w:t>
      </w:r>
      <w:r w:rsidR="006C76FB" w:rsidRPr="00A462B3">
        <w:t xml:space="preserve">and </w:t>
      </w:r>
      <w:r w:rsidR="0045119A" w:rsidRPr="00A462B3">
        <w:t>RRC_INACTIVE state</w:t>
      </w:r>
      <w:bookmarkStart w:id="47" w:name="_975763386"/>
      <w:bookmarkStart w:id="48" w:name="_977548777"/>
      <w:bookmarkEnd w:id="42"/>
      <w:bookmarkEnd w:id="43"/>
      <w:bookmarkEnd w:id="44"/>
      <w:bookmarkEnd w:id="45"/>
      <w:bookmarkEnd w:id="46"/>
      <w:bookmarkEnd w:id="47"/>
      <w:bookmarkEnd w:id="48"/>
    </w:p>
    <w:p w14:paraId="7253CB8C" w14:textId="77777777" w:rsidR="006E3ABA" w:rsidRPr="00A462B3" w:rsidRDefault="006E3ABA" w:rsidP="006E3ABA">
      <w:pPr>
        <w:pStyle w:val="Heading2"/>
      </w:pPr>
      <w:bookmarkStart w:id="49" w:name="_Toc29245186"/>
      <w:bookmarkStart w:id="50" w:name="_Toc37298529"/>
      <w:bookmarkStart w:id="51" w:name="_Toc46502291"/>
      <w:bookmarkStart w:id="52" w:name="_Toc52749268"/>
      <w:bookmarkStart w:id="53" w:name="_Toc178362010"/>
      <w:r w:rsidRPr="00A462B3">
        <w:t>4.1</w:t>
      </w:r>
      <w:r w:rsidRPr="00A462B3">
        <w:tab/>
        <w:t>Overview</w:t>
      </w:r>
      <w:bookmarkEnd w:id="49"/>
      <w:bookmarkEnd w:id="50"/>
      <w:bookmarkEnd w:id="51"/>
      <w:bookmarkEnd w:id="52"/>
      <w:bookmarkEnd w:id="53"/>
    </w:p>
    <w:p w14:paraId="13B4A802" w14:textId="77777777" w:rsidR="00870D33" w:rsidRPr="00A462B3" w:rsidRDefault="00870D33" w:rsidP="00870D33">
      <w:r w:rsidRPr="00A462B3">
        <w:t xml:space="preserve">The </w:t>
      </w:r>
      <w:r w:rsidR="0045119A" w:rsidRPr="00A462B3">
        <w:t>RRC_IDLE state</w:t>
      </w:r>
      <w:r w:rsidRPr="00A462B3">
        <w:t xml:space="preserve"> and </w:t>
      </w:r>
      <w:r w:rsidR="0045119A" w:rsidRPr="00A462B3">
        <w:t>RRC_INACTIVE state</w:t>
      </w:r>
      <w:r w:rsidRPr="00A462B3">
        <w:t xml:space="preserve"> tasks can be subdivided into three processes:</w:t>
      </w:r>
    </w:p>
    <w:p w14:paraId="149E08CE" w14:textId="77777777" w:rsidR="00870D33" w:rsidRPr="00A462B3" w:rsidRDefault="00870D33" w:rsidP="00870D33">
      <w:pPr>
        <w:pStyle w:val="B1"/>
      </w:pPr>
      <w:r w:rsidRPr="00A462B3">
        <w:t>-</w:t>
      </w:r>
      <w:r w:rsidRPr="00A462B3">
        <w:tab/>
        <w:t>PLMN selection</w:t>
      </w:r>
      <w:r w:rsidR="00DC76A2" w:rsidRPr="00A462B3">
        <w:t xml:space="preserve"> (for UE not operating in SNPN access mode) or SNPN selection (for UE operating in SNPN access mode)</w:t>
      </w:r>
      <w:r w:rsidRPr="00A462B3">
        <w:t>;</w:t>
      </w:r>
    </w:p>
    <w:p w14:paraId="0DC48388" w14:textId="77777777" w:rsidR="00870D33" w:rsidRPr="00A462B3" w:rsidRDefault="00870D33" w:rsidP="00870D33">
      <w:pPr>
        <w:pStyle w:val="B1"/>
      </w:pPr>
      <w:r w:rsidRPr="00A462B3">
        <w:t>-</w:t>
      </w:r>
      <w:r w:rsidRPr="00A462B3">
        <w:tab/>
        <w:t>Cell selection and reselection;</w:t>
      </w:r>
    </w:p>
    <w:p w14:paraId="46F6B0D4" w14:textId="77777777" w:rsidR="00870D33" w:rsidRPr="00A462B3" w:rsidRDefault="00870D33" w:rsidP="00870D33">
      <w:pPr>
        <w:pStyle w:val="B1"/>
      </w:pPr>
      <w:r w:rsidRPr="00A462B3">
        <w:t>-</w:t>
      </w:r>
      <w:r w:rsidRPr="00A462B3">
        <w:tab/>
        <w:t>Location registration</w:t>
      </w:r>
      <w:r w:rsidR="00B73090" w:rsidRPr="00A462B3">
        <w:t xml:space="preserve"> and RNA update</w:t>
      </w:r>
      <w:r w:rsidR="00C33FFF" w:rsidRPr="00A462B3">
        <w:t>.</w:t>
      </w:r>
    </w:p>
    <w:p w14:paraId="00EA863E" w14:textId="77777777" w:rsidR="00701CF2" w:rsidRPr="00A462B3" w:rsidRDefault="00870D33" w:rsidP="00870D33">
      <w:pPr>
        <w:pStyle w:val="B1"/>
        <w:ind w:left="0" w:firstLine="0"/>
      </w:pPr>
      <w:r w:rsidRPr="00A462B3">
        <w:t>PLMN selection</w:t>
      </w:r>
      <w:r w:rsidR="00B73090" w:rsidRPr="00A462B3">
        <w:t xml:space="preserve">, </w:t>
      </w:r>
      <w:r w:rsidR="00DC76A2" w:rsidRPr="00A462B3">
        <w:t xml:space="preserve">SNPN selection, </w:t>
      </w:r>
      <w:r w:rsidRPr="00A462B3">
        <w:t>cell reselection procedures</w:t>
      </w:r>
      <w:r w:rsidR="00B73090" w:rsidRPr="00A462B3">
        <w:t>, and location registration</w:t>
      </w:r>
      <w:r w:rsidRPr="00A462B3">
        <w:t xml:space="preserve"> are common for</w:t>
      </w:r>
      <w:r w:rsidR="008B5326" w:rsidRPr="00A462B3">
        <w:t xml:space="preserve"> both</w:t>
      </w:r>
      <w:r w:rsidRPr="00A462B3">
        <w:t xml:space="preserve"> </w:t>
      </w:r>
      <w:r w:rsidR="0045119A" w:rsidRPr="00A462B3">
        <w:t>RRC_IDLE state</w:t>
      </w:r>
      <w:r w:rsidRPr="00A462B3">
        <w:t xml:space="preserve"> and </w:t>
      </w:r>
      <w:r w:rsidR="0045119A" w:rsidRPr="00A462B3">
        <w:t>RRC_INACTIVE state</w:t>
      </w:r>
      <w:r w:rsidRPr="00A462B3">
        <w:t>.</w:t>
      </w:r>
      <w:r w:rsidR="00C405E4" w:rsidRPr="00A462B3">
        <w:t xml:space="preserve"> RNA update is only applicable for RRC_INACTIVE state.</w:t>
      </w:r>
      <w:r w:rsidR="00CF59EA" w:rsidRPr="00A462B3">
        <w:t xml:space="preserve"> When UE selects a new PLMN</w:t>
      </w:r>
      <w:r w:rsidR="00DC76A2" w:rsidRPr="00A462B3">
        <w:t xml:space="preserve"> or SNPN</w:t>
      </w:r>
      <w:r w:rsidR="00CF59EA" w:rsidRPr="00A462B3">
        <w:t>, UE transitions from RRC_INACTIVE to RRC_IDLE</w:t>
      </w:r>
      <w:r w:rsidR="00E8452D" w:rsidRPr="00A462B3">
        <w:t>,</w:t>
      </w:r>
      <w:r w:rsidR="008F7CC3" w:rsidRPr="00A462B3">
        <w:t xml:space="preserve"> as specified in TS 24.501 [14]</w:t>
      </w:r>
      <w:r w:rsidR="00CF59EA" w:rsidRPr="00A462B3">
        <w:t>.</w:t>
      </w:r>
    </w:p>
    <w:p w14:paraId="402CA81A" w14:textId="6A0E4D56" w:rsidR="00A13E53" w:rsidRPr="00A462B3" w:rsidRDefault="00A13E53" w:rsidP="00A13E53">
      <w:r w:rsidRPr="00A462B3">
        <w:t>When a UE is switched on, a public land mobile network (PLMN)</w:t>
      </w:r>
      <w:r w:rsidR="00DC76A2" w:rsidRPr="00A462B3">
        <w:t xml:space="preserve"> or a SNPN</w:t>
      </w:r>
      <w:r w:rsidRPr="00A462B3">
        <w:t xml:space="preserve"> is selected by NAS. For the selected PLMN</w:t>
      </w:r>
      <w:r w:rsidR="00DC76A2" w:rsidRPr="00A462B3">
        <w:t>/SNPN</w:t>
      </w:r>
      <w:r w:rsidRPr="00A462B3">
        <w:t>, associated RAT(s) may be set</w:t>
      </w:r>
      <w:r w:rsidR="00E8452D" w:rsidRPr="00A462B3">
        <w:t>, as specified in</w:t>
      </w:r>
      <w:r w:rsidR="00CF59EA" w:rsidRPr="00A462B3">
        <w:t xml:space="preserve"> TS 23.122</w:t>
      </w:r>
      <w:r w:rsidRPr="00A462B3">
        <w:t xml:space="preserve"> [</w:t>
      </w:r>
      <w:r w:rsidR="002225DA" w:rsidRPr="00A462B3">
        <w:t>9</w:t>
      </w:r>
      <w:r w:rsidRPr="00A462B3">
        <w:t>]. The NAS shall provide a list of equivalent PLMNs</w:t>
      </w:r>
      <w:r w:rsidR="00263CB4" w:rsidRPr="00A462B3">
        <w:t xml:space="preserve"> or a list of equivalent SNPNs</w:t>
      </w:r>
      <w:r w:rsidRPr="00A462B3">
        <w:t>, if available, that the AS shall use for cell selection and cell reselection.</w:t>
      </w:r>
    </w:p>
    <w:p w14:paraId="0C39D467" w14:textId="77777777" w:rsidR="00A13E53" w:rsidRPr="00A462B3" w:rsidRDefault="00A13E53" w:rsidP="00A13E53">
      <w:r w:rsidRPr="00A462B3">
        <w:t>With cell selection, the UE searches for a suitable cell of the selected PLMN</w:t>
      </w:r>
      <w:r w:rsidR="00DC76A2" w:rsidRPr="00A462B3">
        <w:t xml:space="preserve"> or selected SNPN</w:t>
      </w:r>
      <w:r w:rsidR="00097099" w:rsidRPr="00A462B3">
        <w:t xml:space="preserve">, </w:t>
      </w:r>
      <w:r w:rsidRPr="00A462B3">
        <w:t>chooses that cell to provide available services</w:t>
      </w:r>
      <w:r w:rsidR="00097099" w:rsidRPr="00A462B3">
        <w:t>, and</w:t>
      </w:r>
      <w:r w:rsidRPr="00A462B3">
        <w:t xml:space="preserve"> </w:t>
      </w:r>
      <w:r w:rsidR="00097099" w:rsidRPr="00A462B3">
        <w:t>monitors its</w:t>
      </w:r>
      <w:r w:rsidRPr="00A462B3">
        <w:t xml:space="preserve"> control channel. This </w:t>
      </w:r>
      <w:r w:rsidR="00097099" w:rsidRPr="00A462B3">
        <w:t>procedure</w:t>
      </w:r>
      <w:r w:rsidRPr="00A462B3">
        <w:t xml:space="preserve"> is </w:t>
      </w:r>
      <w:r w:rsidR="00097099" w:rsidRPr="00A462B3">
        <w:t xml:space="preserve">defined </w:t>
      </w:r>
      <w:r w:rsidRPr="00A462B3">
        <w:t>as "camping on the cell".</w:t>
      </w:r>
    </w:p>
    <w:p w14:paraId="21962207" w14:textId="77777777" w:rsidR="00A13E53" w:rsidRPr="00A462B3" w:rsidRDefault="00A13E53" w:rsidP="00A13E53">
      <w:r w:rsidRPr="00A462B3">
        <w:t>The UE shall, if necessary, then register its presence, by means of a NAS registration procedure, in the tracking area of the chosen cell</w:t>
      </w:r>
      <w:r w:rsidR="00097099" w:rsidRPr="00A462B3">
        <w:t>. A</w:t>
      </w:r>
      <w:r w:rsidRPr="00A462B3">
        <w:t xml:space="preserve">s </w:t>
      </w:r>
      <w:r w:rsidR="00097099" w:rsidRPr="00A462B3">
        <w:t xml:space="preserve">an </w:t>
      </w:r>
      <w:r w:rsidRPr="00A462B3">
        <w:t>outcome of a successful Location Registration</w:t>
      </w:r>
      <w:r w:rsidR="005E4B66" w:rsidRPr="00A462B3">
        <w:t>,</w:t>
      </w:r>
      <w:r w:rsidRPr="00A462B3">
        <w:t xml:space="preserve"> the selected PLMN</w:t>
      </w:r>
      <w:r w:rsidR="00DC76A2" w:rsidRPr="00A462B3">
        <w:t>/SNPN</w:t>
      </w:r>
      <w:r w:rsidRPr="00A462B3">
        <w:t xml:space="preserve"> </w:t>
      </w:r>
      <w:r w:rsidR="00097099" w:rsidRPr="00A462B3">
        <w:t xml:space="preserve">then </w:t>
      </w:r>
      <w:r w:rsidRPr="00A462B3">
        <w:t>becomes the registered PLMN</w:t>
      </w:r>
      <w:r w:rsidR="00DC76A2" w:rsidRPr="00A462B3">
        <w:t>/SNPN</w:t>
      </w:r>
      <w:r w:rsidR="00E8452D" w:rsidRPr="00A462B3">
        <w:t>, as specified in</w:t>
      </w:r>
      <w:r w:rsidRPr="00A462B3">
        <w:t xml:space="preserve"> </w:t>
      </w:r>
      <w:r w:rsidR="00CF59EA" w:rsidRPr="00A462B3">
        <w:t xml:space="preserve">TS 23.122 </w:t>
      </w:r>
      <w:r w:rsidRPr="00A462B3">
        <w:t>[</w:t>
      </w:r>
      <w:r w:rsidR="00703729" w:rsidRPr="00A462B3">
        <w:t>9</w:t>
      </w:r>
      <w:r w:rsidRPr="00A462B3">
        <w:t>].</w:t>
      </w:r>
    </w:p>
    <w:p w14:paraId="17A41946" w14:textId="77777777" w:rsidR="00A13E53" w:rsidRPr="00A462B3" w:rsidRDefault="00A13E53" w:rsidP="00A13E53">
      <w:r w:rsidRPr="00A462B3">
        <w:t>If the UE finds a more suitable cell, according to the cell reselection criteria, it reselects onto that cell and camps on it.</w:t>
      </w:r>
      <w:r w:rsidR="006C6425" w:rsidRPr="00A462B3">
        <w:t xml:space="preserve"> </w:t>
      </w:r>
      <w:r w:rsidRPr="00A462B3">
        <w:t>If the new cell does not belong to at least one tracking area to which the UE is registered, location registration is performed.</w:t>
      </w:r>
      <w:r w:rsidR="00B73090" w:rsidRPr="00A462B3">
        <w:t xml:space="preserve"> </w:t>
      </w:r>
      <w:r w:rsidR="006C6425" w:rsidRPr="00A462B3">
        <w:t>In RRC_INACTIVE state, i</w:t>
      </w:r>
      <w:r w:rsidR="00B73090" w:rsidRPr="00A462B3">
        <w:t>f the new cell does not belong to the configured RNA, a</w:t>
      </w:r>
      <w:r w:rsidR="00B70827" w:rsidRPr="00A462B3">
        <w:t>n</w:t>
      </w:r>
      <w:r w:rsidR="00B73090" w:rsidRPr="00A462B3">
        <w:t xml:space="preserve"> RNA update procedure is performed.</w:t>
      </w:r>
    </w:p>
    <w:p w14:paraId="0D6A44C9" w14:textId="77777777" w:rsidR="0075587B" w:rsidRPr="00A462B3" w:rsidRDefault="0075587B" w:rsidP="0075587B">
      <w:r w:rsidRPr="00A462B3">
        <w:lastRenderedPageBreak/>
        <w:t>If necessary, the UE shall search for higher priority PLMNs at regular time intervals as described in</w:t>
      </w:r>
      <w:r w:rsidR="00CF59EA" w:rsidRPr="00A462B3">
        <w:t xml:space="preserve"> TS 23.122</w:t>
      </w:r>
      <w:r w:rsidRPr="00A462B3">
        <w:t xml:space="preserve"> [</w:t>
      </w:r>
      <w:r w:rsidR="002B0FBC" w:rsidRPr="00A462B3">
        <w:t>9</w:t>
      </w:r>
      <w:r w:rsidRPr="00A462B3">
        <w:t>] and search for a suitable cell if another PLMN has been selected by NAS.</w:t>
      </w:r>
    </w:p>
    <w:p w14:paraId="40DD88E5" w14:textId="77777777" w:rsidR="00DC76A2" w:rsidRPr="00A462B3" w:rsidRDefault="00DC76A2" w:rsidP="00DC76A2">
      <w:r w:rsidRPr="00A462B3">
        <w:t xml:space="preserve">For UE not operating in SNPN access mode, search of available CAGs may be triggered by NAS to support manual CAG selection. The AS shall report available </w:t>
      </w:r>
      <w:r w:rsidR="002C272A" w:rsidRPr="00A462B3">
        <w:rPr>
          <w:lang w:eastAsia="zh-CN"/>
        </w:rPr>
        <w:t>CAG-ID</w:t>
      </w:r>
      <w:r w:rsidRPr="00A462B3">
        <w:t>(s) together with their HRNN (if broadcast) and PLMN(s) to the NAS.</w:t>
      </w:r>
    </w:p>
    <w:p w14:paraId="29A9F33D" w14:textId="53019FA4" w:rsidR="007B0D22" w:rsidRPr="00A462B3" w:rsidRDefault="007B0D22" w:rsidP="007B0D22">
      <w:r w:rsidRPr="00A462B3">
        <w:t xml:space="preserve">NAS may also provide </w:t>
      </w:r>
      <w:r w:rsidR="0078135B" w:rsidRPr="00A462B3">
        <w:t>the network slice</w:t>
      </w:r>
      <w:r w:rsidR="0078135B" w:rsidRPr="00A462B3">
        <w:rPr>
          <w:noProof/>
          <w:lang w:eastAsia="zh-CN"/>
        </w:rPr>
        <w:t>(</w:t>
      </w:r>
      <w:r w:rsidR="0078135B" w:rsidRPr="00A462B3">
        <w:rPr>
          <w:noProof/>
        </w:rPr>
        <w:t>s)</w:t>
      </w:r>
      <w:r w:rsidR="0078135B" w:rsidRPr="00A462B3">
        <w:t xml:space="preserve"> and </w:t>
      </w:r>
      <w:r w:rsidR="008D66AB" w:rsidRPr="00A462B3">
        <w:t xml:space="preserve">Network Slice AS Group (NSAG) </w:t>
      </w:r>
      <w:r w:rsidR="0078135B" w:rsidRPr="00A462B3">
        <w:t xml:space="preserve">information, which contains NSAG(s), their applicable TA(s) if present </w:t>
      </w:r>
      <w:r w:rsidR="008D66AB" w:rsidRPr="00A462B3">
        <w:t>and their</w:t>
      </w:r>
      <w:r w:rsidRPr="00A462B3">
        <w:t xml:space="preserve"> priorities</w:t>
      </w:r>
      <w:r w:rsidR="0078135B" w:rsidRPr="00A462B3">
        <w:t>,</w:t>
      </w:r>
      <w:r w:rsidRPr="00A462B3">
        <w:t xml:space="preserve"> to be considered by the UE during cell reselection</w:t>
      </w:r>
      <w:r w:rsidR="0078135B" w:rsidRPr="00A462B3">
        <w:t xml:space="preserve"> (as specified in TS 23.501 [10]</w:t>
      </w:r>
      <w:r w:rsidR="0078135B" w:rsidRPr="00A462B3">
        <w:rPr>
          <w:lang w:eastAsia="zh-CN"/>
        </w:rPr>
        <w:t>, TS 24.501 [14]</w:t>
      </w:r>
      <w:r w:rsidR="0078135B" w:rsidRPr="00A462B3">
        <w:t>)</w:t>
      </w:r>
      <w:r w:rsidRPr="00A462B3">
        <w:t>.</w:t>
      </w:r>
    </w:p>
    <w:p w14:paraId="0DD983AC" w14:textId="77777777" w:rsidR="001712BC" w:rsidRPr="00A462B3" w:rsidRDefault="001712BC" w:rsidP="001712BC">
      <w:r w:rsidRPr="00A462B3">
        <w:t>If the UE loses coverage of the registered PLMN</w:t>
      </w:r>
      <w:r w:rsidR="00DC76A2" w:rsidRPr="00A462B3">
        <w:t>/SNPN</w:t>
      </w:r>
      <w:r w:rsidRPr="00A462B3">
        <w:t>, either a new PLMN</w:t>
      </w:r>
      <w:r w:rsidR="00DC76A2" w:rsidRPr="00A462B3">
        <w:t>/SNPN</w:t>
      </w:r>
      <w:r w:rsidRPr="00A462B3">
        <w:t xml:space="preserve"> is selected automatically (automatic mode), or an indication of </w:t>
      </w:r>
      <w:r w:rsidR="00BF3D90" w:rsidRPr="00A462B3">
        <w:t>available</w:t>
      </w:r>
      <w:r w:rsidRPr="00A462B3">
        <w:t xml:space="preserve"> PLMNs</w:t>
      </w:r>
      <w:r w:rsidR="00DC76A2" w:rsidRPr="00A462B3">
        <w:t>/SNPNs</w:t>
      </w:r>
      <w:r w:rsidRPr="00A462B3">
        <w:t xml:space="preserve"> </w:t>
      </w:r>
      <w:r w:rsidR="00BF3D90" w:rsidRPr="00A462B3">
        <w:t>is</w:t>
      </w:r>
      <w:r w:rsidRPr="00A462B3">
        <w:t xml:space="preserve"> </w:t>
      </w:r>
      <w:r w:rsidR="00BF3D90" w:rsidRPr="00A462B3">
        <w:t>given</w:t>
      </w:r>
      <w:r w:rsidRPr="00A462B3">
        <w:t xml:space="preserve"> to the user</w:t>
      </w:r>
      <w:r w:rsidR="00BF3D90" w:rsidRPr="00A462B3">
        <w:t xml:space="preserve"> </w:t>
      </w:r>
      <w:r w:rsidRPr="00A462B3">
        <w:t xml:space="preserve">so that a manual selection can be </w:t>
      </w:r>
      <w:r w:rsidR="00BF3D90" w:rsidRPr="00A462B3">
        <w:t xml:space="preserve">performed </w:t>
      </w:r>
      <w:r w:rsidRPr="00A462B3">
        <w:t>(manual mode).</w:t>
      </w:r>
      <w:r w:rsidR="00DC76A2" w:rsidRPr="00A462B3">
        <w:t xml:space="preserve"> As part of manual SNPN selection, the AS shall report available SNPN identifiers together with their HRNN (if broadcast) to the NAS.</w:t>
      </w:r>
    </w:p>
    <w:p w14:paraId="6C9D2616" w14:textId="77777777" w:rsidR="001712BC" w:rsidRPr="00A462B3" w:rsidRDefault="001712BC" w:rsidP="001712BC">
      <w:r w:rsidRPr="00A462B3">
        <w:t>Registration is not performed by UEs only capable of services that need no registration.</w:t>
      </w:r>
    </w:p>
    <w:p w14:paraId="63CB1A91" w14:textId="77777777" w:rsidR="003E70C7" w:rsidRPr="00A462B3" w:rsidRDefault="003E70C7" w:rsidP="00A13E53">
      <w:r w:rsidRPr="00A462B3">
        <w:t xml:space="preserve">The UE may perform </w:t>
      </w:r>
      <w:r w:rsidRPr="00A462B3">
        <w:rPr>
          <w:rFonts w:eastAsia="SimSun"/>
          <w:lang w:eastAsia="zh-CN"/>
        </w:rPr>
        <w:t>NR</w:t>
      </w:r>
      <w:r w:rsidRPr="00A462B3">
        <w:t xml:space="preserve"> sidelink communication</w:t>
      </w:r>
      <w:r w:rsidRPr="00A462B3">
        <w:rPr>
          <w:lang w:eastAsia="zh-CN"/>
        </w:rPr>
        <w:t xml:space="preserve"> and/or V2X sidelink communication </w:t>
      </w:r>
      <w:r w:rsidRPr="00A462B3">
        <w:t xml:space="preserve">while in-coverage </w:t>
      </w:r>
      <w:r w:rsidRPr="00A462B3">
        <w:rPr>
          <w:lang w:eastAsia="ko-KR"/>
        </w:rPr>
        <w:t>or</w:t>
      </w:r>
      <w:r w:rsidRPr="00A462B3">
        <w:t xml:space="preserve"> out-of-coverage for </w:t>
      </w:r>
      <w:r w:rsidRPr="00A462B3">
        <w:rPr>
          <w:rFonts w:eastAsia="Malgun Gothic"/>
          <w:lang w:eastAsia="ko-KR"/>
        </w:rPr>
        <w:t>sidelink</w:t>
      </w:r>
      <w:r w:rsidRPr="00A462B3">
        <w:t xml:space="preserve">, as specified in clause </w:t>
      </w:r>
      <w:r w:rsidRPr="00A462B3">
        <w:rPr>
          <w:rFonts w:eastAsia="SimSun"/>
          <w:lang w:eastAsia="zh-CN"/>
        </w:rPr>
        <w:t>8</w:t>
      </w:r>
      <w:r w:rsidRPr="00A462B3">
        <w:t>.</w:t>
      </w:r>
    </w:p>
    <w:p w14:paraId="0508338E" w14:textId="56366422" w:rsidR="00F04EB4" w:rsidRPr="00A462B3" w:rsidRDefault="00F04EB4" w:rsidP="00F04EB4">
      <w:r w:rsidRPr="00A462B3">
        <w:t xml:space="preserve">The U2N Remote UE, the U2N Relay UE, </w:t>
      </w:r>
      <w:r w:rsidR="00D12FFF" w:rsidRPr="00A462B3">
        <w:t xml:space="preserve">the U2U Remote UE, or the U2U Relay UE </w:t>
      </w:r>
      <w:r w:rsidRPr="00A462B3">
        <w:t>may perform sidelink discovery transmissions while in-coverage for the purpose</w:t>
      </w:r>
      <w:r w:rsidR="000D6E8F" w:rsidRPr="00A462B3">
        <w:t>s</w:t>
      </w:r>
      <w:r w:rsidRPr="00A462B3">
        <w:t xml:space="preserve"> of sidelink relay operations, as specified in clause 8. In addition, the U2N Remote UE</w:t>
      </w:r>
      <w:r w:rsidR="00D12FFF" w:rsidRPr="00A462B3">
        <w:t>, the U2U Remote UE, or the U2U Relay UE</w:t>
      </w:r>
      <w:r w:rsidRPr="00A462B3">
        <w:t xml:space="preserve"> can also perform sidelink discovery transmissions while out-of-coverage for the purpose</w:t>
      </w:r>
      <w:r w:rsidR="000D6E8F" w:rsidRPr="00A462B3">
        <w:t>s</w:t>
      </w:r>
      <w:r w:rsidRPr="00A462B3">
        <w:t xml:space="preserve"> of sidelink relay operations.</w:t>
      </w:r>
    </w:p>
    <w:p w14:paraId="0C7007F5" w14:textId="77777777" w:rsidR="000F0550" w:rsidRPr="00A462B3" w:rsidRDefault="000F0550" w:rsidP="00F04EB4">
      <w:r w:rsidRPr="00A462B3">
        <w:t>An L2 U2N Remote UE in RRC_IDLE or in RRC_INACTIVE may perform all the relevant procedures (e.g., acquiring system information and paging message) via the L2 U2N Relay UE. An L2 U2N Remote UE may choose not to perform any procedures related to cell selection and reselection.</w:t>
      </w:r>
    </w:p>
    <w:p w14:paraId="26AE7DB8" w14:textId="05D30B95" w:rsidR="00F04EB4" w:rsidRPr="00A462B3" w:rsidRDefault="00F04EB4" w:rsidP="00F04EB4">
      <w:r w:rsidRPr="00A462B3">
        <w:t>The UE may perform NR sidelink discovery transmissions while in-coverage or out-of-coverage for the purpose of sidelink non-relay operations, as specified in clause 8.</w:t>
      </w:r>
    </w:p>
    <w:p w14:paraId="44C5BD7C" w14:textId="77777777" w:rsidR="00137069" w:rsidRPr="00A462B3" w:rsidRDefault="00137069" w:rsidP="00137069">
      <w:r w:rsidRPr="00A462B3">
        <w:t>The UE may perform ranging/sidelink positioning while in-coverage or out-of-coverage, as specified in clause 8.</w:t>
      </w:r>
    </w:p>
    <w:p w14:paraId="01C72132" w14:textId="68BDB9BD" w:rsidR="00A13E53" w:rsidRPr="00A462B3" w:rsidRDefault="00A13E53" w:rsidP="00A13E53">
      <w:r w:rsidRPr="00A462B3">
        <w:t xml:space="preserve">The purpose of camping on a cell in </w:t>
      </w:r>
      <w:r w:rsidR="0045119A" w:rsidRPr="00A462B3">
        <w:t>RRC_IDLE state</w:t>
      </w:r>
      <w:r w:rsidRPr="00A462B3">
        <w:t xml:space="preserve"> </w:t>
      </w:r>
      <w:r w:rsidR="005E4B66" w:rsidRPr="00A462B3">
        <w:t>and</w:t>
      </w:r>
      <w:r w:rsidR="00875BC6" w:rsidRPr="00A462B3">
        <w:t xml:space="preserve"> </w:t>
      </w:r>
      <w:r w:rsidR="0045119A" w:rsidRPr="00A462B3">
        <w:t>RRC_INACTIVE state</w:t>
      </w:r>
      <w:r w:rsidR="00875BC6" w:rsidRPr="00A462B3">
        <w:t xml:space="preserve"> </w:t>
      </w:r>
      <w:r w:rsidRPr="00A462B3">
        <w:t xml:space="preserve">is </w:t>
      </w:r>
      <w:r w:rsidR="001679FB" w:rsidRPr="00A462B3">
        <w:rPr>
          <w:rFonts w:eastAsiaTheme="minorEastAsia"/>
          <w:lang w:eastAsia="zh-CN"/>
        </w:rPr>
        <w:t>as follows</w:t>
      </w:r>
      <w:r w:rsidRPr="00A462B3">
        <w:t>:</w:t>
      </w:r>
    </w:p>
    <w:p w14:paraId="4F511996" w14:textId="77777777" w:rsidR="00A13E53" w:rsidRPr="00A462B3" w:rsidRDefault="00A13E53" w:rsidP="00A13E53">
      <w:pPr>
        <w:pStyle w:val="B1"/>
      </w:pPr>
      <w:r w:rsidRPr="00A462B3">
        <w:t>a)</w:t>
      </w:r>
      <w:r w:rsidRPr="00A462B3">
        <w:tab/>
        <w:t>It enables the UE to receive system information from the PLMN</w:t>
      </w:r>
      <w:r w:rsidR="00DC76A2" w:rsidRPr="00A462B3">
        <w:t xml:space="preserve"> or the SNPN</w:t>
      </w:r>
      <w:r w:rsidRPr="00A462B3">
        <w:t>.</w:t>
      </w:r>
    </w:p>
    <w:p w14:paraId="754F5F97" w14:textId="77777777" w:rsidR="00A13E53" w:rsidRPr="00A462B3" w:rsidRDefault="00A13E53" w:rsidP="00A13E53">
      <w:pPr>
        <w:pStyle w:val="B1"/>
      </w:pPr>
      <w:r w:rsidRPr="00A462B3">
        <w:t>b)</w:t>
      </w:r>
      <w:r w:rsidRPr="00A462B3">
        <w:tab/>
        <w:t>When registered and if the UE wishes to establish an RRC connection</w:t>
      </w:r>
      <w:r w:rsidR="00CF59EA" w:rsidRPr="00A462B3">
        <w:t xml:space="preserve"> or resume a suspended RRC connection</w:t>
      </w:r>
      <w:r w:rsidRPr="00A462B3">
        <w:t>, it can do this by initially accessing the network on the control channel of the cell on which it is camped.</w:t>
      </w:r>
    </w:p>
    <w:p w14:paraId="01131B5F" w14:textId="77777777" w:rsidR="00A13E53" w:rsidRPr="00A462B3" w:rsidRDefault="00A13E53" w:rsidP="00A13E53">
      <w:pPr>
        <w:pStyle w:val="B1"/>
      </w:pPr>
      <w:r w:rsidRPr="00A462B3">
        <w:t>c)</w:t>
      </w:r>
      <w:r w:rsidRPr="00A462B3">
        <w:tab/>
        <w:t xml:space="preserve">If the </w:t>
      </w:r>
      <w:r w:rsidR="00453AE2" w:rsidRPr="00A462B3">
        <w:t>network needs to send a message</w:t>
      </w:r>
      <w:r w:rsidR="001C3EEB" w:rsidRPr="00A462B3">
        <w:t xml:space="preserve"> or deliver data</w:t>
      </w:r>
      <w:r w:rsidR="00453AE2" w:rsidRPr="00A462B3">
        <w:t xml:space="preserve"> to the</w:t>
      </w:r>
      <w:r w:rsidRPr="00A462B3">
        <w:t xml:space="preserve"> registered UE, it knows (in most cases) the set of tracking areas</w:t>
      </w:r>
      <w:r w:rsidR="00083CFF" w:rsidRPr="00A462B3">
        <w:t xml:space="preserve"> </w:t>
      </w:r>
      <w:r w:rsidR="005E4B66" w:rsidRPr="00A462B3">
        <w:t xml:space="preserve">(in </w:t>
      </w:r>
      <w:r w:rsidR="0045119A" w:rsidRPr="00A462B3">
        <w:t>RRC_IDLE state</w:t>
      </w:r>
      <w:r w:rsidR="005E4B66" w:rsidRPr="00A462B3">
        <w:t xml:space="preserve">) </w:t>
      </w:r>
      <w:r w:rsidR="00083CFF" w:rsidRPr="00A462B3">
        <w:t>or RNA</w:t>
      </w:r>
      <w:r w:rsidRPr="00A462B3">
        <w:t xml:space="preserve"> </w:t>
      </w:r>
      <w:r w:rsidR="005E4B66" w:rsidRPr="00A462B3">
        <w:t xml:space="preserve">(in </w:t>
      </w:r>
      <w:r w:rsidR="0045119A" w:rsidRPr="00A462B3">
        <w:t>RRC_INACTIVE state</w:t>
      </w:r>
      <w:r w:rsidR="005E4B66" w:rsidRPr="00A462B3">
        <w:t xml:space="preserve">) </w:t>
      </w:r>
      <w:r w:rsidRPr="00A462B3">
        <w:t>in which the UE is camped. It can then send a "paging" message for the UE on the control channels of all the cells in th</w:t>
      </w:r>
      <w:r w:rsidR="005E4B66" w:rsidRPr="00A462B3">
        <w:t>e corresponding</w:t>
      </w:r>
      <w:r w:rsidRPr="00A462B3">
        <w:t xml:space="preserve"> set of areas. The UE will then receive the paging message </w:t>
      </w:r>
      <w:r w:rsidR="00875BC6" w:rsidRPr="00A462B3">
        <w:t xml:space="preserve">and </w:t>
      </w:r>
      <w:r w:rsidRPr="00A462B3">
        <w:t>can respond.</w:t>
      </w:r>
    </w:p>
    <w:p w14:paraId="550DB432" w14:textId="77777777" w:rsidR="00A13E53" w:rsidRPr="00A462B3" w:rsidRDefault="00A13E53" w:rsidP="00083CFF">
      <w:pPr>
        <w:pStyle w:val="B1"/>
      </w:pPr>
      <w:r w:rsidRPr="00A462B3">
        <w:t>d)</w:t>
      </w:r>
      <w:r w:rsidRPr="00A462B3">
        <w:tab/>
        <w:t>It enables the UE to receive ETWS and CMAS notifications.</w:t>
      </w:r>
    </w:p>
    <w:p w14:paraId="6767C1DC" w14:textId="77777777" w:rsidR="00A95764" w:rsidRPr="00A462B3" w:rsidRDefault="001679FB" w:rsidP="009918F1">
      <w:pPr>
        <w:pStyle w:val="B1"/>
        <w:rPr>
          <w:rFonts w:eastAsia="DengXian"/>
          <w:lang w:eastAsia="zh-CN"/>
        </w:rPr>
      </w:pPr>
      <w:r w:rsidRPr="00A462B3">
        <w:rPr>
          <w:rFonts w:eastAsiaTheme="minorEastAsia"/>
          <w:lang w:eastAsia="zh-CN"/>
        </w:rPr>
        <w:t>e)</w:t>
      </w:r>
      <w:r w:rsidRPr="00A462B3">
        <w:rPr>
          <w:rFonts w:eastAsiaTheme="minorEastAsia"/>
          <w:lang w:eastAsia="zh-CN"/>
        </w:rPr>
        <w:tab/>
        <w:t>It enables the UE to receive MBS broadcast services.</w:t>
      </w:r>
    </w:p>
    <w:p w14:paraId="596BEED9" w14:textId="44C5C0C0" w:rsidR="001679FB" w:rsidRPr="00A462B3" w:rsidRDefault="00A95764" w:rsidP="00A95764">
      <w:pPr>
        <w:pStyle w:val="B1"/>
        <w:rPr>
          <w:rFonts w:eastAsiaTheme="minorEastAsia"/>
          <w:lang w:eastAsia="zh-CN"/>
        </w:rPr>
      </w:pPr>
      <w:r w:rsidRPr="00A462B3">
        <w:rPr>
          <w:rFonts w:eastAsia="SimSun"/>
          <w:lang w:eastAsia="zh-CN"/>
        </w:rPr>
        <w:t>f</w:t>
      </w:r>
      <w:r w:rsidRPr="00A462B3">
        <w:rPr>
          <w:rFonts w:eastAsia="SimSun"/>
        </w:rPr>
        <w:t>)</w:t>
      </w:r>
      <w:r w:rsidRPr="00A462B3">
        <w:rPr>
          <w:rFonts w:eastAsia="Yu Mincho"/>
          <w:lang w:eastAsia="zh-CN"/>
        </w:rPr>
        <w:tab/>
      </w:r>
      <w:r w:rsidRPr="00A462B3">
        <w:rPr>
          <w:lang w:eastAsia="zh-CN"/>
        </w:rPr>
        <w:t>It enables the UE to receive MBS multicast services in RRC_INACTIVE state.</w:t>
      </w:r>
    </w:p>
    <w:p w14:paraId="09C6D436" w14:textId="77777777" w:rsidR="00FF08DE" w:rsidRPr="00A462B3" w:rsidRDefault="00FF08DE" w:rsidP="004C49CB">
      <w:r w:rsidRPr="00A462B3">
        <w:t>When the UE is in RRC_IDLE state, upper layers may deactivate AS layer when MICO mode is activated as specified in TS 24.501 [14]. When MICO mode is activated, the AS configuration (e.g. priorities provided by dedicated signalling) is kept</w:t>
      </w:r>
      <w:r w:rsidR="00E8452D" w:rsidRPr="00A462B3">
        <w:t xml:space="preserve"> and</w:t>
      </w:r>
      <w:r w:rsidRPr="00A462B3">
        <w:t xml:space="preserve"> all running timers continue to run but the UE need not perform any idle mode tasks. If a timer expires while MICO mode is activated it is up to</w:t>
      </w:r>
      <w:r w:rsidR="00E8452D" w:rsidRPr="00A462B3">
        <w:t xml:space="preserve"> the</w:t>
      </w:r>
      <w:r w:rsidRPr="00A462B3">
        <w:t xml:space="preserve"> UE implementation whether it performs the corresponding action immediately or the latest when MICO mode is deactivated. When MICO mode is deactivated, the UE shall perform all idle mode tasks.</w:t>
      </w:r>
    </w:p>
    <w:p w14:paraId="2BC7C5BA" w14:textId="77777777" w:rsidR="006E3ABA" w:rsidRPr="00A462B3" w:rsidRDefault="006E3ABA" w:rsidP="006E3ABA">
      <w:pPr>
        <w:pStyle w:val="Heading2"/>
      </w:pPr>
      <w:bookmarkStart w:id="54" w:name="_Toc29245187"/>
      <w:bookmarkStart w:id="55" w:name="_Toc37298530"/>
      <w:bookmarkStart w:id="56" w:name="_Toc46502292"/>
      <w:bookmarkStart w:id="57" w:name="_Toc52749269"/>
      <w:bookmarkStart w:id="58" w:name="_Toc178362011"/>
      <w:r w:rsidRPr="00A462B3">
        <w:lastRenderedPageBreak/>
        <w:t>4.2</w:t>
      </w:r>
      <w:r w:rsidRPr="00A462B3">
        <w:tab/>
        <w:t xml:space="preserve">Functional division between AS and NAS in </w:t>
      </w:r>
      <w:r w:rsidR="0045119A" w:rsidRPr="00A462B3">
        <w:t>RRC_IDLE state</w:t>
      </w:r>
      <w:r w:rsidR="002B0FBC" w:rsidRPr="00A462B3">
        <w:t xml:space="preserve"> and </w:t>
      </w:r>
      <w:r w:rsidR="0045119A" w:rsidRPr="00A462B3">
        <w:t>RRC_INACTIVE state</w:t>
      </w:r>
      <w:bookmarkEnd w:id="54"/>
      <w:bookmarkEnd w:id="55"/>
      <w:bookmarkEnd w:id="56"/>
      <w:bookmarkEnd w:id="57"/>
      <w:bookmarkEnd w:id="58"/>
    </w:p>
    <w:p w14:paraId="29F94D8F" w14:textId="77777777" w:rsidR="001712BC" w:rsidRPr="00A462B3" w:rsidRDefault="001712BC" w:rsidP="00351FF4">
      <w:pPr>
        <w:keepNext/>
        <w:keepLines/>
      </w:pPr>
      <w:r w:rsidRPr="00A462B3">
        <w:t xml:space="preserve">Table 4.2-1 presents the functional division between UE non-access stratum (NAS) and UE access stratum (AS) in </w:t>
      </w:r>
      <w:r w:rsidR="0045119A" w:rsidRPr="00A462B3">
        <w:t>RRC_IDLE state</w:t>
      </w:r>
      <w:r w:rsidR="002B0FBC" w:rsidRPr="00A462B3">
        <w:t xml:space="preserve"> and </w:t>
      </w:r>
      <w:r w:rsidR="0045119A" w:rsidRPr="00A462B3">
        <w:t>RRC_INACTIVE state</w:t>
      </w:r>
      <w:r w:rsidR="00453AE2" w:rsidRPr="00A462B3">
        <w:t>s</w:t>
      </w:r>
      <w:r w:rsidRPr="00A462B3">
        <w:t xml:space="preserve">. The NAS part is specified in </w:t>
      </w:r>
      <w:r w:rsidR="00CF59EA" w:rsidRPr="00A462B3">
        <w:t>TS 23.122 [9]</w:t>
      </w:r>
      <w:r w:rsidRPr="00A462B3">
        <w:t xml:space="preserve"> and the AS part in the present document.</w:t>
      </w:r>
      <w:bookmarkStart w:id="59" w:name="_Ref440699169"/>
    </w:p>
    <w:p w14:paraId="5C212A62" w14:textId="77777777" w:rsidR="00351EC8" w:rsidRPr="00A462B3" w:rsidRDefault="00CB1009" w:rsidP="00351FF4">
      <w:pPr>
        <w:pStyle w:val="TH"/>
      </w:pPr>
      <w:r w:rsidRPr="00A462B3">
        <w:t>Table 4.2-1: Functional division between AS and NAS in RRC_IDLE state and RRC_INACTIVE state</w:t>
      </w:r>
    </w:p>
    <w:tbl>
      <w:tblPr>
        <w:tblW w:w="9628" w:type="dxa"/>
        <w:tblBorders>
          <w:insideH w:val="single" w:sz="6" w:space="0" w:color="auto"/>
          <w:insideV w:val="single" w:sz="6" w:space="0" w:color="auto"/>
        </w:tblBorders>
        <w:tblLayout w:type="fixed"/>
        <w:tblLook w:val="0000" w:firstRow="0" w:lastRow="0" w:firstColumn="0" w:lastColumn="0" w:noHBand="0" w:noVBand="0"/>
      </w:tblPr>
      <w:tblGrid>
        <w:gridCol w:w="1690"/>
        <w:gridCol w:w="4253"/>
        <w:gridCol w:w="3685"/>
      </w:tblGrid>
      <w:tr w:rsidR="00A462B3" w:rsidRPr="00A462B3" w14:paraId="68F5AE05" w14:textId="77777777" w:rsidTr="00D00B11">
        <w:trPr>
          <w:trHeight w:val="597"/>
          <w:tblHeader/>
        </w:trPr>
        <w:tc>
          <w:tcPr>
            <w:tcW w:w="1690" w:type="dxa"/>
          </w:tcPr>
          <w:p w14:paraId="7F63DDB8" w14:textId="77777777" w:rsidR="001712BC" w:rsidRPr="00A462B3" w:rsidRDefault="0045119A" w:rsidP="00351FF4">
            <w:pPr>
              <w:pStyle w:val="TAH"/>
              <w:rPr>
                <w:lang w:eastAsia="en-US"/>
              </w:rPr>
            </w:pPr>
            <w:r w:rsidRPr="00A462B3">
              <w:rPr>
                <w:lang w:eastAsia="en-US"/>
              </w:rPr>
              <w:lastRenderedPageBreak/>
              <w:t>RRC_IDLE</w:t>
            </w:r>
            <w:r w:rsidR="009D724A" w:rsidRPr="00A462B3">
              <w:rPr>
                <w:lang w:eastAsia="en-US"/>
              </w:rPr>
              <w:t xml:space="preserve"> and RRC_INACTIVE</w:t>
            </w:r>
            <w:r w:rsidRPr="00A462B3">
              <w:rPr>
                <w:lang w:eastAsia="en-US"/>
              </w:rPr>
              <w:t xml:space="preserve"> state</w:t>
            </w:r>
            <w:r w:rsidR="001712BC" w:rsidRPr="00A462B3">
              <w:rPr>
                <w:lang w:eastAsia="en-US"/>
              </w:rPr>
              <w:t xml:space="preserve"> Process</w:t>
            </w:r>
          </w:p>
        </w:tc>
        <w:tc>
          <w:tcPr>
            <w:tcW w:w="4253" w:type="dxa"/>
          </w:tcPr>
          <w:p w14:paraId="353DE02B" w14:textId="77777777" w:rsidR="001712BC" w:rsidRPr="00A462B3" w:rsidRDefault="001712BC" w:rsidP="00351FF4">
            <w:pPr>
              <w:pStyle w:val="TAH"/>
              <w:rPr>
                <w:lang w:eastAsia="en-US"/>
              </w:rPr>
            </w:pPr>
            <w:r w:rsidRPr="00A462B3">
              <w:rPr>
                <w:lang w:eastAsia="en-US"/>
              </w:rPr>
              <w:t>UE Non-Access Stratum</w:t>
            </w:r>
          </w:p>
        </w:tc>
        <w:tc>
          <w:tcPr>
            <w:tcW w:w="3685" w:type="dxa"/>
          </w:tcPr>
          <w:p w14:paraId="21CDA312" w14:textId="77777777" w:rsidR="001712BC" w:rsidRPr="00A462B3" w:rsidRDefault="001712BC" w:rsidP="00351FF4">
            <w:pPr>
              <w:pStyle w:val="TAH"/>
              <w:rPr>
                <w:lang w:eastAsia="en-US"/>
              </w:rPr>
            </w:pPr>
            <w:r w:rsidRPr="00A462B3">
              <w:rPr>
                <w:lang w:eastAsia="en-US"/>
              </w:rPr>
              <w:t>UE Access Stratum</w:t>
            </w:r>
          </w:p>
        </w:tc>
      </w:tr>
      <w:tr w:rsidR="00A462B3" w:rsidRPr="00A462B3" w14:paraId="72BF2677" w14:textId="77777777" w:rsidTr="00D00B11">
        <w:trPr>
          <w:trHeight w:val="1815"/>
        </w:trPr>
        <w:tc>
          <w:tcPr>
            <w:tcW w:w="1690" w:type="dxa"/>
          </w:tcPr>
          <w:p w14:paraId="3421F6C5" w14:textId="6EC6758B" w:rsidR="001712BC" w:rsidRPr="00A462B3" w:rsidRDefault="001712BC" w:rsidP="00D00B11">
            <w:pPr>
              <w:pStyle w:val="TAL"/>
              <w:rPr>
                <w:lang w:eastAsia="en-US"/>
              </w:rPr>
            </w:pPr>
            <w:r w:rsidRPr="00A462B3">
              <w:rPr>
                <w:lang w:eastAsia="en-US"/>
              </w:rPr>
              <w:t xml:space="preserve">PLMN Selection </w:t>
            </w:r>
            <w:r w:rsidR="00FE2677" w:rsidRPr="00A462B3">
              <w:t>and SNPN Selection</w:t>
            </w:r>
          </w:p>
        </w:tc>
        <w:tc>
          <w:tcPr>
            <w:tcW w:w="4253" w:type="dxa"/>
          </w:tcPr>
          <w:p w14:paraId="1604AE33" w14:textId="77777777" w:rsidR="00DC76A2" w:rsidRPr="00A462B3" w:rsidRDefault="00DC76A2" w:rsidP="00DC76A2">
            <w:pPr>
              <w:pStyle w:val="TAL"/>
              <w:rPr>
                <w:b/>
                <w:bCs/>
              </w:rPr>
            </w:pPr>
            <w:r w:rsidRPr="00A462B3">
              <w:rPr>
                <w:b/>
                <w:bCs/>
              </w:rPr>
              <w:t>For a UE not operating in SNPN access mode, perform the following:</w:t>
            </w:r>
          </w:p>
          <w:p w14:paraId="4C9B8AB5" w14:textId="77777777" w:rsidR="001712BC" w:rsidRPr="00A462B3" w:rsidRDefault="001712BC" w:rsidP="00AE3AD2">
            <w:pPr>
              <w:pStyle w:val="TAL"/>
              <w:ind w:left="284"/>
              <w:rPr>
                <w:lang w:eastAsia="en-US"/>
              </w:rPr>
            </w:pPr>
            <w:r w:rsidRPr="00A462B3">
              <w:rPr>
                <w:lang w:eastAsia="en-US"/>
              </w:rPr>
              <w:t xml:space="preserve">Maintain a list of PLMNs in priority order according to </w:t>
            </w:r>
            <w:r w:rsidR="00CF59EA" w:rsidRPr="00A462B3">
              <w:rPr>
                <w:lang w:eastAsia="en-US"/>
              </w:rPr>
              <w:t>TS 23.122 [9]</w:t>
            </w:r>
            <w:r w:rsidRPr="00A462B3">
              <w:rPr>
                <w:lang w:eastAsia="en-US"/>
              </w:rPr>
              <w:t xml:space="preserve">. Select a PLMN using automatic or manual mode as specified in </w:t>
            </w:r>
            <w:r w:rsidR="00CF59EA" w:rsidRPr="00A462B3">
              <w:rPr>
                <w:lang w:eastAsia="en-US"/>
              </w:rPr>
              <w:t>TS 23.122 [9]</w:t>
            </w:r>
            <w:r w:rsidRPr="00A462B3">
              <w:rPr>
                <w:lang w:eastAsia="en-US"/>
              </w:rPr>
              <w:t xml:space="preserve"> and</w:t>
            </w:r>
            <w:r w:rsidRPr="00A462B3">
              <w:t xml:space="preserve"> r</w:t>
            </w:r>
            <w:r w:rsidRPr="00A462B3">
              <w:rPr>
                <w:lang w:eastAsia="en-US"/>
              </w:rPr>
              <w:t>equest AS to select a cell belonging to this PLMN. For each PLMN, associated RAT(s)</w:t>
            </w:r>
            <w:r w:rsidRPr="00A462B3">
              <w:t xml:space="preserve"> </w:t>
            </w:r>
            <w:r w:rsidRPr="00A462B3">
              <w:rPr>
                <w:lang w:eastAsia="en-US"/>
              </w:rPr>
              <w:t>may be set.</w:t>
            </w:r>
          </w:p>
          <w:p w14:paraId="062513BB" w14:textId="77777777" w:rsidR="001712BC" w:rsidRPr="00A462B3" w:rsidRDefault="001712BC" w:rsidP="00AE3AD2">
            <w:pPr>
              <w:pStyle w:val="TAL"/>
              <w:ind w:left="284"/>
              <w:rPr>
                <w:lang w:eastAsia="en-US"/>
              </w:rPr>
            </w:pPr>
          </w:p>
          <w:p w14:paraId="57729578" w14:textId="77777777" w:rsidR="001712BC" w:rsidRPr="00A462B3" w:rsidRDefault="001712BC" w:rsidP="00AE3AD2">
            <w:pPr>
              <w:pStyle w:val="TAL"/>
              <w:ind w:left="284"/>
              <w:rPr>
                <w:lang w:eastAsia="en-US"/>
              </w:rPr>
            </w:pPr>
            <w:r w:rsidRPr="00A462B3">
              <w:rPr>
                <w:lang w:eastAsia="en-US"/>
              </w:rPr>
              <w:t xml:space="preserve">Evaluate reports of available PLMNs </w:t>
            </w:r>
            <w:r w:rsidR="00DC76A2" w:rsidRPr="00A462B3">
              <w:t xml:space="preserve">and any associated CAG-IDs </w:t>
            </w:r>
            <w:r w:rsidRPr="00A462B3">
              <w:rPr>
                <w:lang w:eastAsia="en-US"/>
              </w:rPr>
              <w:t>from AS for PLMN selection.</w:t>
            </w:r>
          </w:p>
          <w:p w14:paraId="61DD00B2" w14:textId="77777777" w:rsidR="001712BC" w:rsidRPr="00A462B3" w:rsidRDefault="001712BC" w:rsidP="00AE3AD2">
            <w:pPr>
              <w:pStyle w:val="TAL"/>
              <w:ind w:left="284"/>
              <w:rPr>
                <w:lang w:eastAsia="en-US"/>
              </w:rPr>
            </w:pPr>
          </w:p>
          <w:p w14:paraId="7670A047" w14:textId="77777777" w:rsidR="001712BC" w:rsidRPr="00A462B3" w:rsidRDefault="001712BC" w:rsidP="00AE3AD2">
            <w:pPr>
              <w:pStyle w:val="TAL"/>
              <w:ind w:left="284"/>
              <w:rPr>
                <w:lang w:eastAsia="en-US"/>
              </w:rPr>
            </w:pPr>
            <w:r w:rsidRPr="00A462B3">
              <w:rPr>
                <w:lang w:eastAsia="en-US"/>
              </w:rPr>
              <w:t>Maintain a list of equivalent PLMN identities.</w:t>
            </w:r>
          </w:p>
          <w:p w14:paraId="22B9A708" w14:textId="77777777" w:rsidR="009722BB" w:rsidRPr="00A462B3" w:rsidRDefault="009722BB" w:rsidP="009722BB">
            <w:pPr>
              <w:pStyle w:val="TAL"/>
              <w:ind w:left="284"/>
              <w:rPr>
                <w:lang w:eastAsia="en-US"/>
              </w:rPr>
            </w:pPr>
          </w:p>
          <w:p w14:paraId="552476AA" w14:textId="77777777" w:rsidR="00D72D51" w:rsidRPr="00A462B3" w:rsidRDefault="00D72D51" w:rsidP="00D72D51">
            <w:pPr>
              <w:keepNext/>
              <w:keepLines/>
              <w:spacing w:after="0"/>
              <w:ind w:left="284"/>
              <w:jc w:val="both"/>
              <w:rPr>
                <w:rFonts w:ascii="Arial" w:eastAsia="Arial Unicode MS" w:hAnsi="Arial"/>
                <w:sz w:val="18"/>
                <w:lang w:eastAsia="zh-CN"/>
              </w:rPr>
            </w:pPr>
            <w:r w:rsidRPr="00A462B3">
              <w:rPr>
                <w:rFonts w:ascii="Arial" w:eastAsia="Arial Unicode MS" w:hAnsi="Arial"/>
                <w:sz w:val="18"/>
              </w:rPr>
              <w:t>Maintain a list of "</w:t>
            </w:r>
            <w:r w:rsidRPr="00A462B3">
              <w:rPr>
                <w:rFonts w:ascii="Arial" w:eastAsia="Arial Unicode MS" w:hAnsi="Arial"/>
                <w:noProof/>
                <w:sz w:val="18"/>
                <w:lang w:eastAsia="zh-CN"/>
              </w:rPr>
              <w:t>PLMNs not allowed to operate at the present UE location</w:t>
            </w:r>
            <w:r w:rsidRPr="00A462B3">
              <w:rPr>
                <w:rFonts w:ascii="Arial" w:eastAsia="Arial Unicode MS" w:hAnsi="Arial"/>
                <w:sz w:val="18"/>
              </w:rPr>
              <w:t>"</w:t>
            </w:r>
            <w:r w:rsidRPr="00A462B3">
              <w:rPr>
                <w:rFonts w:ascii="Arial" w:eastAsia="Arial Unicode MS" w:hAnsi="Arial"/>
                <w:sz w:val="18"/>
                <w:lang w:eastAsia="zh-CN"/>
              </w:rPr>
              <w:t>.</w:t>
            </w:r>
          </w:p>
          <w:p w14:paraId="72E94CA5" w14:textId="77777777" w:rsidR="00D72D51" w:rsidRPr="00A462B3" w:rsidRDefault="00D72D51" w:rsidP="00D72D51">
            <w:pPr>
              <w:keepNext/>
              <w:keepLines/>
              <w:spacing w:after="0"/>
              <w:ind w:left="284"/>
              <w:rPr>
                <w:rFonts w:ascii="Arial" w:eastAsia="SimSun" w:hAnsi="Arial"/>
                <w:sz w:val="18"/>
              </w:rPr>
            </w:pPr>
          </w:p>
          <w:p w14:paraId="59C1A80C" w14:textId="5BE68E30" w:rsidR="00DC76A2" w:rsidRPr="00A462B3" w:rsidRDefault="009722BB" w:rsidP="009722BB">
            <w:pPr>
              <w:pStyle w:val="TAL"/>
              <w:ind w:left="284"/>
              <w:rPr>
                <w:lang w:eastAsia="en-US"/>
              </w:rPr>
            </w:pPr>
            <w:r w:rsidRPr="00A462B3">
              <w:rPr>
                <w:lang w:eastAsia="en-US"/>
              </w:rPr>
              <w:t>Maintain applicable disaster roaming information for available PLMNs including potential disaster PLMNs for available PLMNs.</w:t>
            </w:r>
          </w:p>
          <w:p w14:paraId="36E9A6E6" w14:textId="77777777" w:rsidR="009722BB" w:rsidRPr="00A462B3" w:rsidRDefault="009722BB" w:rsidP="009722BB">
            <w:pPr>
              <w:pStyle w:val="TAL"/>
              <w:ind w:left="284"/>
              <w:rPr>
                <w:lang w:eastAsia="en-US"/>
              </w:rPr>
            </w:pPr>
          </w:p>
          <w:p w14:paraId="7558AFB2" w14:textId="77777777" w:rsidR="00DC76A2" w:rsidRPr="00A462B3" w:rsidRDefault="00DC76A2" w:rsidP="00DC76A2">
            <w:pPr>
              <w:pStyle w:val="TAL"/>
              <w:ind w:left="284"/>
            </w:pPr>
            <w:r w:rsidRPr="00A462B3">
              <w:t>To support manual CAG selection, provide request to search for available CAGs and evaluate reports of available CAGs from AS for CAG selection.</w:t>
            </w:r>
          </w:p>
          <w:p w14:paraId="6659299C" w14:textId="77777777" w:rsidR="00DC76A2" w:rsidRPr="00A462B3" w:rsidRDefault="00DC76A2" w:rsidP="00DC76A2">
            <w:pPr>
              <w:pStyle w:val="TAL"/>
            </w:pPr>
          </w:p>
          <w:p w14:paraId="059E3FE2" w14:textId="77777777" w:rsidR="00DC76A2" w:rsidRPr="00A462B3" w:rsidRDefault="00DC76A2" w:rsidP="00DC76A2">
            <w:pPr>
              <w:pStyle w:val="TAL"/>
              <w:rPr>
                <w:b/>
                <w:bCs/>
              </w:rPr>
            </w:pPr>
            <w:r w:rsidRPr="00A462B3">
              <w:rPr>
                <w:b/>
                <w:bCs/>
              </w:rPr>
              <w:t>For a UE operating in SNPN access mode, perform the following:</w:t>
            </w:r>
          </w:p>
          <w:p w14:paraId="23057E65" w14:textId="77777777" w:rsidR="00DC76A2" w:rsidRPr="00A462B3" w:rsidRDefault="00DC76A2" w:rsidP="00263CB4">
            <w:pPr>
              <w:pStyle w:val="TAL"/>
              <w:ind w:left="284"/>
            </w:pPr>
            <w:r w:rsidRPr="00A462B3">
              <w:t>Maintain a list of SNPNs according to TS 23.122 [9]. Select a SNPN using automatic or manual mode as specified in TS 23.122 [9] and request AS to select a cell belonging to this SNPN.</w:t>
            </w:r>
          </w:p>
          <w:p w14:paraId="24CEB27F" w14:textId="77777777" w:rsidR="00DC76A2" w:rsidRPr="00A462B3" w:rsidRDefault="00DC76A2" w:rsidP="00263CB4">
            <w:pPr>
              <w:pStyle w:val="TAL"/>
              <w:ind w:left="284"/>
            </w:pPr>
          </w:p>
          <w:p w14:paraId="1B0CFE9B" w14:textId="77777777" w:rsidR="00DC76A2" w:rsidRPr="00A462B3" w:rsidRDefault="00DC76A2" w:rsidP="00263CB4">
            <w:pPr>
              <w:pStyle w:val="TAL"/>
              <w:ind w:left="284"/>
            </w:pPr>
            <w:r w:rsidRPr="00A462B3">
              <w:t>Evaluate reports of available SNPNs from AS for SNPN selection.</w:t>
            </w:r>
          </w:p>
          <w:p w14:paraId="3CE74185" w14:textId="77777777" w:rsidR="00263CB4" w:rsidRPr="00A462B3" w:rsidRDefault="00263CB4" w:rsidP="009918F1">
            <w:pPr>
              <w:keepNext/>
              <w:keepLines/>
              <w:spacing w:after="0"/>
              <w:ind w:left="284"/>
              <w:rPr>
                <w:rFonts w:ascii="Arial" w:hAnsi="Arial"/>
                <w:sz w:val="18"/>
              </w:rPr>
            </w:pPr>
          </w:p>
          <w:p w14:paraId="5C8000A1" w14:textId="77777777" w:rsidR="00263CB4" w:rsidRPr="00A462B3" w:rsidRDefault="00263CB4" w:rsidP="00263CB4">
            <w:pPr>
              <w:keepNext/>
              <w:keepLines/>
              <w:spacing w:after="0"/>
              <w:ind w:left="284"/>
              <w:rPr>
                <w:rFonts w:ascii="Arial" w:hAnsi="Arial"/>
                <w:sz w:val="18"/>
              </w:rPr>
            </w:pPr>
            <w:r w:rsidRPr="00A462B3">
              <w:rPr>
                <w:rFonts w:ascii="Arial" w:hAnsi="Arial"/>
                <w:sz w:val="18"/>
              </w:rPr>
              <w:t>Maintain a list of equivalent SNPN</w:t>
            </w:r>
            <w:r w:rsidRPr="00A462B3">
              <w:rPr>
                <w:rFonts w:ascii="Arial" w:eastAsia="SimSun" w:hAnsi="Arial"/>
                <w:sz w:val="18"/>
                <w:lang w:eastAsia="zh-CN"/>
              </w:rPr>
              <w:t xml:space="preserve"> identities</w:t>
            </w:r>
            <w:r w:rsidRPr="00A462B3">
              <w:rPr>
                <w:rFonts w:ascii="Arial" w:hAnsi="Arial"/>
                <w:sz w:val="18"/>
              </w:rPr>
              <w:t>.</w:t>
            </w:r>
          </w:p>
          <w:p w14:paraId="28A288C1" w14:textId="77777777" w:rsidR="00263CB4" w:rsidRPr="00A462B3" w:rsidRDefault="00263CB4" w:rsidP="009918F1">
            <w:pPr>
              <w:pStyle w:val="TAL"/>
              <w:ind w:left="284"/>
              <w:rPr>
                <w:lang w:eastAsia="en-US"/>
              </w:rPr>
            </w:pPr>
          </w:p>
        </w:tc>
        <w:tc>
          <w:tcPr>
            <w:tcW w:w="3685" w:type="dxa"/>
          </w:tcPr>
          <w:p w14:paraId="7E652D0D" w14:textId="77777777" w:rsidR="001712BC" w:rsidRPr="00A462B3" w:rsidRDefault="00DC76A2" w:rsidP="00D00B11">
            <w:pPr>
              <w:pStyle w:val="TAL"/>
            </w:pPr>
            <w:r w:rsidRPr="00A462B3">
              <w:t>For a UE not operating in SNPN access mode, s</w:t>
            </w:r>
            <w:r w:rsidR="001712BC" w:rsidRPr="00A462B3">
              <w:rPr>
                <w:lang w:eastAsia="en-US"/>
              </w:rPr>
              <w:t>earch for available PLMNs.</w:t>
            </w:r>
          </w:p>
          <w:p w14:paraId="0A7E3CDE" w14:textId="77777777" w:rsidR="001712BC" w:rsidRPr="00A462B3" w:rsidRDefault="001712BC" w:rsidP="00D00B11">
            <w:pPr>
              <w:pStyle w:val="TAL"/>
            </w:pPr>
          </w:p>
          <w:p w14:paraId="27F1CEEA" w14:textId="77777777" w:rsidR="001712BC" w:rsidRPr="00A462B3" w:rsidRDefault="001712BC" w:rsidP="00D00B11">
            <w:pPr>
              <w:pStyle w:val="TAL"/>
              <w:rPr>
                <w:lang w:eastAsia="en-US"/>
              </w:rPr>
            </w:pPr>
            <w:r w:rsidRPr="00A462B3">
              <w:rPr>
                <w:lang w:eastAsia="en-US"/>
              </w:rPr>
              <w:t>If associated RAT(s)</w:t>
            </w:r>
            <w:r w:rsidRPr="00A462B3">
              <w:t xml:space="preserve"> </w:t>
            </w:r>
            <w:r w:rsidRPr="00A462B3">
              <w:rPr>
                <w:lang w:eastAsia="en-US"/>
              </w:rPr>
              <w:t>is (are) set for the PLMN, search in this (these) RAT(s)</w:t>
            </w:r>
            <w:r w:rsidRPr="00A462B3">
              <w:t xml:space="preserve"> </w:t>
            </w:r>
            <w:r w:rsidRPr="00A462B3">
              <w:rPr>
                <w:lang w:eastAsia="en-US"/>
              </w:rPr>
              <w:t>and other RAT(s)</w:t>
            </w:r>
            <w:r w:rsidRPr="00A462B3">
              <w:t xml:space="preserve"> </w:t>
            </w:r>
            <w:r w:rsidRPr="00A462B3">
              <w:rPr>
                <w:lang w:eastAsia="en-US"/>
              </w:rPr>
              <w:t xml:space="preserve">for that PLMN as specified in </w:t>
            </w:r>
            <w:r w:rsidR="00CF59EA" w:rsidRPr="00A462B3">
              <w:rPr>
                <w:lang w:eastAsia="en-US"/>
              </w:rPr>
              <w:t>TS 23.122 [9]</w:t>
            </w:r>
            <w:r w:rsidRPr="00A462B3">
              <w:rPr>
                <w:lang w:eastAsia="en-US"/>
              </w:rPr>
              <w:t>.</w:t>
            </w:r>
          </w:p>
          <w:p w14:paraId="029BBEAE" w14:textId="77777777" w:rsidR="001712BC" w:rsidRPr="00A462B3" w:rsidRDefault="001712BC" w:rsidP="00D00B11">
            <w:pPr>
              <w:pStyle w:val="TAL"/>
            </w:pPr>
          </w:p>
          <w:p w14:paraId="2BEEBA42" w14:textId="77777777" w:rsidR="00DC76A2" w:rsidRPr="00A462B3" w:rsidRDefault="00DC76A2" w:rsidP="00D00B11">
            <w:pPr>
              <w:pStyle w:val="TAL"/>
            </w:pPr>
            <w:r w:rsidRPr="00A462B3">
              <w:t>For a UE operating in SNPN access mode, search for available SNPNs only consider NR cells.</w:t>
            </w:r>
          </w:p>
          <w:p w14:paraId="006C2D6E" w14:textId="77777777" w:rsidR="00DC76A2" w:rsidRPr="00A462B3" w:rsidRDefault="00DC76A2" w:rsidP="00D00B11">
            <w:pPr>
              <w:pStyle w:val="TAL"/>
            </w:pPr>
          </w:p>
          <w:p w14:paraId="511788F6" w14:textId="77777777" w:rsidR="001712BC" w:rsidRPr="00A462B3" w:rsidRDefault="001712BC" w:rsidP="00D00B11">
            <w:pPr>
              <w:pStyle w:val="TAL"/>
              <w:rPr>
                <w:lang w:eastAsia="en-US"/>
              </w:rPr>
            </w:pPr>
            <w:r w:rsidRPr="00A462B3">
              <w:rPr>
                <w:lang w:eastAsia="en-US"/>
              </w:rPr>
              <w:t>Perform measurements to support PLMN</w:t>
            </w:r>
            <w:r w:rsidR="00DC76A2" w:rsidRPr="00A462B3">
              <w:t>/SNPN</w:t>
            </w:r>
            <w:r w:rsidRPr="00A462B3">
              <w:rPr>
                <w:lang w:eastAsia="en-US"/>
              </w:rPr>
              <w:t xml:space="preserve"> selection.</w:t>
            </w:r>
          </w:p>
          <w:p w14:paraId="0EEE2175" w14:textId="77777777" w:rsidR="001712BC" w:rsidRPr="00A462B3" w:rsidRDefault="001712BC" w:rsidP="00D00B11">
            <w:pPr>
              <w:pStyle w:val="TAL"/>
              <w:rPr>
                <w:lang w:eastAsia="en-US"/>
              </w:rPr>
            </w:pPr>
          </w:p>
          <w:p w14:paraId="60864D82" w14:textId="77777777" w:rsidR="001712BC" w:rsidRPr="00A462B3" w:rsidRDefault="001712BC" w:rsidP="00D00B11">
            <w:pPr>
              <w:pStyle w:val="TAL"/>
              <w:rPr>
                <w:lang w:eastAsia="en-US"/>
              </w:rPr>
            </w:pPr>
            <w:r w:rsidRPr="00A462B3">
              <w:rPr>
                <w:lang w:eastAsia="en-US"/>
              </w:rPr>
              <w:t>Synchronise to a broadcast channel to identify found PLMNs</w:t>
            </w:r>
            <w:r w:rsidR="00DC76A2" w:rsidRPr="00A462B3">
              <w:t>/SNPNs</w:t>
            </w:r>
            <w:r w:rsidRPr="00A462B3">
              <w:rPr>
                <w:lang w:eastAsia="en-US"/>
              </w:rPr>
              <w:t>.</w:t>
            </w:r>
          </w:p>
          <w:p w14:paraId="1B58636C" w14:textId="77777777" w:rsidR="001712BC" w:rsidRPr="00A462B3" w:rsidRDefault="001712BC" w:rsidP="00D00B11">
            <w:pPr>
              <w:pStyle w:val="TAL"/>
            </w:pPr>
          </w:p>
          <w:p w14:paraId="4ECCDAA1" w14:textId="77777777" w:rsidR="009722BB" w:rsidRPr="00A462B3" w:rsidRDefault="001712BC" w:rsidP="009722BB">
            <w:pPr>
              <w:pStyle w:val="TAL"/>
              <w:rPr>
                <w:lang w:eastAsia="en-US"/>
              </w:rPr>
            </w:pPr>
            <w:r w:rsidRPr="00A462B3">
              <w:rPr>
                <w:lang w:eastAsia="en-US"/>
              </w:rPr>
              <w:t xml:space="preserve">Report available PLMNs </w:t>
            </w:r>
            <w:r w:rsidR="00DC76A2" w:rsidRPr="00A462B3">
              <w:t xml:space="preserve">and any associated CAG-IDs </w:t>
            </w:r>
            <w:r w:rsidRPr="00A462B3">
              <w:rPr>
                <w:lang w:eastAsia="en-US"/>
              </w:rPr>
              <w:t>with associated RAT(s)</w:t>
            </w:r>
            <w:r w:rsidRPr="00A462B3">
              <w:t xml:space="preserve"> </w:t>
            </w:r>
            <w:r w:rsidRPr="00A462B3">
              <w:rPr>
                <w:lang w:eastAsia="en-US"/>
              </w:rPr>
              <w:t>to NAS on request from NAS or autonomously.</w:t>
            </w:r>
          </w:p>
          <w:p w14:paraId="23EC3B51" w14:textId="77777777" w:rsidR="009722BB" w:rsidRPr="00A462B3" w:rsidRDefault="009722BB" w:rsidP="009722BB">
            <w:pPr>
              <w:pStyle w:val="TAL"/>
              <w:rPr>
                <w:lang w:eastAsia="en-US"/>
              </w:rPr>
            </w:pPr>
          </w:p>
          <w:p w14:paraId="28EAEEFE" w14:textId="38AC4A53" w:rsidR="001712BC" w:rsidRPr="00A462B3" w:rsidRDefault="009722BB" w:rsidP="009722BB">
            <w:pPr>
              <w:pStyle w:val="TAL"/>
              <w:rPr>
                <w:lang w:eastAsia="en-US"/>
              </w:rPr>
            </w:pPr>
            <w:r w:rsidRPr="00A462B3">
              <w:rPr>
                <w:lang w:eastAsia="en-US"/>
              </w:rPr>
              <w:t>Report applicable disaster roaming information for available PLMNs autonomously including potential disaster PLMNs.</w:t>
            </w:r>
          </w:p>
          <w:p w14:paraId="57DF480F" w14:textId="77777777" w:rsidR="00DC76A2" w:rsidRPr="00A462B3" w:rsidRDefault="00DC76A2" w:rsidP="00DC76A2">
            <w:pPr>
              <w:pStyle w:val="TAL"/>
            </w:pPr>
          </w:p>
          <w:p w14:paraId="2BDC53B9" w14:textId="1418C54B" w:rsidR="00DC76A2" w:rsidRPr="00A462B3" w:rsidRDefault="00DC76A2" w:rsidP="00DC76A2">
            <w:pPr>
              <w:pStyle w:val="TAL"/>
            </w:pPr>
            <w:r w:rsidRPr="00A462B3">
              <w:t>For a UE operating in SNPN access mode, report available SNPNs to NAS autonomously</w:t>
            </w:r>
            <w:r w:rsidR="00B47C49" w:rsidRPr="00A462B3">
              <w:t xml:space="preserve">; report information related to SNPN access </w:t>
            </w:r>
            <w:r w:rsidR="00B47C49" w:rsidRPr="00A462B3">
              <w:rPr>
                <w:lang w:eastAsia="en-GB"/>
              </w:rPr>
              <w:t xml:space="preserve">with subscription of a different Credentials Holder, indicator whether onboarding is enabled, and </w:t>
            </w:r>
            <w:r w:rsidR="00B47C49" w:rsidRPr="00A462B3">
              <w:t>the list of supported GINs</w:t>
            </w:r>
            <w:r w:rsidR="00B47C49" w:rsidRPr="00A462B3">
              <w:rPr>
                <w:lang w:eastAsia="en-GB"/>
              </w:rPr>
              <w:t xml:space="preserve"> to NAS autonomously, as specified in TS 38.331 [3]</w:t>
            </w:r>
            <w:r w:rsidRPr="00A462B3">
              <w:t>.</w:t>
            </w:r>
          </w:p>
          <w:p w14:paraId="3E84A5BE" w14:textId="77777777" w:rsidR="00DC76A2" w:rsidRPr="00A462B3" w:rsidRDefault="00DC76A2" w:rsidP="00DC76A2">
            <w:pPr>
              <w:pStyle w:val="TAL"/>
            </w:pPr>
          </w:p>
          <w:p w14:paraId="01D73315" w14:textId="77777777" w:rsidR="00DC76A2" w:rsidRPr="00A462B3" w:rsidRDefault="00DC76A2" w:rsidP="00DC76A2">
            <w:pPr>
              <w:pStyle w:val="TAL"/>
              <w:rPr>
                <w:b/>
                <w:bCs/>
              </w:rPr>
            </w:pPr>
            <w:r w:rsidRPr="00A462B3">
              <w:rPr>
                <w:b/>
                <w:bCs/>
              </w:rPr>
              <w:t>To support manual CAG selection, perform the following:</w:t>
            </w:r>
          </w:p>
          <w:p w14:paraId="37CF63ED" w14:textId="77777777" w:rsidR="00DC76A2" w:rsidRPr="00A462B3" w:rsidRDefault="00DC76A2" w:rsidP="00DC76A2">
            <w:pPr>
              <w:pStyle w:val="TAL"/>
              <w:ind w:left="284"/>
            </w:pPr>
            <w:r w:rsidRPr="00A462B3">
              <w:t xml:space="preserve">Search for </w:t>
            </w:r>
            <w:r w:rsidRPr="00A462B3">
              <w:rPr>
                <w:lang w:eastAsia="ko-KR"/>
              </w:rPr>
              <w:t>cells broadcasting a CAG-ID.</w:t>
            </w:r>
          </w:p>
          <w:p w14:paraId="2A3956E4" w14:textId="77777777" w:rsidR="00DC76A2" w:rsidRPr="00A462B3" w:rsidRDefault="00DC76A2" w:rsidP="00DC76A2">
            <w:pPr>
              <w:pStyle w:val="TAL"/>
              <w:ind w:left="284"/>
            </w:pPr>
          </w:p>
          <w:p w14:paraId="74C7207F" w14:textId="77777777" w:rsidR="00DC76A2" w:rsidRPr="00A462B3" w:rsidRDefault="00DC76A2" w:rsidP="00DC76A2">
            <w:pPr>
              <w:pStyle w:val="TAL"/>
              <w:ind w:left="284"/>
            </w:pPr>
            <w:r w:rsidRPr="00A462B3">
              <w:t>Read the HRNN (if broadcast) for each CAG-ID if a cell broadcasting a CAG-ID is found.</w:t>
            </w:r>
          </w:p>
          <w:p w14:paraId="1636A6C5" w14:textId="77777777" w:rsidR="00DC76A2" w:rsidRPr="00A462B3" w:rsidRDefault="00DC76A2" w:rsidP="00DC76A2">
            <w:pPr>
              <w:pStyle w:val="TAL"/>
              <w:ind w:left="284"/>
            </w:pPr>
          </w:p>
          <w:p w14:paraId="49A88625" w14:textId="77777777" w:rsidR="00DC76A2" w:rsidRPr="00A462B3" w:rsidRDefault="00DC76A2" w:rsidP="00DC76A2">
            <w:pPr>
              <w:pStyle w:val="TAL"/>
              <w:ind w:left="284"/>
            </w:pPr>
            <w:r w:rsidRPr="00A462B3">
              <w:t xml:space="preserve">Report CAG-ID(s) of found cell(s) broadcasting a </w:t>
            </w:r>
            <w:r w:rsidR="002C272A" w:rsidRPr="00A462B3">
              <w:t>CAG-ID</w:t>
            </w:r>
            <w:r w:rsidRPr="00A462B3">
              <w:t xml:space="preserve"> together with the associated </w:t>
            </w:r>
            <w:r w:rsidR="00B31F53" w:rsidRPr="00A462B3">
              <w:t xml:space="preserve">manual CAG selection allowed indicator, </w:t>
            </w:r>
            <w:r w:rsidRPr="00A462B3">
              <w:t>HRNN and PLMNto NAS.</w:t>
            </w:r>
          </w:p>
          <w:p w14:paraId="612F0438" w14:textId="77777777" w:rsidR="00DC76A2" w:rsidRPr="00A462B3" w:rsidRDefault="00DC76A2" w:rsidP="00DC76A2">
            <w:pPr>
              <w:pStyle w:val="TAL"/>
              <w:ind w:left="284"/>
            </w:pPr>
          </w:p>
          <w:p w14:paraId="63C1BCD2" w14:textId="77777777" w:rsidR="00DC76A2" w:rsidRPr="00A462B3" w:rsidRDefault="00DC76A2" w:rsidP="00DC76A2">
            <w:pPr>
              <w:pStyle w:val="TAL"/>
              <w:ind w:left="284"/>
            </w:pPr>
            <w:r w:rsidRPr="00A462B3">
              <w:t>On selection of a CAG by NAS, select any acceptable or suitable cell belonging to the selected CAG and give an indication to NAS that access is possible (for the registration procedure)</w:t>
            </w:r>
          </w:p>
          <w:p w14:paraId="1A75B462" w14:textId="77777777" w:rsidR="00DC76A2" w:rsidRPr="00A462B3" w:rsidRDefault="00DC76A2" w:rsidP="00DC76A2">
            <w:pPr>
              <w:pStyle w:val="TAL"/>
              <w:ind w:left="284"/>
            </w:pPr>
          </w:p>
          <w:p w14:paraId="3095E340" w14:textId="77777777" w:rsidR="00DC76A2" w:rsidRPr="00A462B3" w:rsidRDefault="00DC76A2" w:rsidP="00DC76A2">
            <w:pPr>
              <w:pStyle w:val="TAL"/>
            </w:pPr>
          </w:p>
          <w:p w14:paraId="013BEB51" w14:textId="77777777" w:rsidR="00DC76A2" w:rsidRPr="00A462B3" w:rsidRDefault="00DC76A2" w:rsidP="00DC76A2">
            <w:pPr>
              <w:pStyle w:val="TAL"/>
              <w:rPr>
                <w:lang w:eastAsia="en-US"/>
              </w:rPr>
            </w:pPr>
            <w:r w:rsidRPr="00A462B3">
              <w:t>To support manual SNPN selection, report available SNPNs together with associated HRNNs (if available) to NAS on request from NAS.</w:t>
            </w:r>
          </w:p>
        </w:tc>
      </w:tr>
      <w:tr w:rsidR="00A462B3" w:rsidRPr="00A462B3" w14:paraId="37312010" w14:textId="77777777" w:rsidTr="00D00B11">
        <w:trPr>
          <w:trHeight w:val="1815"/>
        </w:trPr>
        <w:tc>
          <w:tcPr>
            <w:tcW w:w="1690" w:type="dxa"/>
          </w:tcPr>
          <w:p w14:paraId="2A338B3C" w14:textId="77777777" w:rsidR="001712BC" w:rsidRPr="00A462B3" w:rsidRDefault="001712BC" w:rsidP="00D00B11">
            <w:pPr>
              <w:pStyle w:val="TAL"/>
              <w:rPr>
                <w:lang w:eastAsia="en-US"/>
              </w:rPr>
            </w:pPr>
            <w:r w:rsidRPr="00A462B3">
              <w:rPr>
                <w:lang w:eastAsia="en-US"/>
              </w:rPr>
              <w:lastRenderedPageBreak/>
              <w:t xml:space="preserve">Cell </w:t>
            </w:r>
            <w:r w:rsidRPr="00A462B3">
              <w:rPr>
                <w:lang w:eastAsia="en-US"/>
              </w:rPr>
              <w:br/>
              <w:t>Selection</w:t>
            </w:r>
          </w:p>
        </w:tc>
        <w:tc>
          <w:tcPr>
            <w:tcW w:w="4253" w:type="dxa"/>
          </w:tcPr>
          <w:p w14:paraId="1671404F" w14:textId="77777777" w:rsidR="00CF59EA" w:rsidRPr="00A462B3" w:rsidRDefault="001712BC" w:rsidP="00CF59EA">
            <w:pPr>
              <w:pStyle w:val="TAL"/>
            </w:pPr>
            <w:r w:rsidRPr="00A462B3">
              <w:rPr>
                <w:lang w:eastAsia="en-US"/>
              </w:rPr>
              <w:t>Control cell selection for example by indicating RAT(s)</w:t>
            </w:r>
            <w:r w:rsidRPr="00A462B3">
              <w:t xml:space="preserve"> </w:t>
            </w:r>
            <w:r w:rsidRPr="00A462B3">
              <w:rPr>
                <w:lang w:eastAsia="en-US"/>
              </w:rPr>
              <w:t>associated with the selected PLMN to be used initially in the search of a cell in the cell selection.</w:t>
            </w:r>
          </w:p>
          <w:p w14:paraId="11BCE36E" w14:textId="77777777" w:rsidR="00CF59EA" w:rsidRPr="00A462B3" w:rsidRDefault="00CF59EA" w:rsidP="00CF59EA">
            <w:pPr>
              <w:pStyle w:val="TAL"/>
            </w:pPr>
          </w:p>
          <w:p w14:paraId="166DA671" w14:textId="77777777" w:rsidR="00DC76A2" w:rsidRPr="00A462B3" w:rsidRDefault="00CF59EA" w:rsidP="00DC76A2">
            <w:pPr>
              <w:pStyle w:val="TAL"/>
            </w:pPr>
            <w:r w:rsidRPr="00A462B3">
              <w:t>Maintain a list of "Forbidden Tracking Areas" and provide the list to AS.</w:t>
            </w:r>
          </w:p>
          <w:p w14:paraId="0796E85D" w14:textId="77777777" w:rsidR="00DC76A2" w:rsidRPr="00A462B3" w:rsidRDefault="00DC76A2" w:rsidP="00DC76A2">
            <w:pPr>
              <w:pStyle w:val="TAL"/>
            </w:pPr>
          </w:p>
          <w:p w14:paraId="37D515CC" w14:textId="77777777" w:rsidR="00D72D51" w:rsidRPr="00A462B3" w:rsidRDefault="00D72D51" w:rsidP="00D72D51">
            <w:pPr>
              <w:keepNext/>
              <w:keepLines/>
              <w:spacing w:after="0"/>
              <w:jc w:val="both"/>
              <w:rPr>
                <w:rFonts w:ascii="Arial" w:eastAsia="Arial Unicode MS" w:hAnsi="Arial"/>
                <w:sz w:val="18"/>
                <w:lang w:eastAsia="zh-CN"/>
              </w:rPr>
            </w:pPr>
            <w:r w:rsidRPr="00A462B3">
              <w:rPr>
                <w:rFonts w:ascii="Arial" w:eastAsia="Arial Unicode MS" w:hAnsi="Arial"/>
                <w:sz w:val="18"/>
                <w:lang w:eastAsia="zh-CN"/>
              </w:rPr>
              <w:t xml:space="preserve">Maintain a list of "PLMNs not allowed to operate at the present UE location" and </w:t>
            </w:r>
            <w:r w:rsidRPr="00A462B3">
              <w:rPr>
                <w:rFonts w:ascii="Arial" w:eastAsia="Arial Unicode MS" w:hAnsi="Arial"/>
                <w:sz w:val="18"/>
              </w:rPr>
              <w:t>provide the list to AS.</w:t>
            </w:r>
          </w:p>
          <w:p w14:paraId="04B21592" w14:textId="77777777" w:rsidR="00D72D51" w:rsidRPr="00A462B3" w:rsidRDefault="00D72D51" w:rsidP="00D72D51">
            <w:pPr>
              <w:keepNext/>
              <w:keepLines/>
              <w:spacing w:after="0"/>
              <w:rPr>
                <w:rFonts w:ascii="Arial" w:eastAsia="SimSun" w:hAnsi="Arial"/>
                <w:sz w:val="18"/>
              </w:rPr>
            </w:pPr>
          </w:p>
          <w:p w14:paraId="435CEAD0" w14:textId="77777777" w:rsidR="001712BC" w:rsidRPr="00A462B3" w:rsidRDefault="00DC76A2" w:rsidP="00CF59EA">
            <w:pPr>
              <w:pStyle w:val="TAL"/>
            </w:pPr>
            <w:r w:rsidRPr="00A462B3">
              <w:t>For a UE not operating in SNPN access mode: Maintain Allowed CAG list and optional CAG-only indication along with associated PLMN ID(s) on which the UE is allowed access and provide these lists to AS. To support manual CAG selection, select a CAG and request AS to select a cell belonging to this CAG.</w:t>
            </w:r>
          </w:p>
        </w:tc>
        <w:tc>
          <w:tcPr>
            <w:tcW w:w="3685" w:type="dxa"/>
          </w:tcPr>
          <w:p w14:paraId="5EA8FBC9" w14:textId="77777777" w:rsidR="001712BC" w:rsidRPr="00A462B3" w:rsidRDefault="001712BC" w:rsidP="00D00B11">
            <w:pPr>
              <w:pStyle w:val="TAL"/>
              <w:rPr>
                <w:lang w:eastAsia="en-US"/>
              </w:rPr>
            </w:pPr>
            <w:r w:rsidRPr="00A462B3">
              <w:rPr>
                <w:lang w:eastAsia="en-US"/>
              </w:rPr>
              <w:t>Perform measurements needed to support cell selection.</w:t>
            </w:r>
          </w:p>
          <w:p w14:paraId="13D04023" w14:textId="77777777" w:rsidR="001712BC" w:rsidRPr="00A462B3" w:rsidRDefault="001712BC" w:rsidP="00D00B11">
            <w:pPr>
              <w:pStyle w:val="TAL"/>
              <w:rPr>
                <w:lang w:eastAsia="en-US"/>
              </w:rPr>
            </w:pPr>
          </w:p>
          <w:p w14:paraId="37394AB1" w14:textId="77777777" w:rsidR="001712BC" w:rsidRPr="00A462B3" w:rsidRDefault="001712BC" w:rsidP="00D00B11">
            <w:pPr>
              <w:pStyle w:val="TAL"/>
              <w:rPr>
                <w:lang w:eastAsia="en-US"/>
              </w:rPr>
            </w:pPr>
            <w:r w:rsidRPr="00A462B3">
              <w:rPr>
                <w:lang w:eastAsia="en-US"/>
              </w:rPr>
              <w:t>Detect and synchronise to a broadcast channel. Receive and handle broadcast information. Forward NAS system information to NAS.</w:t>
            </w:r>
          </w:p>
          <w:p w14:paraId="2BF3492F" w14:textId="77777777" w:rsidR="001712BC" w:rsidRPr="00A462B3" w:rsidRDefault="001712BC" w:rsidP="00D00B11">
            <w:pPr>
              <w:pStyle w:val="TAL"/>
              <w:rPr>
                <w:lang w:eastAsia="en-US"/>
              </w:rPr>
            </w:pPr>
          </w:p>
          <w:p w14:paraId="2F4B6498" w14:textId="77777777" w:rsidR="001712BC" w:rsidRPr="00A462B3" w:rsidRDefault="001712BC" w:rsidP="00D00B11">
            <w:pPr>
              <w:pStyle w:val="TAL"/>
              <w:rPr>
                <w:lang w:eastAsia="en-US"/>
              </w:rPr>
            </w:pPr>
            <w:r w:rsidRPr="00A462B3">
              <w:rPr>
                <w:lang w:eastAsia="en-US"/>
              </w:rPr>
              <w:t xml:space="preserve">Search for a suitable cell. The cells broadcast one or more 'PLMN identity' </w:t>
            </w:r>
            <w:r w:rsidR="00DC76A2" w:rsidRPr="00A462B3">
              <w:t xml:space="preserve">or </w:t>
            </w:r>
            <w:r w:rsidR="002502CD" w:rsidRPr="00A462B3">
              <w:t>'</w:t>
            </w:r>
            <w:r w:rsidR="00DC76A2" w:rsidRPr="00A462B3">
              <w:t>SNPN identity</w:t>
            </w:r>
            <w:r w:rsidR="002502CD" w:rsidRPr="00A462B3">
              <w:t>'</w:t>
            </w:r>
            <w:r w:rsidR="00DC76A2" w:rsidRPr="00A462B3">
              <w:t xml:space="preserve"> (for a UE operating in SNPN access mode) </w:t>
            </w:r>
            <w:r w:rsidRPr="00A462B3">
              <w:rPr>
                <w:lang w:eastAsia="en-US"/>
              </w:rPr>
              <w:t>in the system information. Respond to NAS whether such cell is found or not.</w:t>
            </w:r>
          </w:p>
          <w:p w14:paraId="7A5EF0DC" w14:textId="77777777" w:rsidR="001712BC" w:rsidRPr="00A462B3" w:rsidRDefault="001712BC" w:rsidP="00D00B11">
            <w:pPr>
              <w:pStyle w:val="TAL"/>
            </w:pPr>
          </w:p>
          <w:p w14:paraId="274B195D" w14:textId="77777777" w:rsidR="001712BC" w:rsidRPr="00A462B3" w:rsidRDefault="001712BC" w:rsidP="00D00B11">
            <w:pPr>
              <w:pStyle w:val="TAL"/>
              <w:rPr>
                <w:lang w:eastAsia="en-US"/>
              </w:rPr>
            </w:pPr>
            <w:r w:rsidRPr="00A462B3">
              <w:rPr>
                <w:lang w:eastAsia="en-US"/>
              </w:rPr>
              <w:t>If associated RATs is (are) set for the PLMN, perform the search in this (these) RAT(s)</w:t>
            </w:r>
            <w:r w:rsidRPr="00A462B3">
              <w:t xml:space="preserve"> </w:t>
            </w:r>
            <w:r w:rsidRPr="00A462B3">
              <w:rPr>
                <w:lang w:eastAsia="en-US"/>
              </w:rPr>
              <w:t>and other RATs</w:t>
            </w:r>
            <w:r w:rsidRPr="00A462B3">
              <w:t xml:space="preserve"> </w:t>
            </w:r>
            <w:r w:rsidRPr="00A462B3">
              <w:rPr>
                <w:lang w:eastAsia="en-US"/>
              </w:rPr>
              <w:t xml:space="preserve">for that PLMN as specified in </w:t>
            </w:r>
            <w:r w:rsidR="00CF59EA" w:rsidRPr="00A462B3">
              <w:rPr>
                <w:lang w:eastAsia="en-US"/>
              </w:rPr>
              <w:t>TS 23.122 [9]</w:t>
            </w:r>
            <w:r w:rsidRPr="00A462B3">
              <w:rPr>
                <w:lang w:eastAsia="en-US"/>
              </w:rPr>
              <w:t>.</w:t>
            </w:r>
          </w:p>
          <w:p w14:paraId="0718DEED" w14:textId="77777777" w:rsidR="001712BC" w:rsidRPr="00A462B3" w:rsidRDefault="001712BC" w:rsidP="00D00B11">
            <w:pPr>
              <w:pStyle w:val="TAL"/>
              <w:rPr>
                <w:lang w:eastAsia="en-US"/>
              </w:rPr>
            </w:pPr>
          </w:p>
          <w:p w14:paraId="602CF147" w14:textId="77777777" w:rsidR="001712BC" w:rsidRPr="00A462B3" w:rsidRDefault="001712BC" w:rsidP="00D00B11">
            <w:pPr>
              <w:pStyle w:val="TAL"/>
              <w:rPr>
                <w:lang w:eastAsia="en-US"/>
              </w:rPr>
            </w:pPr>
            <w:r w:rsidRPr="00A462B3">
              <w:rPr>
                <w:lang w:eastAsia="en-US"/>
              </w:rPr>
              <w:t>If a cell is found</w:t>
            </w:r>
            <w:r w:rsidR="00843BCC" w:rsidRPr="00A462B3">
              <w:rPr>
                <w:lang w:eastAsia="en-US"/>
              </w:rPr>
              <w:t xml:space="preserve"> which satisfies cell selection criteria</w:t>
            </w:r>
            <w:r w:rsidRPr="00A462B3">
              <w:rPr>
                <w:lang w:eastAsia="en-US"/>
              </w:rPr>
              <w:t>, camp on</w:t>
            </w:r>
            <w:r w:rsidR="00843BCC" w:rsidRPr="00A462B3">
              <w:rPr>
                <w:lang w:eastAsia="en-US"/>
              </w:rPr>
              <w:t xml:space="preserve"> that cell.</w:t>
            </w:r>
          </w:p>
        </w:tc>
      </w:tr>
      <w:tr w:rsidR="00A462B3" w:rsidRPr="00A462B3" w14:paraId="6DB2540D" w14:textId="77777777" w:rsidTr="00D00B11">
        <w:trPr>
          <w:trHeight w:val="1815"/>
        </w:trPr>
        <w:tc>
          <w:tcPr>
            <w:tcW w:w="1690" w:type="dxa"/>
          </w:tcPr>
          <w:p w14:paraId="72A7D589" w14:textId="77777777" w:rsidR="001712BC" w:rsidRPr="00A462B3" w:rsidRDefault="001712BC" w:rsidP="00D00B11">
            <w:pPr>
              <w:pStyle w:val="TAL"/>
              <w:rPr>
                <w:lang w:eastAsia="en-US"/>
              </w:rPr>
            </w:pPr>
            <w:r w:rsidRPr="00A462B3">
              <w:rPr>
                <w:lang w:eastAsia="en-US"/>
              </w:rPr>
              <w:t xml:space="preserve">Cell </w:t>
            </w:r>
            <w:r w:rsidRPr="00A462B3">
              <w:rPr>
                <w:lang w:eastAsia="en-US"/>
              </w:rPr>
              <w:br/>
              <w:t>Reselection</w:t>
            </w:r>
          </w:p>
        </w:tc>
        <w:tc>
          <w:tcPr>
            <w:tcW w:w="4253" w:type="dxa"/>
          </w:tcPr>
          <w:p w14:paraId="2BB7CCCD" w14:textId="77777777" w:rsidR="00DC76A2" w:rsidRPr="00A462B3" w:rsidRDefault="00DC76A2" w:rsidP="00DC76A2">
            <w:pPr>
              <w:pStyle w:val="TAL"/>
            </w:pPr>
            <w:r w:rsidRPr="00A462B3">
              <w:t>For a UE not operating in SNPN access mode,</w:t>
            </w:r>
          </w:p>
          <w:p w14:paraId="45389AD5" w14:textId="77777777" w:rsidR="001712BC" w:rsidRPr="00A462B3" w:rsidRDefault="00DC76A2" w:rsidP="00DC76A2">
            <w:pPr>
              <w:pStyle w:val="TAL"/>
              <w:rPr>
                <w:lang w:eastAsia="en-US"/>
              </w:rPr>
            </w:pPr>
            <w:r w:rsidRPr="00A462B3">
              <w:t>m</w:t>
            </w:r>
            <w:r w:rsidR="001712BC" w:rsidRPr="00A462B3">
              <w:rPr>
                <w:lang w:eastAsia="en-US"/>
              </w:rPr>
              <w:t>aintain a list of equivalent PLMN identities and provide the list to AS.</w:t>
            </w:r>
          </w:p>
          <w:p w14:paraId="32F0F643" w14:textId="77777777" w:rsidR="00263CB4" w:rsidRPr="00A462B3" w:rsidRDefault="00263CB4" w:rsidP="00263CB4">
            <w:pPr>
              <w:keepNext/>
              <w:keepLines/>
              <w:spacing w:after="0"/>
              <w:rPr>
                <w:rFonts w:ascii="Arial" w:hAnsi="Arial"/>
                <w:sz w:val="18"/>
              </w:rPr>
            </w:pPr>
          </w:p>
          <w:p w14:paraId="6124482C" w14:textId="77777777" w:rsidR="00263CB4" w:rsidRPr="00A462B3" w:rsidRDefault="00263CB4" w:rsidP="00263CB4">
            <w:pPr>
              <w:keepNext/>
              <w:keepLines/>
              <w:spacing w:after="0"/>
              <w:rPr>
                <w:rFonts w:ascii="Arial" w:hAnsi="Arial"/>
                <w:sz w:val="18"/>
              </w:rPr>
            </w:pPr>
            <w:r w:rsidRPr="00A462B3">
              <w:rPr>
                <w:rFonts w:ascii="Arial" w:hAnsi="Arial"/>
                <w:sz w:val="18"/>
              </w:rPr>
              <w:t>For a UE operating in SNPN access mode,</w:t>
            </w:r>
          </w:p>
          <w:p w14:paraId="4B203DAB" w14:textId="47F1A609" w:rsidR="00263CB4" w:rsidRPr="00A462B3" w:rsidRDefault="00263CB4" w:rsidP="00263CB4">
            <w:pPr>
              <w:pStyle w:val="TAL"/>
            </w:pPr>
            <w:r w:rsidRPr="00A462B3">
              <w:t>maintain a list of equivalent SNPN identities and provide the list to AS.</w:t>
            </w:r>
          </w:p>
          <w:p w14:paraId="2798A65C" w14:textId="77777777" w:rsidR="00CF59EA" w:rsidRPr="00A462B3" w:rsidRDefault="00CF59EA" w:rsidP="00CF59EA">
            <w:pPr>
              <w:pStyle w:val="TAL"/>
            </w:pPr>
          </w:p>
          <w:p w14:paraId="2632EE1E" w14:textId="77777777" w:rsidR="00DC76A2" w:rsidRPr="00A462B3" w:rsidRDefault="00CF59EA" w:rsidP="00DC76A2">
            <w:pPr>
              <w:pStyle w:val="TAL"/>
            </w:pPr>
            <w:r w:rsidRPr="00A462B3">
              <w:t>Maintain a list of "Forbidden Tracking Areas" and provide the list to AS.</w:t>
            </w:r>
          </w:p>
          <w:p w14:paraId="0AE5AE72" w14:textId="77777777" w:rsidR="00DC76A2" w:rsidRPr="00A462B3" w:rsidRDefault="00DC76A2" w:rsidP="00DC76A2">
            <w:pPr>
              <w:pStyle w:val="TAL"/>
            </w:pPr>
          </w:p>
          <w:p w14:paraId="758E2537" w14:textId="77777777" w:rsidR="00D72D51" w:rsidRPr="00A462B3" w:rsidRDefault="00D72D51" w:rsidP="00D72D51">
            <w:pPr>
              <w:pStyle w:val="TAL"/>
              <w:rPr>
                <w:lang w:eastAsia="zh-CN"/>
              </w:rPr>
            </w:pPr>
            <w:r w:rsidRPr="00A462B3">
              <w:rPr>
                <w:lang w:eastAsia="zh-CN"/>
              </w:rPr>
              <w:t xml:space="preserve">Maintain a list of "PLMNs not allowed to operate at the present UE location" and </w:t>
            </w:r>
            <w:r w:rsidRPr="00A462B3">
              <w:t>provide the list to AS.</w:t>
            </w:r>
          </w:p>
          <w:p w14:paraId="6936B6F9" w14:textId="77777777" w:rsidR="00D72D51" w:rsidRPr="00A462B3" w:rsidRDefault="00D72D51" w:rsidP="00D72D51">
            <w:pPr>
              <w:keepNext/>
              <w:keepLines/>
              <w:spacing w:after="0"/>
              <w:rPr>
                <w:rFonts w:ascii="Arial" w:eastAsia="SimSun" w:hAnsi="Arial"/>
                <w:sz w:val="18"/>
              </w:rPr>
            </w:pPr>
          </w:p>
          <w:p w14:paraId="524451F6" w14:textId="77777777" w:rsidR="007B0D22" w:rsidRPr="00A462B3" w:rsidRDefault="00DC76A2" w:rsidP="007B0D22">
            <w:pPr>
              <w:pStyle w:val="TAL"/>
            </w:pPr>
            <w:r w:rsidRPr="00A462B3">
              <w:t>For a UE not operating in SNPN access mode, maintain Allowed CAG list and optional CAG-only indication along with associated PLMN ID(s) on which the UE is allowed access and provide these lists to AS.</w:t>
            </w:r>
          </w:p>
          <w:p w14:paraId="22091B38" w14:textId="77777777" w:rsidR="007B0D22" w:rsidRPr="00A462B3" w:rsidRDefault="007B0D22" w:rsidP="007B0D22">
            <w:pPr>
              <w:pStyle w:val="TAL"/>
            </w:pPr>
          </w:p>
          <w:p w14:paraId="28621213" w14:textId="6C54A921" w:rsidR="001712BC" w:rsidRPr="00A462B3" w:rsidRDefault="007B0D22" w:rsidP="007B0D22">
            <w:pPr>
              <w:pStyle w:val="TAL"/>
              <w:rPr>
                <w:lang w:eastAsia="en-US"/>
              </w:rPr>
            </w:pPr>
            <w:r w:rsidRPr="00A462B3">
              <w:t xml:space="preserve">Maintain </w:t>
            </w:r>
            <w:r w:rsidR="0078135B" w:rsidRPr="00A462B3">
              <w:t>the network slice</w:t>
            </w:r>
            <w:r w:rsidR="0078135B" w:rsidRPr="00A462B3">
              <w:rPr>
                <w:noProof/>
                <w:lang w:eastAsia="zh-CN"/>
              </w:rPr>
              <w:t>(</w:t>
            </w:r>
            <w:r w:rsidR="0078135B" w:rsidRPr="00A462B3">
              <w:rPr>
                <w:noProof/>
              </w:rPr>
              <w:t>s)</w:t>
            </w:r>
            <w:r w:rsidR="0078135B" w:rsidRPr="00A462B3">
              <w:t xml:space="preserve"> and NSAG information</w:t>
            </w:r>
            <w:r w:rsidRPr="00A462B3">
              <w:t xml:space="preserve"> and provide </w:t>
            </w:r>
            <w:r w:rsidR="0078135B" w:rsidRPr="00A462B3">
              <w:t>network slice</w:t>
            </w:r>
            <w:r w:rsidR="0078135B" w:rsidRPr="00A462B3">
              <w:rPr>
                <w:noProof/>
                <w:lang w:eastAsia="zh-CN"/>
              </w:rPr>
              <w:t>(</w:t>
            </w:r>
            <w:r w:rsidR="0078135B" w:rsidRPr="00A462B3">
              <w:rPr>
                <w:noProof/>
              </w:rPr>
              <w:t xml:space="preserve">s) </w:t>
            </w:r>
            <w:r w:rsidR="0078135B" w:rsidRPr="00A462B3">
              <w:t>and NSAG</w:t>
            </w:r>
            <w:r w:rsidRPr="00A462B3">
              <w:t xml:space="preserve"> information to AS.</w:t>
            </w:r>
          </w:p>
        </w:tc>
        <w:tc>
          <w:tcPr>
            <w:tcW w:w="3685" w:type="dxa"/>
          </w:tcPr>
          <w:p w14:paraId="555C2164" w14:textId="77777777" w:rsidR="001712BC" w:rsidRPr="00A462B3" w:rsidRDefault="001712BC" w:rsidP="00D00B11">
            <w:pPr>
              <w:pStyle w:val="TAL"/>
              <w:rPr>
                <w:lang w:eastAsia="en-US"/>
              </w:rPr>
            </w:pPr>
            <w:r w:rsidRPr="00A462B3">
              <w:rPr>
                <w:lang w:eastAsia="en-US"/>
              </w:rPr>
              <w:t>Perform measurements needed to support cell reselection.</w:t>
            </w:r>
          </w:p>
          <w:p w14:paraId="4A79E5E6" w14:textId="77777777" w:rsidR="001712BC" w:rsidRPr="00A462B3" w:rsidRDefault="001712BC" w:rsidP="00D00B11">
            <w:pPr>
              <w:pStyle w:val="TAL"/>
              <w:rPr>
                <w:lang w:eastAsia="en-US"/>
              </w:rPr>
            </w:pPr>
          </w:p>
          <w:p w14:paraId="417589F6" w14:textId="77777777" w:rsidR="001712BC" w:rsidRPr="00A462B3" w:rsidRDefault="001712BC" w:rsidP="00D00B11">
            <w:pPr>
              <w:pStyle w:val="TAL"/>
              <w:rPr>
                <w:lang w:eastAsia="en-US"/>
              </w:rPr>
            </w:pPr>
            <w:r w:rsidRPr="00A462B3">
              <w:rPr>
                <w:lang w:eastAsia="en-US"/>
              </w:rPr>
              <w:t>Detect and synchronise to a broadcast channel. Receive and handle broadcast information. Forward NAS system information to NAS.</w:t>
            </w:r>
          </w:p>
          <w:p w14:paraId="553A814D" w14:textId="77777777" w:rsidR="001712BC" w:rsidRPr="00A462B3" w:rsidRDefault="001712BC" w:rsidP="00D00B11">
            <w:pPr>
              <w:pStyle w:val="TAL"/>
              <w:rPr>
                <w:lang w:eastAsia="en-US"/>
              </w:rPr>
            </w:pPr>
          </w:p>
          <w:p w14:paraId="613E5EA7" w14:textId="77777777" w:rsidR="007B0D22" w:rsidRPr="00A462B3" w:rsidRDefault="001712BC" w:rsidP="007B0D22">
            <w:pPr>
              <w:pStyle w:val="TAL"/>
              <w:rPr>
                <w:lang w:eastAsia="en-US"/>
              </w:rPr>
            </w:pPr>
            <w:r w:rsidRPr="00A462B3">
              <w:rPr>
                <w:lang w:eastAsia="en-US"/>
              </w:rPr>
              <w:t>Change cell if a more suitable cell is found.</w:t>
            </w:r>
          </w:p>
          <w:p w14:paraId="30C20FCD" w14:textId="77777777" w:rsidR="007B0D22" w:rsidRPr="00A462B3" w:rsidRDefault="007B0D22" w:rsidP="007B0D22">
            <w:pPr>
              <w:pStyle w:val="TAL"/>
              <w:rPr>
                <w:lang w:eastAsia="en-US"/>
              </w:rPr>
            </w:pPr>
          </w:p>
          <w:p w14:paraId="407F4622" w14:textId="1CAC421E" w:rsidR="001712BC" w:rsidRPr="00A462B3" w:rsidRDefault="007B0D22" w:rsidP="007B0D22">
            <w:pPr>
              <w:pStyle w:val="TAL"/>
              <w:rPr>
                <w:lang w:eastAsia="en-US"/>
              </w:rPr>
            </w:pPr>
            <w:r w:rsidRPr="00A462B3">
              <w:rPr>
                <w:lang w:eastAsia="en-US"/>
              </w:rPr>
              <w:t>Derive cell reselection priorities for slice-based cell reselection.</w:t>
            </w:r>
          </w:p>
        </w:tc>
      </w:tr>
      <w:tr w:rsidR="00A462B3" w:rsidRPr="00A462B3" w14:paraId="70948BBF" w14:textId="77777777" w:rsidTr="00D00B11">
        <w:trPr>
          <w:trHeight w:val="1815"/>
        </w:trPr>
        <w:tc>
          <w:tcPr>
            <w:tcW w:w="1690" w:type="dxa"/>
          </w:tcPr>
          <w:p w14:paraId="6D4F5E6C" w14:textId="77777777" w:rsidR="001712BC" w:rsidRPr="00A462B3" w:rsidRDefault="001712BC" w:rsidP="00D00B11">
            <w:pPr>
              <w:pStyle w:val="TAL"/>
              <w:rPr>
                <w:lang w:eastAsia="en-US"/>
              </w:rPr>
            </w:pPr>
            <w:r w:rsidRPr="00A462B3">
              <w:rPr>
                <w:lang w:eastAsia="en-US"/>
              </w:rPr>
              <w:t>Location registration</w:t>
            </w:r>
          </w:p>
        </w:tc>
        <w:tc>
          <w:tcPr>
            <w:tcW w:w="4253" w:type="dxa"/>
          </w:tcPr>
          <w:p w14:paraId="18E63E10" w14:textId="77777777" w:rsidR="001712BC" w:rsidRPr="00A462B3" w:rsidRDefault="001712BC" w:rsidP="00D00B11">
            <w:pPr>
              <w:pStyle w:val="TAL"/>
              <w:rPr>
                <w:lang w:eastAsia="en-US"/>
              </w:rPr>
            </w:pPr>
            <w:r w:rsidRPr="00A462B3">
              <w:rPr>
                <w:lang w:eastAsia="en-US"/>
              </w:rPr>
              <w:t>Register the UE as active after power on.</w:t>
            </w:r>
          </w:p>
          <w:p w14:paraId="53E7A3C8" w14:textId="77777777" w:rsidR="001712BC" w:rsidRPr="00A462B3" w:rsidRDefault="001712BC" w:rsidP="00D00B11">
            <w:pPr>
              <w:pStyle w:val="TAL"/>
              <w:rPr>
                <w:lang w:eastAsia="en-US"/>
              </w:rPr>
            </w:pPr>
          </w:p>
          <w:p w14:paraId="788323CB" w14:textId="77777777" w:rsidR="001712BC" w:rsidRPr="00A462B3" w:rsidRDefault="001712BC" w:rsidP="00D00B11">
            <w:pPr>
              <w:pStyle w:val="TAL"/>
              <w:rPr>
                <w:lang w:eastAsia="en-US"/>
              </w:rPr>
            </w:pPr>
            <w:r w:rsidRPr="00A462B3">
              <w:rPr>
                <w:lang w:eastAsia="en-US"/>
              </w:rPr>
              <w:t>Register the UE's presence in a registration area, for instance regularly or when entering a new tracking area.</w:t>
            </w:r>
          </w:p>
          <w:p w14:paraId="5A01116A" w14:textId="77777777" w:rsidR="001712BC" w:rsidRPr="00A462B3" w:rsidRDefault="001712BC" w:rsidP="00D00B11">
            <w:pPr>
              <w:pStyle w:val="TAL"/>
            </w:pPr>
          </w:p>
          <w:p w14:paraId="7605F449" w14:textId="77777777" w:rsidR="001712BC" w:rsidRPr="00A462B3" w:rsidRDefault="001712BC" w:rsidP="00D00B11">
            <w:pPr>
              <w:pStyle w:val="TAL"/>
              <w:rPr>
                <w:lang w:eastAsia="en-US"/>
              </w:rPr>
            </w:pPr>
            <w:r w:rsidRPr="00A462B3">
              <w:rPr>
                <w:lang w:eastAsia="en-US"/>
              </w:rPr>
              <w:t>Deregister UE when shutting down.</w:t>
            </w:r>
          </w:p>
          <w:p w14:paraId="5D797A1F" w14:textId="77777777" w:rsidR="00AE6053" w:rsidRPr="00A462B3" w:rsidRDefault="00AE6053" w:rsidP="00AE6053">
            <w:pPr>
              <w:pStyle w:val="TAL"/>
            </w:pPr>
          </w:p>
          <w:p w14:paraId="184EDCCB" w14:textId="77777777" w:rsidR="00B31F53" w:rsidRPr="00A462B3" w:rsidRDefault="00AE6053" w:rsidP="00B31F53">
            <w:pPr>
              <w:pStyle w:val="TAL"/>
            </w:pPr>
            <w:r w:rsidRPr="00A462B3">
              <w:t>Maintain a list of "Forbidden Tracking Areas".</w:t>
            </w:r>
          </w:p>
          <w:p w14:paraId="24790FF2" w14:textId="77777777" w:rsidR="00B31F53" w:rsidRPr="00A462B3" w:rsidRDefault="00B31F53" w:rsidP="00B31F53">
            <w:pPr>
              <w:pStyle w:val="TAL"/>
            </w:pPr>
          </w:p>
          <w:p w14:paraId="024A70EC" w14:textId="77777777" w:rsidR="00D72D51" w:rsidRPr="00A462B3" w:rsidRDefault="00D72D51" w:rsidP="00D72D51">
            <w:pPr>
              <w:pStyle w:val="TAL"/>
              <w:rPr>
                <w:lang w:eastAsia="zh-CN"/>
              </w:rPr>
            </w:pPr>
            <w:r w:rsidRPr="00A462B3">
              <w:rPr>
                <w:lang w:eastAsia="zh-CN"/>
              </w:rPr>
              <w:t>Maintain a list of "PLMNs not allowed to operate at the present UE location"</w:t>
            </w:r>
            <w:r w:rsidRPr="00A462B3">
              <w:t>.</w:t>
            </w:r>
          </w:p>
          <w:p w14:paraId="7CDACB19" w14:textId="77777777" w:rsidR="00D72D51" w:rsidRPr="00A462B3" w:rsidRDefault="00D72D51" w:rsidP="00D72D51">
            <w:pPr>
              <w:keepNext/>
              <w:keepLines/>
              <w:spacing w:after="0"/>
              <w:rPr>
                <w:rFonts w:ascii="Arial" w:eastAsia="SimSun" w:hAnsi="Arial"/>
                <w:sz w:val="18"/>
              </w:rPr>
            </w:pPr>
          </w:p>
          <w:p w14:paraId="5365733B" w14:textId="77777777" w:rsidR="001712BC" w:rsidRPr="00A462B3" w:rsidRDefault="00B31F53" w:rsidP="00B31F53">
            <w:pPr>
              <w:pStyle w:val="TAL"/>
              <w:rPr>
                <w:lang w:eastAsia="en-US"/>
              </w:rPr>
            </w:pPr>
            <w:r w:rsidRPr="00A462B3">
              <w:rPr>
                <w:lang w:eastAsia="en-US"/>
              </w:rPr>
              <w:t>Control and restrict location registration for a UE in eCall Only Mode.</w:t>
            </w:r>
          </w:p>
          <w:p w14:paraId="760280BD" w14:textId="77777777" w:rsidR="001712BC" w:rsidRPr="00A462B3" w:rsidRDefault="001712BC" w:rsidP="00D00B11">
            <w:pPr>
              <w:pStyle w:val="TAL"/>
              <w:rPr>
                <w:lang w:eastAsia="en-US"/>
              </w:rPr>
            </w:pPr>
          </w:p>
        </w:tc>
        <w:tc>
          <w:tcPr>
            <w:tcW w:w="3685" w:type="dxa"/>
          </w:tcPr>
          <w:p w14:paraId="5911B87D" w14:textId="77777777" w:rsidR="001712BC" w:rsidRPr="00A462B3" w:rsidRDefault="001712BC" w:rsidP="00D00B11">
            <w:pPr>
              <w:pStyle w:val="TAL"/>
              <w:rPr>
                <w:lang w:eastAsia="en-US"/>
              </w:rPr>
            </w:pPr>
            <w:r w:rsidRPr="00A462B3">
              <w:rPr>
                <w:lang w:eastAsia="en-US"/>
              </w:rPr>
              <w:t>Report registration area information to NAS.</w:t>
            </w:r>
          </w:p>
          <w:p w14:paraId="17DF678F" w14:textId="77777777" w:rsidR="009D724A" w:rsidRPr="00A462B3" w:rsidRDefault="009D724A" w:rsidP="00D00B11">
            <w:pPr>
              <w:pStyle w:val="TAL"/>
              <w:rPr>
                <w:lang w:eastAsia="en-US"/>
              </w:rPr>
            </w:pPr>
          </w:p>
        </w:tc>
      </w:tr>
      <w:tr w:rsidR="004348B3" w:rsidRPr="00A462B3" w14:paraId="7CD9A641" w14:textId="77777777" w:rsidTr="00D00B11">
        <w:trPr>
          <w:trHeight w:val="1815"/>
        </w:trPr>
        <w:tc>
          <w:tcPr>
            <w:tcW w:w="1690" w:type="dxa"/>
          </w:tcPr>
          <w:p w14:paraId="0DC22470" w14:textId="77777777" w:rsidR="004348B3" w:rsidRPr="00A462B3" w:rsidRDefault="004348B3" w:rsidP="00D00B11">
            <w:pPr>
              <w:pStyle w:val="TAL"/>
              <w:rPr>
                <w:lang w:eastAsia="en-US"/>
              </w:rPr>
            </w:pPr>
            <w:r w:rsidRPr="00A462B3">
              <w:rPr>
                <w:lang w:eastAsia="en-US"/>
              </w:rPr>
              <w:lastRenderedPageBreak/>
              <w:t xml:space="preserve">RAN </w:t>
            </w:r>
            <w:r w:rsidR="0034120F" w:rsidRPr="00A462B3">
              <w:rPr>
                <w:lang w:eastAsia="en-US"/>
              </w:rPr>
              <w:t xml:space="preserve">Notification </w:t>
            </w:r>
            <w:r w:rsidRPr="00A462B3">
              <w:rPr>
                <w:lang w:eastAsia="en-US"/>
              </w:rPr>
              <w:t>Area Update</w:t>
            </w:r>
          </w:p>
        </w:tc>
        <w:tc>
          <w:tcPr>
            <w:tcW w:w="4253" w:type="dxa"/>
          </w:tcPr>
          <w:p w14:paraId="6BFC8E83" w14:textId="77777777" w:rsidR="004348B3" w:rsidRPr="00A462B3" w:rsidRDefault="00181F97" w:rsidP="00D00B11">
            <w:pPr>
              <w:pStyle w:val="TAL"/>
              <w:rPr>
                <w:lang w:eastAsia="en-US"/>
              </w:rPr>
            </w:pPr>
            <w:r w:rsidRPr="00A462B3">
              <w:rPr>
                <w:lang w:eastAsia="en-US"/>
              </w:rPr>
              <w:t>Not applicable</w:t>
            </w:r>
            <w:r w:rsidR="00011709" w:rsidRPr="00A462B3">
              <w:rPr>
                <w:lang w:eastAsia="en-US"/>
              </w:rPr>
              <w:t>.</w:t>
            </w:r>
          </w:p>
        </w:tc>
        <w:tc>
          <w:tcPr>
            <w:tcW w:w="3685" w:type="dxa"/>
          </w:tcPr>
          <w:p w14:paraId="52F42FC6" w14:textId="77777777" w:rsidR="004348B3" w:rsidRPr="00A462B3" w:rsidRDefault="00181F97" w:rsidP="00D00B11">
            <w:pPr>
              <w:pStyle w:val="TAL"/>
              <w:rPr>
                <w:lang w:eastAsia="en-US"/>
              </w:rPr>
            </w:pPr>
            <w:r w:rsidRPr="00A462B3">
              <w:rPr>
                <w:lang w:eastAsia="en-US"/>
              </w:rPr>
              <w:t>Register the UE's presence in a RAN</w:t>
            </w:r>
            <w:r w:rsidR="0034120F" w:rsidRPr="00A462B3">
              <w:rPr>
                <w:lang w:eastAsia="en-US"/>
              </w:rPr>
              <w:t>-based notification</w:t>
            </w:r>
            <w:r w:rsidRPr="00A462B3">
              <w:rPr>
                <w:lang w:eastAsia="en-US"/>
              </w:rPr>
              <w:t xml:space="preserve"> area</w:t>
            </w:r>
            <w:r w:rsidR="00011709" w:rsidRPr="00A462B3">
              <w:rPr>
                <w:lang w:eastAsia="en-US"/>
              </w:rPr>
              <w:t xml:space="preserve"> (RNA)</w:t>
            </w:r>
            <w:r w:rsidRPr="00A462B3">
              <w:rPr>
                <w:lang w:eastAsia="en-US"/>
              </w:rPr>
              <w:t xml:space="preserve">, periodically or when entering a new </w:t>
            </w:r>
            <w:r w:rsidR="00011709" w:rsidRPr="00A462B3">
              <w:rPr>
                <w:lang w:eastAsia="en-US"/>
              </w:rPr>
              <w:t>RNA</w:t>
            </w:r>
            <w:r w:rsidRPr="00A462B3">
              <w:rPr>
                <w:lang w:eastAsia="en-US"/>
              </w:rPr>
              <w:t>.</w:t>
            </w:r>
          </w:p>
        </w:tc>
      </w:tr>
      <w:bookmarkEnd w:id="59"/>
    </w:tbl>
    <w:p w14:paraId="44CBF7F6" w14:textId="77777777" w:rsidR="001712BC" w:rsidRPr="00A462B3" w:rsidRDefault="001712BC" w:rsidP="00670473"/>
    <w:p w14:paraId="5FF46504" w14:textId="77777777" w:rsidR="006E3ABA" w:rsidRPr="00A462B3" w:rsidRDefault="006E3ABA" w:rsidP="006E3ABA">
      <w:pPr>
        <w:pStyle w:val="Heading2"/>
      </w:pPr>
      <w:bookmarkStart w:id="60" w:name="_Toc29245188"/>
      <w:bookmarkStart w:id="61" w:name="_Toc37298531"/>
      <w:bookmarkStart w:id="62" w:name="_Toc46502293"/>
      <w:bookmarkStart w:id="63" w:name="_Toc52749270"/>
      <w:bookmarkStart w:id="64" w:name="_Toc178362012"/>
      <w:r w:rsidRPr="00A462B3">
        <w:t>4.3</w:t>
      </w:r>
      <w:r w:rsidRPr="00A462B3">
        <w:tab/>
        <w:t xml:space="preserve">Service types in </w:t>
      </w:r>
      <w:r w:rsidR="0045119A" w:rsidRPr="00A462B3">
        <w:t>RRC_IDLE state</w:t>
      </w:r>
      <w:bookmarkEnd w:id="60"/>
      <w:bookmarkEnd w:id="61"/>
      <w:bookmarkEnd w:id="62"/>
      <w:bookmarkEnd w:id="63"/>
      <w:bookmarkEnd w:id="64"/>
    </w:p>
    <w:p w14:paraId="3DD443B0" w14:textId="77777777" w:rsidR="00484955" w:rsidRPr="00A462B3" w:rsidRDefault="006E3ABA" w:rsidP="00484955">
      <w:r w:rsidRPr="00A462B3">
        <w:t xml:space="preserve">This clause defines the level of service that may be provided by the network to a UE in </w:t>
      </w:r>
      <w:r w:rsidR="0045119A" w:rsidRPr="00A462B3">
        <w:t>RRC_IDLE state</w:t>
      </w:r>
      <w:r w:rsidRPr="00A462B3">
        <w:t>.</w:t>
      </w:r>
      <w:r w:rsidR="00484955" w:rsidRPr="00A462B3">
        <w:t xml:space="preserve"> The following three levels of services are provided while a UE is in </w:t>
      </w:r>
      <w:r w:rsidR="0045119A" w:rsidRPr="00A462B3">
        <w:t>RRC_IDLE state</w:t>
      </w:r>
      <w:r w:rsidR="00484955" w:rsidRPr="00A462B3">
        <w:t>:</w:t>
      </w:r>
    </w:p>
    <w:p w14:paraId="13358CBC" w14:textId="77777777" w:rsidR="00484955" w:rsidRPr="00A462B3" w:rsidRDefault="00484955" w:rsidP="00484955">
      <w:pPr>
        <w:pStyle w:val="B1"/>
      </w:pPr>
      <w:r w:rsidRPr="00A462B3">
        <w:t>-</w:t>
      </w:r>
      <w:r w:rsidRPr="00A462B3">
        <w:tab/>
        <w:t>Limited service (emergency calls, ETWS and CMAS on an acceptable cell);</w:t>
      </w:r>
    </w:p>
    <w:p w14:paraId="0864BAF4" w14:textId="77777777" w:rsidR="00484955" w:rsidRPr="00A462B3" w:rsidRDefault="00484955" w:rsidP="00484955">
      <w:pPr>
        <w:pStyle w:val="B1"/>
      </w:pPr>
      <w:r w:rsidRPr="00A462B3">
        <w:t>-</w:t>
      </w:r>
      <w:r w:rsidRPr="00A462B3">
        <w:tab/>
        <w:t xml:space="preserve">Normal service (for public use </w:t>
      </w:r>
      <w:r w:rsidR="00B31F53" w:rsidRPr="00A462B3">
        <w:t xml:space="preserve">or non-public use </w:t>
      </w:r>
      <w:r w:rsidRPr="00A462B3">
        <w:t>on a suitable cell);</w:t>
      </w:r>
    </w:p>
    <w:p w14:paraId="1B64CE07" w14:textId="77777777" w:rsidR="006E3ABA" w:rsidRPr="00A462B3" w:rsidRDefault="00484955" w:rsidP="00484955">
      <w:pPr>
        <w:pStyle w:val="B1"/>
      </w:pPr>
      <w:r w:rsidRPr="00A462B3">
        <w:t>-</w:t>
      </w:r>
      <w:r w:rsidRPr="00A462B3">
        <w:tab/>
        <w:t>Operator service (for operators only on a reserved cell).</w:t>
      </w:r>
    </w:p>
    <w:p w14:paraId="05409C8B" w14:textId="77777777" w:rsidR="006C76FB" w:rsidRPr="00A462B3" w:rsidRDefault="006C76FB" w:rsidP="006C76FB">
      <w:pPr>
        <w:pStyle w:val="Heading2"/>
      </w:pPr>
      <w:bookmarkStart w:id="65" w:name="_Toc29245189"/>
      <w:bookmarkStart w:id="66" w:name="_Toc37298532"/>
      <w:bookmarkStart w:id="67" w:name="_Toc46502294"/>
      <w:bookmarkStart w:id="68" w:name="_Toc52749271"/>
      <w:bookmarkStart w:id="69" w:name="_Toc178362013"/>
      <w:r w:rsidRPr="00A462B3">
        <w:t>4.4</w:t>
      </w:r>
      <w:r w:rsidRPr="00A462B3">
        <w:tab/>
        <w:t xml:space="preserve">Service types in </w:t>
      </w:r>
      <w:r w:rsidR="0045119A" w:rsidRPr="00A462B3">
        <w:t>RRC_INACTIVE state</w:t>
      </w:r>
      <w:bookmarkEnd w:id="65"/>
      <w:bookmarkEnd w:id="66"/>
      <w:bookmarkEnd w:id="67"/>
      <w:bookmarkEnd w:id="68"/>
      <w:bookmarkEnd w:id="69"/>
    </w:p>
    <w:p w14:paraId="1AC2243D" w14:textId="77777777" w:rsidR="00E47F75" w:rsidRPr="00A462B3" w:rsidRDefault="006C76FB" w:rsidP="00E47F75">
      <w:r w:rsidRPr="00A462B3">
        <w:t xml:space="preserve">This clause defines the level of service that may be provided by the network to a UE in </w:t>
      </w:r>
      <w:r w:rsidR="0045119A" w:rsidRPr="00A462B3">
        <w:t>RRC_INACTIVE state</w:t>
      </w:r>
      <w:r w:rsidRPr="00A462B3">
        <w:t>.</w:t>
      </w:r>
      <w:r w:rsidR="00D40EF3" w:rsidRPr="00A462B3">
        <w:t xml:space="preserve"> </w:t>
      </w:r>
      <w:r w:rsidR="00E47F75" w:rsidRPr="00A462B3">
        <w:t>The following t</w:t>
      </w:r>
      <w:r w:rsidR="005E3D76" w:rsidRPr="00A462B3">
        <w:t>wo</w:t>
      </w:r>
      <w:r w:rsidR="00E47F75" w:rsidRPr="00A462B3">
        <w:t xml:space="preserve"> levels of services are provided while a UE is in RRC_</w:t>
      </w:r>
      <w:r w:rsidR="005E3D76" w:rsidRPr="00A462B3">
        <w:t>INACTIVE</w:t>
      </w:r>
      <w:r w:rsidR="00E47F75" w:rsidRPr="00A462B3">
        <w:t xml:space="preserve"> state:</w:t>
      </w:r>
    </w:p>
    <w:p w14:paraId="24F5044A" w14:textId="77777777" w:rsidR="00E47F75" w:rsidRPr="00A462B3" w:rsidRDefault="00E47F75" w:rsidP="00E47F75">
      <w:pPr>
        <w:pStyle w:val="B1"/>
      </w:pPr>
      <w:r w:rsidRPr="00A462B3">
        <w:t>-</w:t>
      </w:r>
      <w:r w:rsidRPr="00A462B3">
        <w:tab/>
        <w:t>Normal service (for public use</w:t>
      </w:r>
      <w:r w:rsidR="00DC76A2" w:rsidRPr="00A462B3">
        <w:t xml:space="preserve"> or non-public use</w:t>
      </w:r>
      <w:r w:rsidRPr="00A462B3">
        <w:t xml:space="preserve"> on a suitable cell);</w:t>
      </w:r>
    </w:p>
    <w:p w14:paraId="66B25356" w14:textId="77777777" w:rsidR="00E47F75" w:rsidRPr="00A462B3" w:rsidRDefault="00E47F75" w:rsidP="00E47F75">
      <w:pPr>
        <w:pStyle w:val="B1"/>
      </w:pPr>
      <w:r w:rsidRPr="00A462B3">
        <w:t>-</w:t>
      </w:r>
      <w:r w:rsidRPr="00A462B3">
        <w:tab/>
        <w:t>Operator service (for operators only on a reserved cell).</w:t>
      </w:r>
    </w:p>
    <w:p w14:paraId="6233FCE1" w14:textId="77777777" w:rsidR="007B2B00" w:rsidRPr="00A462B3" w:rsidRDefault="007B2B00" w:rsidP="007B2B00">
      <w:pPr>
        <w:pStyle w:val="Heading2"/>
      </w:pPr>
      <w:bookmarkStart w:id="70" w:name="_Toc29245190"/>
      <w:bookmarkStart w:id="71" w:name="_Toc37298533"/>
      <w:bookmarkStart w:id="72" w:name="_Toc46502295"/>
      <w:bookmarkStart w:id="73" w:name="_Toc52749272"/>
      <w:bookmarkStart w:id="74" w:name="_Toc178362014"/>
      <w:r w:rsidRPr="00A462B3">
        <w:t>4.5</w:t>
      </w:r>
      <w:r w:rsidRPr="00A462B3">
        <w:tab/>
        <w:t>Cell Categories</w:t>
      </w:r>
      <w:bookmarkEnd w:id="70"/>
      <w:bookmarkEnd w:id="71"/>
      <w:bookmarkEnd w:id="72"/>
      <w:bookmarkEnd w:id="73"/>
      <w:bookmarkEnd w:id="74"/>
    </w:p>
    <w:p w14:paraId="7F79407E" w14:textId="77777777" w:rsidR="007B2B00" w:rsidRPr="00A462B3" w:rsidRDefault="007B2B00" w:rsidP="007B2B00">
      <w:r w:rsidRPr="00A462B3">
        <w:t>The cells are categorised according to which services they offer:</w:t>
      </w:r>
    </w:p>
    <w:p w14:paraId="69AC0C2B" w14:textId="77777777" w:rsidR="007B2B00" w:rsidRPr="00A462B3" w:rsidRDefault="007B2B00" w:rsidP="007B2B00">
      <w:pPr>
        <w:rPr>
          <w:b/>
          <w:bCs/>
        </w:rPr>
      </w:pPr>
      <w:r w:rsidRPr="00A462B3">
        <w:rPr>
          <w:b/>
          <w:bCs/>
        </w:rPr>
        <w:t>acceptable cell:</w:t>
      </w:r>
    </w:p>
    <w:p w14:paraId="085BCB21" w14:textId="77777777" w:rsidR="007B2B00" w:rsidRPr="00A462B3" w:rsidRDefault="007B2B00" w:rsidP="007B2B00">
      <w:r w:rsidRPr="00A462B3">
        <w:t>An "acceptable cell" is a cell on which the UE may camp to obtain limited service (originate emergency calls and receive ETWS and CMAS notifications). Such a cell shall fulfil the following requirements, which is the minimum set of requirements to initiate an emergency call and to receive ETWS and CMAS notification in a</w:t>
      </w:r>
      <w:r w:rsidR="00AE6053" w:rsidRPr="00A462B3">
        <w:t>n</w:t>
      </w:r>
      <w:r w:rsidRPr="00A462B3">
        <w:t xml:space="preserve"> NR network:</w:t>
      </w:r>
    </w:p>
    <w:p w14:paraId="448C6DFB" w14:textId="36D42553" w:rsidR="007B2B00" w:rsidRPr="00A462B3" w:rsidRDefault="007B2B00" w:rsidP="007B2B00">
      <w:pPr>
        <w:pStyle w:val="B1"/>
      </w:pPr>
      <w:r w:rsidRPr="00A462B3">
        <w:t>-</w:t>
      </w:r>
      <w:r w:rsidRPr="00A462B3">
        <w:tab/>
        <w:t>The cell is not barred, see clause 5.3.1;</w:t>
      </w:r>
    </w:p>
    <w:p w14:paraId="5A640A7A" w14:textId="77777777" w:rsidR="007B2B00" w:rsidRPr="00A462B3" w:rsidRDefault="007B2B00" w:rsidP="007B2B00">
      <w:pPr>
        <w:pStyle w:val="B1"/>
      </w:pPr>
      <w:r w:rsidRPr="00A462B3">
        <w:t>-</w:t>
      </w:r>
      <w:r w:rsidRPr="00A462B3">
        <w:tab/>
        <w:t>The cell selection criteria are f</w:t>
      </w:r>
      <w:r w:rsidR="00670473" w:rsidRPr="00A462B3">
        <w:t>ulfilled, see clause 5.2.3.2.</w:t>
      </w:r>
    </w:p>
    <w:p w14:paraId="4AF2D16C" w14:textId="77777777" w:rsidR="007B2B00" w:rsidRPr="00A462B3" w:rsidRDefault="007B2B00" w:rsidP="007B2B00">
      <w:pPr>
        <w:rPr>
          <w:b/>
          <w:bCs/>
        </w:rPr>
      </w:pPr>
      <w:r w:rsidRPr="00A462B3">
        <w:rPr>
          <w:b/>
          <w:bCs/>
        </w:rPr>
        <w:t>suitable cell:</w:t>
      </w:r>
    </w:p>
    <w:p w14:paraId="6058F3AD" w14:textId="77777777" w:rsidR="007B2B00" w:rsidRPr="00A462B3" w:rsidRDefault="00DC76A2" w:rsidP="007B2B00">
      <w:r w:rsidRPr="00A462B3">
        <w:t>For UE not operating in SNPN Access Mode, a</w:t>
      </w:r>
      <w:r w:rsidR="007B2B00" w:rsidRPr="00A462B3">
        <w:t xml:space="preserve"> cell is considered as suitable if the following conditions are fulfilled:</w:t>
      </w:r>
    </w:p>
    <w:p w14:paraId="4F890CB6" w14:textId="77777777" w:rsidR="004D32E3" w:rsidRPr="00A462B3" w:rsidRDefault="004D32E3" w:rsidP="004C49CB">
      <w:pPr>
        <w:pStyle w:val="B1"/>
      </w:pPr>
      <w:r w:rsidRPr="00A462B3">
        <w:t>-</w:t>
      </w:r>
      <w:r w:rsidRPr="00A462B3">
        <w:tab/>
        <w:t>The cell is part of either the selected PLMN or the registered PLMN or PLMN of the Equivalent PLMN list</w:t>
      </w:r>
      <w:r w:rsidR="00DC76A2" w:rsidRPr="00A462B3">
        <w:t>, and for that PLMN either:</w:t>
      </w:r>
    </w:p>
    <w:p w14:paraId="57B98C4A" w14:textId="77777777" w:rsidR="00DC76A2" w:rsidRPr="00A462B3" w:rsidRDefault="00DC76A2" w:rsidP="00DC76A2">
      <w:pPr>
        <w:pStyle w:val="B2"/>
      </w:pPr>
      <w:r w:rsidRPr="00A462B3">
        <w:t>-</w:t>
      </w:r>
      <w:r w:rsidRPr="00A462B3">
        <w:tab/>
        <w:t>The PLMN-ID of that PLMN is broadcast by the cell with no associated CAG-IDs and CAG-only indication in the UE for that PLMN (TS 23.501 [10]) is absent or false;</w:t>
      </w:r>
    </w:p>
    <w:p w14:paraId="0447DB7D" w14:textId="77777777" w:rsidR="00DC76A2" w:rsidRPr="00A462B3" w:rsidRDefault="00DC76A2" w:rsidP="00AE3AD2">
      <w:pPr>
        <w:pStyle w:val="B2"/>
      </w:pPr>
      <w:r w:rsidRPr="00A462B3">
        <w:t>-</w:t>
      </w:r>
      <w:r w:rsidRPr="00A462B3">
        <w:tab/>
        <w:t>Allowed CAG list in the UE for that PLMN (TS 23.501 [10]) includes a CAG-ID broadcast by the cell for that PLMN;</w:t>
      </w:r>
    </w:p>
    <w:p w14:paraId="53BBED67" w14:textId="77777777" w:rsidR="007B2B00" w:rsidRPr="00A462B3" w:rsidRDefault="007B2B00" w:rsidP="007B2B00">
      <w:pPr>
        <w:pStyle w:val="B1"/>
      </w:pPr>
      <w:r w:rsidRPr="00A462B3">
        <w:t>-</w:t>
      </w:r>
      <w:r w:rsidRPr="00A462B3">
        <w:tab/>
        <w:t>The cell selection criteria are fulfilled, see clause 5.2.3.2</w:t>
      </w:r>
      <w:r w:rsidR="00D17C61" w:rsidRPr="00A462B3">
        <w:t>.</w:t>
      </w:r>
    </w:p>
    <w:p w14:paraId="6B8F5B96" w14:textId="77777777" w:rsidR="007B2B00" w:rsidRPr="00A462B3" w:rsidRDefault="007B2B00" w:rsidP="00670473">
      <w:r w:rsidRPr="00A462B3">
        <w:t>According to the latest information provided by NAS:</w:t>
      </w:r>
    </w:p>
    <w:p w14:paraId="75B97B28" w14:textId="77777777" w:rsidR="007B2B00" w:rsidRPr="00A462B3" w:rsidRDefault="007B2B00" w:rsidP="007B2B00">
      <w:pPr>
        <w:pStyle w:val="B1"/>
      </w:pPr>
      <w:r w:rsidRPr="00A462B3">
        <w:lastRenderedPageBreak/>
        <w:t>-</w:t>
      </w:r>
      <w:r w:rsidRPr="00A462B3">
        <w:tab/>
        <w:t>The cell is not barred, see clause 5.3.1;</w:t>
      </w:r>
    </w:p>
    <w:p w14:paraId="67B69C7F" w14:textId="77777777" w:rsidR="007B2B00" w:rsidRPr="00A462B3" w:rsidRDefault="007B2B00" w:rsidP="007B2B00">
      <w:pPr>
        <w:pStyle w:val="B1"/>
      </w:pPr>
      <w:r w:rsidRPr="00A462B3">
        <w:t>-</w:t>
      </w:r>
      <w:r w:rsidRPr="00A462B3">
        <w:tab/>
        <w:t>The cell is part of at least one TA that is not part of the list of "Forbidden Tracking Areas</w:t>
      </w:r>
      <w:r w:rsidR="00A55AED" w:rsidRPr="00A462B3">
        <w:t xml:space="preserve"> for Roaming</w:t>
      </w:r>
      <w:r w:rsidRPr="00A462B3">
        <w:t xml:space="preserve">" </w:t>
      </w:r>
      <w:r w:rsidR="00E8452D" w:rsidRPr="00A462B3">
        <w:t>(</w:t>
      </w:r>
      <w:r w:rsidR="00A55AED" w:rsidRPr="00A462B3">
        <w:t>TS 22.011 [18]</w:t>
      </w:r>
      <w:r w:rsidR="00E8452D" w:rsidRPr="00A462B3">
        <w:t>)</w:t>
      </w:r>
      <w:r w:rsidRPr="00A462B3">
        <w:t>, which belongs to a PLMN that fulfils the first bullet above</w:t>
      </w:r>
      <w:r w:rsidR="00670473" w:rsidRPr="00A462B3">
        <w:t>.</w:t>
      </w:r>
    </w:p>
    <w:p w14:paraId="639EB4C9" w14:textId="77777777" w:rsidR="00DC76A2" w:rsidRPr="00A462B3" w:rsidRDefault="00DC76A2" w:rsidP="00DC76A2">
      <w:r w:rsidRPr="00A462B3">
        <w:t>For UE operating in SNPN Access Mode, a cell is considered as suitable if the following conditions are fulfilled:</w:t>
      </w:r>
    </w:p>
    <w:p w14:paraId="5A8A7E80" w14:textId="160A7E5B" w:rsidR="00DC76A2" w:rsidRPr="00A462B3" w:rsidRDefault="00DC76A2" w:rsidP="00DC76A2">
      <w:pPr>
        <w:pStyle w:val="B1"/>
      </w:pPr>
      <w:r w:rsidRPr="00A462B3">
        <w:t>-</w:t>
      </w:r>
      <w:r w:rsidRPr="00A462B3">
        <w:tab/>
        <w:t xml:space="preserve">The cell is part of the selected SNPN or the registered SNPN </w:t>
      </w:r>
      <w:r w:rsidR="00263CB4" w:rsidRPr="00A462B3">
        <w:t xml:space="preserve">or SNPN of the Equivalent SNPN list </w:t>
      </w:r>
      <w:r w:rsidRPr="00A462B3">
        <w:t>of the UE;</w:t>
      </w:r>
    </w:p>
    <w:p w14:paraId="0E23DB88" w14:textId="77777777" w:rsidR="00DC76A2" w:rsidRPr="00A462B3" w:rsidRDefault="00DC76A2" w:rsidP="00DC76A2">
      <w:pPr>
        <w:pStyle w:val="B1"/>
      </w:pPr>
      <w:r w:rsidRPr="00A462B3">
        <w:t>-</w:t>
      </w:r>
      <w:r w:rsidRPr="00A462B3">
        <w:tab/>
        <w:t>The cell selection criteria are fulfilled, see clause 5.2.3.2;</w:t>
      </w:r>
    </w:p>
    <w:p w14:paraId="10A99A85" w14:textId="77777777" w:rsidR="00DC76A2" w:rsidRPr="00A462B3" w:rsidRDefault="00DC76A2" w:rsidP="00DC76A2">
      <w:r w:rsidRPr="00A462B3">
        <w:t>According to the latest information provided by NAS:</w:t>
      </w:r>
    </w:p>
    <w:p w14:paraId="559996F0" w14:textId="77777777" w:rsidR="00DC76A2" w:rsidRPr="00A462B3" w:rsidRDefault="00DC76A2" w:rsidP="00DC76A2">
      <w:pPr>
        <w:pStyle w:val="B1"/>
      </w:pPr>
      <w:r w:rsidRPr="00A462B3">
        <w:t>-</w:t>
      </w:r>
      <w:r w:rsidRPr="00A462B3">
        <w:tab/>
        <w:t>The cell is not barred, see clause 5.3.1;</w:t>
      </w:r>
    </w:p>
    <w:p w14:paraId="00405EFE" w14:textId="2B9E26A7" w:rsidR="00DC76A2" w:rsidRPr="00A462B3" w:rsidRDefault="00DC76A2" w:rsidP="00DC76A2">
      <w:pPr>
        <w:pStyle w:val="B1"/>
      </w:pPr>
      <w:r w:rsidRPr="00A462B3">
        <w:t>-</w:t>
      </w:r>
      <w:r w:rsidRPr="00A462B3">
        <w:tab/>
        <w:t>The cell is part of at least one TA that is not part of the list of "Forbidden Tracking Areas</w:t>
      </w:r>
      <w:r w:rsidR="009C5237" w:rsidRPr="00A462B3">
        <w:t xml:space="preserve"> for Roaming</w:t>
      </w:r>
      <w:r w:rsidRPr="00A462B3">
        <w:t xml:space="preserve">" which belongs to the selected SNPN or the registered SNPN </w:t>
      </w:r>
      <w:r w:rsidR="00263CB4" w:rsidRPr="00A462B3">
        <w:t xml:space="preserve">or SNPN of the Equivalent SNPN list </w:t>
      </w:r>
      <w:r w:rsidRPr="00A462B3">
        <w:t>of the UE.</w:t>
      </w:r>
    </w:p>
    <w:p w14:paraId="4088D5AB" w14:textId="77777777" w:rsidR="007B2B00" w:rsidRPr="00A462B3" w:rsidRDefault="007B2B00" w:rsidP="007B2B00">
      <w:pPr>
        <w:rPr>
          <w:b/>
          <w:bCs/>
        </w:rPr>
      </w:pPr>
      <w:r w:rsidRPr="00A462B3">
        <w:rPr>
          <w:b/>
          <w:bCs/>
        </w:rPr>
        <w:t>barred cell:</w:t>
      </w:r>
    </w:p>
    <w:p w14:paraId="5C79DF15" w14:textId="77777777" w:rsidR="007B2B00" w:rsidRPr="00A462B3" w:rsidRDefault="007B2B00" w:rsidP="007B2B00">
      <w:r w:rsidRPr="00A462B3">
        <w:t>A cell is barred if it is so indicated in the system information</w:t>
      </w:r>
      <w:r w:rsidR="00E8452D" w:rsidRPr="00A462B3">
        <w:t>, as specified in</w:t>
      </w:r>
      <w:r w:rsidRPr="00A462B3">
        <w:t xml:space="preserve"> </w:t>
      </w:r>
      <w:r w:rsidR="00F545B6" w:rsidRPr="00A462B3">
        <w:t xml:space="preserve">TS 38.331 </w:t>
      </w:r>
      <w:r w:rsidRPr="00A462B3">
        <w:t>[3].</w:t>
      </w:r>
    </w:p>
    <w:p w14:paraId="4A700850" w14:textId="77777777" w:rsidR="007B2B00" w:rsidRPr="00A462B3" w:rsidRDefault="007B2B00" w:rsidP="007B2B00">
      <w:pPr>
        <w:rPr>
          <w:b/>
          <w:bCs/>
        </w:rPr>
      </w:pPr>
      <w:r w:rsidRPr="00A462B3">
        <w:rPr>
          <w:b/>
          <w:bCs/>
        </w:rPr>
        <w:t>reserved cell:</w:t>
      </w:r>
    </w:p>
    <w:p w14:paraId="46FBBD2E" w14:textId="77777777" w:rsidR="007B2B00" w:rsidRPr="00A462B3" w:rsidRDefault="007B2B00" w:rsidP="006C76FB">
      <w:r w:rsidRPr="00A462B3">
        <w:t>A cell is reserved if it is so indicated in system information</w:t>
      </w:r>
      <w:r w:rsidR="00E8452D" w:rsidRPr="00A462B3">
        <w:t>,</w:t>
      </w:r>
      <w:r w:rsidRPr="00A462B3">
        <w:t xml:space="preserve"> </w:t>
      </w:r>
      <w:r w:rsidR="00E8452D" w:rsidRPr="00A462B3">
        <w:t xml:space="preserve">as specified in </w:t>
      </w:r>
      <w:r w:rsidR="00F545B6" w:rsidRPr="00A462B3">
        <w:t xml:space="preserve">TS 38.331 </w:t>
      </w:r>
      <w:r w:rsidRPr="00A462B3">
        <w:t>[3].</w:t>
      </w:r>
    </w:p>
    <w:p w14:paraId="42955891" w14:textId="77777777" w:rsidR="00AE6053" w:rsidRPr="00A462B3" w:rsidRDefault="00AE6053" w:rsidP="00AE6053">
      <w:r w:rsidRPr="00A462B3">
        <w:t>Following exception to these definitions are applicable for UEs:</w:t>
      </w:r>
    </w:p>
    <w:p w14:paraId="767377C2" w14:textId="53E16612" w:rsidR="00AE6053" w:rsidRPr="00A462B3" w:rsidRDefault="00AE6053" w:rsidP="00AE6053">
      <w:pPr>
        <w:pStyle w:val="B1"/>
      </w:pPr>
      <w:r w:rsidRPr="00A462B3">
        <w:t>-</w:t>
      </w:r>
      <w:r w:rsidRPr="00A462B3">
        <w:tab/>
        <w:t>if a UE has an ongoing emergency call, all acceptable cells of that PLMN</w:t>
      </w:r>
      <w:r w:rsidR="00B47C49" w:rsidRPr="00A462B3">
        <w:t>/SNPN</w:t>
      </w:r>
      <w:r w:rsidRPr="00A462B3">
        <w:t xml:space="preserve"> are treated as suitable for the duration of the emergency call.</w:t>
      </w:r>
    </w:p>
    <w:p w14:paraId="46C63973" w14:textId="77777777" w:rsidR="00F66C18" w:rsidRPr="00A462B3" w:rsidRDefault="00F66C18" w:rsidP="00F66C18">
      <w:pPr>
        <w:pStyle w:val="B1"/>
      </w:pPr>
      <w:r w:rsidRPr="00A462B3">
        <w:t>-</w:t>
      </w:r>
      <w:r w:rsidRPr="00A462B3">
        <w:tab/>
        <w:t xml:space="preserve">camped on a cell that belongs to a </w:t>
      </w:r>
      <w:r w:rsidR="00A55AED" w:rsidRPr="00A462B3">
        <w:t xml:space="preserve">tracking </w:t>
      </w:r>
      <w:r w:rsidRPr="00A462B3">
        <w:t xml:space="preserve">area that is forbidden for regional provision of service; a cell that belongs to a </w:t>
      </w:r>
      <w:r w:rsidR="00A55AED" w:rsidRPr="00A462B3">
        <w:t xml:space="preserve">tracking </w:t>
      </w:r>
      <w:r w:rsidRPr="00A462B3">
        <w:t>area that is forbidden for regional provision service (TS 23.122 [9], TS 24.501 [14]) is suitable but provides only limited service.</w:t>
      </w:r>
    </w:p>
    <w:p w14:paraId="3D96C0E0" w14:textId="59B498C7" w:rsidR="003E70C7" w:rsidRPr="00A462B3" w:rsidRDefault="003E70C7" w:rsidP="003E70C7">
      <w:pPr>
        <w:pStyle w:val="B1"/>
      </w:pPr>
      <w:bookmarkStart w:id="75" w:name="_Toc29245191"/>
      <w:r w:rsidRPr="00A462B3">
        <w:t>-</w:t>
      </w:r>
      <w:r w:rsidRPr="00A462B3">
        <w:tab/>
      </w:r>
      <w:r w:rsidRPr="00A462B3">
        <w:rPr>
          <w:lang w:eastAsia="zh-CN"/>
        </w:rPr>
        <w:t>if the UE in RRC_IDLE fulfils the conditions to support NR sidelink communication</w:t>
      </w:r>
      <w:r w:rsidR="00C12D6F" w:rsidRPr="00A462B3">
        <w:rPr>
          <w:lang w:eastAsia="zh-CN"/>
        </w:rPr>
        <w:t>/discovery</w:t>
      </w:r>
      <w:r w:rsidRPr="00A462B3">
        <w:rPr>
          <w:lang w:eastAsia="zh-CN"/>
        </w:rPr>
        <w:t xml:space="preserve"> or V2X sidelink communication in limited service state as specified in TS</w:t>
      </w:r>
      <w:r w:rsidRPr="00A462B3">
        <w:t>23.</w:t>
      </w:r>
      <w:r w:rsidRPr="00A462B3">
        <w:rPr>
          <w:lang w:eastAsia="zh-CN"/>
        </w:rPr>
        <w:t>287</w:t>
      </w:r>
      <w:r w:rsidRPr="00A462B3">
        <w:t xml:space="preserve"> [</w:t>
      </w:r>
      <w:r w:rsidRPr="00A462B3">
        <w:rPr>
          <w:rFonts w:eastAsia="SimSun"/>
          <w:lang w:eastAsia="zh-CN"/>
        </w:rPr>
        <w:t>16] clause</w:t>
      </w:r>
      <w:r w:rsidRPr="00A462B3">
        <w:t xml:space="preserve"> </w:t>
      </w:r>
      <w:r w:rsidRPr="00A462B3">
        <w:rPr>
          <w:rFonts w:eastAsia="SimSun"/>
          <w:lang w:eastAsia="zh-CN"/>
        </w:rPr>
        <w:t>5.7</w:t>
      </w:r>
      <w:r w:rsidRPr="00A462B3">
        <w:rPr>
          <w:lang w:eastAsia="zh-CN"/>
        </w:rPr>
        <w:t>, the UE may perform NR sidelink communication</w:t>
      </w:r>
      <w:r w:rsidR="00C12D6F" w:rsidRPr="00A462B3">
        <w:rPr>
          <w:lang w:eastAsia="zh-CN"/>
        </w:rPr>
        <w:t>/discovery</w:t>
      </w:r>
      <w:r w:rsidRPr="00A462B3">
        <w:rPr>
          <w:lang w:eastAsia="zh-CN"/>
        </w:rPr>
        <w:t xml:space="preserve"> or V2X sidelink communication</w:t>
      </w:r>
      <w:r w:rsidRPr="00A462B3">
        <w:t>.</w:t>
      </w:r>
    </w:p>
    <w:p w14:paraId="5B7231E2" w14:textId="77777777" w:rsidR="00DC76A2" w:rsidRPr="00A462B3" w:rsidRDefault="00DC76A2" w:rsidP="00DC76A2">
      <w:pPr>
        <w:keepLines/>
        <w:ind w:left="1135" w:hanging="851"/>
        <w:rPr>
          <w:lang w:eastAsia="x-none"/>
        </w:rPr>
      </w:pPr>
      <w:r w:rsidRPr="00A462B3">
        <w:rPr>
          <w:lang w:eastAsia="x-none"/>
        </w:rPr>
        <w:t>NOTE:</w:t>
      </w:r>
      <w:r w:rsidRPr="00A462B3">
        <w:rPr>
          <w:lang w:eastAsia="x-none"/>
        </w:rPr>
        <w:tab/>
      </w:r>
      <w:r w:rsidRPr="00A462B3">
        <w:t>UE is not required to support manual search and selection of PLMN or CAG or SNPN while in RRC CONNECTED state. The UE may use local release of RRC connection to perform manual search if it is not possible to perform the search while RRC connected</w:t>
      </w:r>
      <w:r w:rsidRPr="00A462B3">
        <w:rPr>
          <w:lang w:eastAsia="x-none"/>
        </w:rPr>
        <w:t>.</w:t>
      </w:r>
    </w:p>
    <w:p w14:paraId="46F08324" w14:textId="77777777" w:rsidR="006E3ABA" w:rsidRPr="00A462B3" w:rsidRDefault="006E3ABA" w:rsidP="006E3ABA">
      <w:pPr>
        <w:pStyle w:val="Heading1"/>
      </w:pPr>
      <w:bookmarkStart w:id="76" w:name="_Toc37298534"/>
      <w:bookmarkStart w:id="77" w:name="_Toc46502296"/>
      <w:bookmarkStart w:id="78" w:name="_Toc52749273"/>
      <w:bookmarkStart w:id="79" w:name="_Toc178362015"/>
      <w:r w:rsidRPr="00A462B3">
        <w:t>5</w:t>
      </w:r>
      <w:r w:rsidRPr="00A462B3">
        <w:tab/>
        <w:t>Process and procedure descriptions</w:t>
      </w:r>
      <w:bookmarkEnd w:id="75"/>
      <w:bookmarkEnd w:id="76"/>
      <w:bookmarkEnd w:id="77"/>
      <w:bookmarkEnd w:id="78"/>
      <w:bookmarkEnd w:id="79"/>
    </w:p>
    <w:p w14:paraId="13E3E654" w14:textId="77777777" w:rsidR="006E3ABA" w:rsidRPr="00A462B3" w:rsidRDefault="006E3ABA" w:rsidP="00AE3AD2">
      <w:pPr>
        <w:pStyle w:val="Heading2"/>
      </w:pPr>
      <w:bookmarkStart w:id="80" w:name="_Toc29245192"/>
      <w:bookmarkStart w:id="81" w:name="_Toc37298535"/>
      <w:bookmarkStart w:id="82" w:name="_Toc46502297"/>
      <w:bookmarkStart w:id="83" w:name="_Toc52749274"/>
      <w:bookmarkStart w:id="84" w:name="_Toc178362016"/>
      <w:bookmarkStart w:id="85" w:name="_Ref434309180"/>
      <w:r w:rsidRPr="00A462B3">
        <w:t>5.1</w:t>
      </w:r>
      <w:r w:rsidRPr="00A462B3">
        <w:tab/>
        <w:t>PLMN selection</w:t>
      </w:r>
      <w:bookmarkEnd w:id="80"/>
      <w:r w:rsidR="00DC76A2" w:rsidRPr="00A462B3">
        <w:t xml:space="preserve"> and SNPN selection</w:t>
      </w:r>
      <w:bookmarkEnd w:id="81"/>
      <w:bookmarkEnd w:id="82"/>
      <w:bookmarkEnd w:id="83"/>
      <w:bookmarkEnd w:id="84"/>
    </w:p>
    <w:p w14:paraId="2907EDB9" w14:textId="77777777" w:rsidR="00A17CEA" w:rsidRPr="00A462B3" w:rsidRDefault="00A17CEA" w:rsidP="00A17CEA">
      <w:r w:rsidRPr="00A462B3">
        <w:t>In the UE</w:t>
      </w:r>
      <w:r w:rsidR="00DC76A2" w:rsidRPr="00A462B3">
        <w:t xml:space="preserve"> not operating in SNPN access mode</w:t>
      </w:r>
      <w:r w:rsidRPr="00A462B3">
        <w:t xml:space="preserve">, the AS shall report available PLMNs </w:t>
      </w:r>
      <w:r w:rsidR="00DC76A2" w:rsidRPr="00A462B3">
        <w:t xml:space="preserve">and any associated CAG-IDs to the NAS on request from the NAS or autonomously. In the UE operating in SNPN access mode, the AS shall report available SNPNs </w:t>
      </w:r>
      <w:r w:rsidRPr="00A462B3">
        <w:t>to the NAS on request from the NAS or autonomously.</w:t>
      </w:r>
    </w:p>
    <w:p w14:paraId="30379771" w14:textId="77777777" w:rsidR="00A17CEA" w:rsidRPr="00A462B3" w:rsidRDefault="00A17CEA" w:rsidP="00A17CEA">
      <w:pPr>
        <w:rPr>
          <w:lang w:eastAsia="ko-KR"/>
        </w:rPr>
      </w:pPr>
      <w:r w:rsidRPr="00A462B3">
        <w:rPr>
          <w:lang w:eastAsia="ko-KR"/>
        </w:rPr>
        <w:t>During PLMN selection, based on the list of PLMN identities in priority order, t</w:t>
      </w:r>
      <w:r w:rsidRPr="00A462B3">
        <w:t>he particular PLMN may be selected either automatically or manually</w:t>
      </w:r>
      <w:r w:rsidRPr="00A462B3">
        <w:rPr>
          <w:lang w:eastAsia="ko-KR"/>
        </w:rPr>
        <w:t xml:space="preserve">. Each PLMN in the list of PLMN identities is identified by a 'PLMN identity'. In the system information on the broadcast channel, the UE can receive one or multiple 'PLMN identity' in a given cell. The result of the PLMN selection performed by NAS (see TS 23.122 </w:t>
      </w:r>
      <w:r w:rsidRPr="00A462B3">
        <w:t>[</w:t>
      </w:r>
      <w:r w:rsidR="000F2F4F" w:rsidRPr="00A462B3">
        <w:t>9</w:t>
      </w:r>
      <w:r w:rsidRPr="00A462B3">
        <w:t>]</w:t>
      </w:r>
      <w:r w:rsidRPr="00A462B3">
        <w:rPr>
          <w:lang w:eastAsia="ko-KR"/>
        </w:rPr>
        <w:t xml:space="preserve">) is an identifier of the </w:t>
      </w:r>
      <w:r w:rsidRPr="00A462B3">
        <w:t xml:space="preserve">selected </w:t>
      </w:r>
      <w:r w:rsidRPr="00A462B3">
        <w:rPr>
          <w:lang w:eastAsia="ko-KR"/>
        </w:rPr>
        <w:t>PLMN.</w:t>
      </w:r>
    </w:p>
    <w:p w14:paraId="5FB99D98" w14:textId="57A60DF1" w:rsidR="00DC76A2" w:rsidRPr="00A462B3" w:rsidRDefault="00DC76A2" w:rsidP="00DC76A2">
      <w:pPr>
        <w:rPr>
          <w:lang w:eastAsia="ko-KR"/>
        </w:rPr>
      </w:pPr>
      <w:bookmarkStart w:id="86" w:name="_Toc29245193"/>
      <w:bookmarkEnd w:id="85"/>
      <w:r w:rsidRPr="00A462B3">
        <w:rPr>
          <w:lang w:eastAsia="ko-KR"/>
        </w:rPr>
        <w:t>During SNPN selection, based on the list of SNPN identities, the particular SNPN may be selected either automatically or manually. Each SNPN in the list of SNPN identities is identified by a 'SNPN identity'. In the system information on the broadcast channel, the UE can receive one or multiple 'SNPN identity' in a given cell and optionally may receive associated HRNNs</w:t>
      </w:r>
      <w:r w:rsidR="00B47C49" w:rsidRPr="00A462B3">
        <w:rPr>
          <w:lang w:eastAsia="ko-KR"/>
        </w:rPr>
        <w:t>; the UE may also optionally receive indicators for whether</w:t>
      </w:r>
      <w:r w:rsidR="00B47C49" w:rsidRPr="00A462B3">
        <w:rPr>
          <w:bCs/>
          <w:lang w:eastAsia="ko-KR"/>
        </w:rPr>
        <w:t xml:space="preserve"> an SNPN allows access using credentials from a Credentials Holder, whether an SNPN allows registration attempts from UEs that are not explicitly configured to select this SNPN, and whether an SNPN allows onboarding; </w:t>
      </w:r>
      <w:r w:rsidR="00B47C49" w:rsidRPr="00A462B3">
        <w:rPr>
          <w:lang w:eastAsia="ko-KR"/>
        </w:rPr>
        <w:t xml:space="preserve">the UE may also optionally receive a list of supported </w:t>
      </w:r>
      <w:r w:rsidR="00B47C49" w:rsidRPr="00A462B3">
        <w:rPr>
          <w:rFonts w:eastAsia="PMingLiU"/>
        </w:rPr>
        <w:lastRenderedPageBreak/>
        <w:t>Group IDs for Network selection (see TS 38.331 [3]).</w:t>
      </w:r>
      <w:r w:rsidR="00B47C49" w:rsidRPr="00A462B3">
        <w:rPr>
          <w:lang w:eastAsia="ko-KR"/>
        </w:rPr>
        <w:t xml:space="preserve"> </w:t>
      </w:r>
      <w:r w:rsidRPr="00A462B3">
        <w:rPr>
          <w:lang w:eastAsia="ko-KR"/>
        </w:rPr>
        <w:t>The result of the SNPN selection performed by NAS (see TS 23.122 [9]) is an identifier of the selected SNPN.</w:t>
      </w:r>
    </w:p>
    <w:p w14:paraId="6EDFBE5C" w14:textId="77777777" w:rsidR="006E3ABA" w:rsidRPr="00A462B3" w:rsidRDefault="006E3ABA" w:rsidP="006E3ABA">
      <w:pPr>
        <w:pStyle w:val="Heading3"/>
      </w:pPr>
      <w:bookmarkStart w:id="87" w:name="_Toc37298536"/>
      <w:bookmarkStart w:id="88" w:name="_Toc46502298"/>
      <w:bookmarkStart w:id="89" w:name="_Toc52749275"/>
      <w:bookmarkStart w:id="90" w:name="_Toc178362017"/>
      <w:r w:rsidRPr="00A462B3">
        <w:t>5.1.</w:t>
      </w:r>
      <w:r w:rsidR="006B3930" w:rsidRPr="00A462B3">
        <w:t>1</w:t>
      </w:r>
      <w:r w:rsidRPr="00A462B3">
        <w:tab/>
        <w:t>Support for PLMN selection</w:t>
      </w:r>
      <w:bookmarkEnd w:id="86"/>
      <w:bookmarkEnd w:id="87"/>
      <w:bookmarkEnd w:id="88"/>
      <w:bookmarkEnd w:id="89"/>
      <w:bookmarkEnd w:id="90"/>
    </w:p>
    <w:p w14:paraId="1896D014" w14:textId="77777777" w:rsidR="006E3ABA" w:rsidRPr="00A462B3" w:rsidRDefault="006B3930" w:rsidP="006E3ABA">
      <w:pPr>
        <w:pStyle w:val="Heading4"/>
      </w:pPr>
      <w:bookmarkStart w:id="91" w:name="_Toc29245194"/>
      <w:bookmarkStart w:id="92" w:name="_Toc37298537"/>
      <w:bookmarkStart w:id="93" w:name="_Toc46502299"/>
      <w:bookmarkStart w:id="94" w:name="_Toc52749276"/>
      <w:bookmarkStart w:id="95" w:name="_Toc178362018"/>
      <w:r w:rsidRPr="00A462B3">
        <w:t>5.1.1</w:t>
      </w:r>
      <w:r w:rsidR="006E3ABA" w:rsidRPr="00A462B3">
        <w:t>.1</w:t>
      </w:r>
      <w:r w:rsidR="006E3ABA" w:rsidRPr="00A462B3">
        <w:tab/>
        <w:t>General</w:t>
      </w:r>
      <w:bookmarkEnd w:id="91"/>
      <w:bookmarkEnd w:id="92"/>
      <w:bookmarkEnd w:id="93"/>
      <w:bookmarkEnd w:id="94"/>
      <w:bookmarkEnd w:id="95"/>
    </w:p>
    <w:p w14:paraId="6CB93E18" w14:textId="77777777" w:rsidR="000F2F4F" w:rsidRPr="00A462B3" w:rsidRDefault="000F2F4F" w:rsidP="00625BC2">
      <w:r w:rsidRPr="00A462B3">
        <w:t>On request of the NAS</w:t>
      </w:r>
      <w:r w:rsidR="00625BC2" w:rsidRPr="00A462B3">
        <w:t>,</w:t>
      </w:r>
      <w:r w:rsidRPr="00A462B3">
        <w:t xml:space="preserve"> the AS shall perform a search for available PLMNs and report them to NAS.</w:t>
      </w:r>
    </w:p>
    <w:p w14:paraId="19900CB7" w14:textId="77777777" w:rsidR="006E3ABA" w:rsidRPr="00A462B3" w:rsidRDefault="006B3930" w:rsidP="006E3ABA">
      <w:pPr>
        <w:pStyle w:val="Heading4"/>
      </w:pPr>
      <w:bookmarkStart w:id="96" w:name="_Toc29245195"/>
      <w:bookmarkStart w:id="97" w:name="_Toc37298538"/>
      <w:bookmarkStart w:id="98" w:name="_Toc46502300"/>
      <w:bookmarkStart w:id="99" w:name="_Toc52749277"/>
      <w:bookmarkStart w:id="100" w:name="_Toc178362019"/>
      <w:r w:rsidRPr="00A462B3">
        <w:t>5.1.1</w:t>
      </w:r>
      <w:r w:rsidR="00AF47E0" w:rsidRPr="00A462B3">
        <w:t>.2</w:t>
      </w:r>
      <w:r w:rsidR="00AF47E0" w:rsidRPr="00A462B3">
        <w:tab/>
      </w:r>
      <w:r w:rsidR="000F4808" w:rsidRPr="00A462B3">
        <w:t>NR</w:t>
      </w:r>
      <w:r w:rsidR="006E3ABA" w:rsidRPr="00A462B3">
        <w:t xml:space="preserve"> </w:t>
      </w:r>
      <w:r w:rsidR="00D40E2E" w:rsidRPr="00A462B3">
        <w:t>case</w:t>
      </w:r>
      <w:bookmarkEnd w:id="96"/>
      <w:bookmarkEnd w:id="97"/>
      <w:bookmarkEnd w:id="98"/>
      <w:bookmarkEnd w:id="99"/>
      <w:bookmarkEnd w:id="100"/>
    </w:p>
    <w:p w14:paraId="464494D5" w14:textId="77777777" w:rsidR="000F2F4F" w:rsidRPr="00A462B3" w:rsidRDefault="000F2F4F" w:rsidP="000F2F4F">
      <w:pPr>
        <w:rPr>
          <w:snapToGrid w:val="0"/>
        </w:rPr>
      </w:pPr>
      <w:r w:rsidRPr="00A462B3">
        <w:t xml:space="preserve">The UE shall scan all RF channels in the </w:t>
      </w:r>
      <w:r w:rsidR="00B6597B" w:rsidRPr="00A462B3">
        <w:t>NR</w:t>
      </w:r>
      <w:r w:rsidRPr="00A462B3">
        <w:t xml:space="preserve"> bands according to its capabilities to find available PLMNs</w:t>
      </w:r>
      <w:r w:rsidR="00DC76A2" w:rsidRPr="00A462B3">
        <w:t xml:space="preserve"> and available CAGs</w:t>
      </w:r>
      <w:r w:rsidRPr="00A462B3">
        <w:t xml:space="preserve">. On each carrier, the UE shall search for </w:t>
      </w:r>
      <w:r w:rsidRPr="00A462B3">
        <w:rPr>
          <w:snapToGrid w:val="0"/>
        </w:rPr>
        <w:t>the strongest cell and read its system information, in order to find out which PLMN(s) the cell belongs to</w:t>
      </w:r>
      <w:r w:rsidR="00DC76A2" w:rsidRPr="00A462B3">
        <w:rPr>
          <w:snapToGrid w:val="0"/>
        </w:rPr>
        <w:t xml:space="preserve"> and any associated CAG(s)</w:t>
      </w:r>
      <w:r w:rsidRPr="00A462B3">
        <w:t>.</w:t>
      </w:r>
      <w:r w:rsidRPr="00A462B3">
        <w:rPr>
          <w:snapToGrid w:val="0"/>
        </w:rPr>
        <w:t xml:space="preserve"> </w:t>
      </w:r>
      <w:r w:rsidR="00E7759C" w:rsidRPr="00A462B3">
        <w:rPr>
          <w:snapToGrid w:val="0"/>
        </w:rPr>
        <w:t xml:space="preserve">For operation with shared spectrum channel access, the UE may also read the system information of multiple strongest cell(s). </w:t>
      </w:r>
      <w:r w:rsidRPr="00A462B3">
        <w:rPr>
          <w:snapToGrid w:val="0"/>
        </w:rPr>
        <w:t>If the UE can read one or several PLMN identities in the strongest cell</w:t>
      </w:r>
      <w:r w:rsidR="00E7759C" w:rsidRPr="00A462B3">
        <w:rPr>
          <w:snapToGrid w:val="0"/>
        </w:rPr>
        <w:t xml:space="preserve"> or the multiple strongest cell(s) in case of operation with shared spectrum channel access</w:t>
      </w:r>
      <w:r w:rsidRPr="00A462B3">
        <w:rPr>
          <w:snapToGrid w:val="0"/>
        </w:rPr>
        <w:t>, each found PLMN (see the PLMN reading</w:t>
      </w:r>
      <w:r w:rsidRPr="00A462B3">
        <w:t xml:space="preserve"> in </w:t>
      </w:r>
      <w:r w:rsidR="00F545B6" w:rsidRPr="00A462B3">
        <w:t xml:space="preserve">TS 38.331 </w:t>
      </w:r>
      <w:r w:rsidRPr="00A462B3">
        <w:rPr>
          <w:snapToGrid w:val="0"/>
        </w:rPr>
        <w:t>[3]) shall be reported to the NAS as a high quality PLMN (but without the RSRP value)</w:t>
      </w:r>
      <w:r w:rsidR="00DC76A2" w:rsidRPr="00A462B3">
        <w:rPr>
          <w:snapToGrid w:val="0"/>
        </w:rPr>
        <w:t xml:space="preserve"> and any associated CAG-ID,</w:t>
      </w:r>
      <w:r w:rsidRPr="00A462B3">
        <w:rPr>
          <w:snapToGrid w:val="0"/>
        </w:rPr>
        <w:t xml:space="preserve"> provided that the following </w:t>
      </w:r>
      <w:r w:rsidR="0070016D" w:rsidRPr="00A462B3">
        <w:rPr>
          <w:snapToGrid w:val="0"/>
        </w:rPr>
        <w:t>high-quality</w:t>
      </w:r>
      <w:r w:rsidRPr="00A462B3">
        <w:rPr>
          <w:snapToGrid w:val="0"/>
        </w:rPr>
        <w:t xml:space="preserve"> criterion is fulfilled:</w:t>
      </w:r>
    </w:p>
    <w:p w14:paraId="500E8CBD" w14:textId="77777777" w:rsidR="00244EA8" w:rsidRPr="00A462B3" w:rsidRDefault="00244EA8" w:rsidP="00244EA8">
      <w:pPr>
        <w:pStyle w:val="B1"/>
        <w:rPr>
          <w:snapToGrid w:val="0"/>
        </w:rPr>
      </w:pPr>
      <w:r w:rsidRPr="00A462B3">
        <w:rPr>
          <w:snapToGrid w:val="0"/>
        </w:rPr>
        <w:t>1.</w:t>
      </w:r>
      <w:r w:rsidRPr="00A462B3">
        <w:rPr>
          <w:snapToGrid w:val="0"/>
        </w:rPr>
        <w:tab/>
        <w:t>For a</w:t>
      </w:r>
      <w:r w:rsidR="00AE6053" w:rsidRPr="00A462B3">
        <w:rPr>
          <w:snapToGrid w:val="0"/>
        </w:rPr>
        <w:t>n</w:t>
      </w:r>
      <w:r w:rsidRPr="00A462B3">
        <w:rPr>
          <w:snapToGrid w:val="0"/>
        </w:rPr>
        <w:t xml:space="preserve"> NR cell, the measured RSRP value shall be greater than or equal to -110 dBm.</w:t>
      </w:r>
    </w:p>
    <w:p w14:paraId="593A14F0" w14:textId="77777777" w:rsidR="000F2F4F" w:rsidRPr="00A462B3" w:rsidRDefault="000F2F4F" w:rsidP="00670473">
      <w:pPr>
        <w:rPr>
          <w:i/>
        </w:rPr>
      </w:pPr>
      <w:r w:rsidRPr="00A462B3">
        <w:rPr>
          <w:snapToGrid w:val="0"/>
        </w:rPr>
        <w:t xml:space="preserve">Found PLMNs that do not satisfy the </w:t>
      </w:r>
      <w:r w:rsidR="0070016D" w:rsidRPr="00A462B3">
        <w:rPr>
          <w:snapToGrid w:val="0"/>
        </w:rPr>
        <w:t>high-quality</w:t>
      </w:r>
      <w:r w:rsidRPr="00A462B3">
        <w:rPr>
          <w:snapToGrid w:val="0"/>
        </w:rPr>
        <w:t xml:space="preserve"> criterion but for which the UE has been able to read the PLMN identities are reported to the NAS together with the</w:t>
      </w:r>
      <w:r w:rsidR="0070016D" w:rsidRPr="00A462B3">
        <w:rPr>
          <w:snapToGrid w:val="0"/>
        </w:rPr>
        <w:t>ir</w:t>
      </w:r>
      <w:r w:rsidRPr="00A462B3">
        <w:rPr>
          <w:snapToGrid w:val="0"/>
        </w:rPr>
        <w:t xml:space="preserve"> </w:t>
      </w:r>
      <w:r w:rsidR="0070016D" w:rsidRPr="00A462B3">
        <w:rPr>
          <w:snapToGrid w:val="0"/>
        </w:rPr>
        <w:t xml:space="preserve">corresponding </w:t>
      </w:r>
      <w:r w:rsidRPr="00A462B3">
        <w:rPr>
          <w:snapToGrid w:val="0"/>
        </w:rPr>
        <w:t>RSRP value</w:t>
      </w:r>
      <w:r w:rsidR="0070016D" w:rsidRPr="00A462B3">
        <w:rPr>
          <w:snapToGrid w:val="0"/>
        </w:rPr>
        <w:t>s</w:t>
      </w:r>
      <w:r w:rsidR="00DC76A2" w:rsidRPr="00A462B3">
        <w:rPr>
          <w:snapToGrid w:val="0"/>
        </w:rPr>
        <w:t xml:space="preserve"> and any associated CAG-ID</w:t>
      </w:r>
      <w:r w:rsidRPr="00A462B3">
        <w:rPr>
          <w:snapToGrid w:val="0"/>
        </w:rPr>
        <w:t>. The quality measure reported by the UE to NAS shall be the same for each PLMN found in one cell.</w:t>
      </w:r>
    </w:p>
    <w:p w14:paraId="244212B5" w14:textId="77777777" w:rsidR="000F2F4F" w:rsidRPr="00A462B3" w:rsidRDefault="000F2F4F" w:rsidP="000F2F4F">
      <w:r w:rsidRPr="00A462B3">
        <w:rPr>
          <w:snapToGrid w:val="0"/>
        </w:rPr>
        <w:t xml:space="preserve">The search for PLMNs may be stopped on request </w:t>
      </w:r>
      <w:r w:rsidR="0070016D" w:rsidRPr="00A462B3">
        <w:rPr>
          <w:snapToGrid w:val="0"/>
        </w:rPr>
        <w:t>from</w:t>
      </w:r>
      <w:r w:rsidRPr="00A462B3">
        <w:rPr>
          <w:snapToGrid w:val="0"/>
        </w:rPr>
        <w:t xml:space="preserve"> the NAS. The UE may optimise PLMN search by using </w:t>
      </w:r>
      <w:r w:rsidRPr="00A462B3">
        <w:t>stored information e.g. frequencies and optionally also information on cell parameters from previously received measurement control information elements</w:t>
      </w:r>
      <w:r w:rsidRPr="00A462B3">
        <w:rPr>
          <w:snapToGrid w:val="0"/>
        </w:rPr>
        <w:t>.</w:t>
      </w:r>
    </w:p>
    <w:p w14:paraId="15D4633A" w14:textId="77777777" w:rsidR="001D253B" w:rsidRPr="00A462B3" w:rsidRDefault="000F2F4F" w:rsidP="000F2F4F">
      <w:r w:rsidRPr="00A462B3">
        <w:t>Once the UE has selected a PLMN, the cell selection procedure shall be performed in order to select a suitable cell of that PLMN to camp on.</w:t>
      </w:r>
    </w:p>
    <w:p w14:paraId="0FEF67C3" w14:textId="77777777" w:rsidR="00DC76A2" w:rsidRPr="00A462B3" w:rsidRDefault="00DC76A2" w:rsidP="00DC76A2">
      <w:pPr>
        <w:rPr>
          <w:rFonts w:eastAsia="Malgun Gothic"/>
        </w:rPr>
      </w:pPr>
      <w:bookmarkStart w:id="101" w:name="_Toc29245196"/>
      <w:r w:rsidRPr="00A462B3">
        <w:t xml:space="preserve">To support manual CAG selection, the UE shall upon request by NAS report available </w:t>
      </w:r>
      <w:r w:rsidR="002C272A" w:rsidRPr="00A462B3">
        <w:t>CAG-ID</w:t>
      </w:r>
      <w:r w:rsidRPr="00A462B3">
        <w:t xml:space="preserve">(s) together with their </w:t>
      </w:r>
      <w:r w:rsidR="00B31F53" w:rsidRPr="00A462B3">
        <w:t xml:space="preserve">manual CAG selection allowed indicator (if broadcast), </w:t>
      </w:r>
      <w:r w:rsidRPr="00A462B3">
        <w:t>HRNN (if broadcast) and PLMN(s) to the NAS. If NAS has selected a CAG and provided this selection to AS, the UE shall search for an acceptable or suitable cell belonging to the selected CAG to camp on.</w:t>
      </w:r>
    </w:p>
    <w:p w14:paraId="6E6C6673" w14:textId="77777777" w:rsidR="00B94C8A" w:rsidRPr="00A462B3" w:rsidRDefault="006B3930" w:rsidP="00B94C8A">
      <w:pPr>
        <w:pStyle w:val="Heading4"/>
      </w:pPr>
      <w:bookmarkStart w:id="102" w:name="_Toc37298539"/>
      <w:bookmarkStart w:id="103" w:name="_Toc46502301"/>
      <w:bookmarkStart w:id="104" w:name="_Toc52749278"/>
      <w:bookmarkStart w:id="105" w:name="_Toc178362020"/>
      <w:r w:rsidRPr="00A462B3">
        <w:t>5.1.1</w:t>
      </w:r>
      <w:r w:rsidR="00B94C8A" w:rsidRPr="00A462B3">
        <w:t>.3</w:t>
      </w:r>
      <w:r w:rsidR="00B94C8A" w:rsidRPr="00A462B3">
        <w:tab/>
        <w:t>E-UTRA case</w:t>
      </w:r>
      <w:bookmarkEnd w:id="101"/>
      <w:bookmarkEnd w:id="102"/>
      <w:bookmarkEnd w:id="103"/>
      <w:bookmarkEnd w:id="104"/>
      <w:bookmarkEnd w:id="105"/>
    </w:p>
    <w:p w14:paraId="4FA335F9" w14:textId="77777777" w:rsidR="00B94C8A" w:rsidRPr="00A462B3" w:rsidRDefault="00B94C8A" w:rsidP="006E3ABA">
      <w:r w:rsidRPr="00A462B3">
        <w:t xml:space="preserve">Support for PLMN selection in E-UTRA is described in </w:t>
      </w:r>
      <w:r w:rsidR="00F545B6" w:rsidRPr="00A462B3">
        <w:t xml:space="preserve">TS 36.304 </w:t>
      </w:r>
      <w:r w:rsidRPr="00A462B3">
        <w:t>[</w:t>
      </w:r>
      <w:r w:rsidR="00B65E7C" w:rsidRPr="00A462B3">
        <w:t>7</w:t>
      </w:r>
      <w:r w:rsidRPr="00A462B3">
        <w:t>].</w:t>
      </w:r>
    </w:p>
    <w:p w14:paraId="435A7663" w14:textId="77777777" w:rsidR="00DC76A2" w:rsidRPr="00A462B3" w:rsidRDefault="00DC76A2" w:rsidP="00DC76A2">
      <w:pPr>
        <w:pStyle w:val="Heading3"/>
      </w:pPr>
      <w:bookmarkStart w:id="106" w:name="_Toc37298540"/>
      <w:bookmarkStart w:id="107" w:name="_Toc46502302"/>
      <w:bookmarkStart w:id="108" w:name="_Toc52749279"/>
      <w:bookmarkStart w:id="109" w:name="_Toc178362021"/>
      <w:bookmarkStart w:id="110" w:name="_Toc29245197"/>
      <w:r w:rsidRPr="00A462B3">
        <w:t>5.1.2</w:t>
      </w:r>
      <w:r w:rsidRPr="00A462B3">
        <w:tab/>
        <w:t>Support for SNPN selection</w:t>
      </w:r>
      <w:bookmarkEnd w:id="106"/>
      <w:bookmarkEnd w:id="107"/>
      <w:bookmarkEnd w:id="108"/>
      <w:bookmarkEnd w:id="109"/>
    </w:p>
    <w:p w14:paraId="007C8125" w14:textId="77777777" w:rsidR="00DC76A2" w:rsidRPr="00A462B3" w:rsidRDefault="00DC76A2" w:rsidP="00DC76A2">
      <w:pPr>
        <w:pStyle w:val="Heading4"/>
      </w:pPr>
      <w:bookmarkStart w:id="111" w:name="_Toc37298541"/>
      <w:bookmarkStart w:id="112" w:name="_Toc46502303"/>
      <w:bookmarkStart w:id="113" w:name="_Toc52749280"/>
      <w:bookmarkStart w:id="114" w:name="_Toc178362022"/>
      <w:r w:rsidRPr="00A462B3">
        <w:t>5.1.2.1</w:t>
      </w:r>
      <w:r w:rsidRPr="00A462B3">
        <w:tab/>
        <w:t>General</w:t>
      </w:r>
      <w:bookmarkEnd w:id="111"/>
      <w:bookmarkEnd w:id="112"/>
      <w:bookmarkEnd w:id="113"/>
      <w:bookmarkEnd w:id="114"/>
    </w:p>
    <w:p w14:paraId="43731F5D" w14:textId="77777777" w:rsidR="00DC76A2" w:rsidRPr="00A462B3" w:rsidRDefault="00DC76A2" w:rsidP="00DC76A2">
      <w:r w:rsidRPr="00A462B3">
        <w:t>On request of the NAS, the AS shall perform a search for available SNPNs on only NR cells and report them to NAS.</w:t>
      </w:r>
    </w:p>
    <w:p w14:paraId="32871219" w14:textId="77777777" w:rsidR="00DC76A2" w:rsidRPr="00A462B3" w:rsidRDefault="00DC76A2" w:rsidP="00DC76A2">
      <w:pPr>
        <w:pStyle w:val="Heading4"/>
      </w:pPr>
      <w:bookmarkStart w:id="115" w:name="_Toc37298542"/>
      <w:bookmarkStart w:id="116" w:name="_Toc46502304"/>
      <w:bookmarkStart w:id="117" w:name="_Toc52749281"/>
      <w:bookmarkStart w:id="118" w:name="_Toc178362023"/>
      <w:r w:rsidRPr="00A462B3">
        <w:t>5.1.2.2</w:t>
      </w:r>
      <w:r w:rsidRPr="00A462B3">
        <w:tab/>
        <w:t>NR case</w:t>
      </w:r>
      <w:bookmarkEnd w:id="115"/>
      <w:bookmarkEnd w:id="116"/>
      <w:bookmarkEnd w:id="117"/>
      <w:bookmarkEnd w:id="118"/>
    </w:p>
    <w:p w14:paraId="02CE09D3" w14:textId="77777777" w:rsidR="00DC76A2" w:rsidRPr="00A462B3" w:rsidRDefault="00DC76A2" w:rsidP="00DC76A2">
      <w:r w:rsidRPr="00A462B3">
        <w:t xml:space="preserve">The UE shall scan all RF channels in the NR bands according to its capabilities to find available SNPNs. On each carrier, the UE shall search for </w:t>
      </w:r>
      <w:r w:rsidRPr="00A462B3">
        <w:rPr>
          <w:snapToGrid w:val="0"/>
        </w:rPr>
        <w:t>the strongest cell and read its system information, in order to find out which SNPN(s) the cell belongs to</w:t>
      </w:r>
      <w:r w:rsidRPr="00A462B3">
        <w:t>.</w:t>
      </w:r>
      <w:r w:rsidRPr="00A462B3">
        <w:rPr>
          <w:snapToGrid w:val="0"/>
        </w:rPr>
        <w:t xml:space="preserve"> </w:t>
      </w:r>
      <w:r w:rsidR="00B31F53" w:rsidRPr="00A462B3">
        <w:rPr>
          <w:snapToGrid w:val="0"/>
        </w:rPr>
        <w:t xml:space="preserve">For operation with shared spectrum channel access, the UE may also read the system information of multiple strongest cell(s). </w:t>
      </w:r>
      <w:r w:rsidRPr="00A462B3">
        <w:rPr>
          <w:snapToGrid w:val="0"/>
        </w:rPr>
        <w:t>If the UE can read one or several SNPN identities in the strongest cell, each found SNPN (see the SNPN reading</w:t>
      </w:r>
      <w:r w:rsidRPr="00A462B3">
        <w:t xml:space="preserve"> in TS 38.331 </w:t>
      </w:r>
      <w:r w:rsidRPr="00A462B3">
        <w:rPr>
          <w:snapToGrid w:val="0"/>
        </w:rPr>
        <w:t xml:space="preserve">[3]) shall be reported to the NAS. For manual selection, </w:t>
      </w:r>
      <w:r w:rsidRPr="00A462B3">
        <w:t>UE shall upon request by NAS report available SNPN identifiers together with their HRNN (if broadcast) to the NAS and the search for available SNPNs may be stopped on request of the NAS.</w:t>
      </w:r>
    </w:p>
    <w:p w14:paraId="355B94BB" w14:textId="77777777" w:rsidR="00DC76A2" w:rsidRPr="00A462B3" w:rsidRDefault="00DC76A2" w:rsidP="00DC76A2">
      <w:r w:rsidRPr="00A462B3">
        <w:rPr>
          <w:snapToGrid w:val="0"/>
        </w:rPr>
        <w:t xml:space="preserve">The search for SNPNs may be stopped on request from the NAS. The UE may optimise SNPN search by using </w:t>
      </w:r>
      <w:r w:rsidRPr="00A462B3">
        <w:t>stored information e.g. frequencies and optionally also information on cell parameters from previously received measurement control information elements</w:t>
      </w:r>
      <w:r w:rsidRPr="00A462B3">
        <w:rPr>
          <w:snapToGrid w:val="0"/>
        </w:rPr>
        <w:t>.</w:t>
      </w:r>
    </w:p>
    <w:p w14:paraId="1565A2CE" w14:textId="77777777" w:rsidR="00DC76A2" w:rsidRPr="00A462B3" w:rsidRDefault="00DC76A2" w:rsidP="00DC76A2">
      <w:pPr>
        <w:pStyle w:val="EW"/>
        <w:ind w:left="0" w:firstLine="0"/>
      </w:pPr>
      <w:r w:rsidRPr="00A462B3">
        <w:lastRenderedPageBreak/>
        <w:t>Once the UE has selected a SNPN, the cell selection procedure shall be performed in order to select a suitable cell of that SNPN to camp on.</w:t>
      </w:r>
    </w:p>
    <w:p w14:paraId="77236D48" w14:textId="77777777" w:rsidR="006E3ABA" w:rsidRPr="00A462B3" w:rsidRDefault="006E3ABA" w:rsidP="006E3ABA">
      <w:pPr>
        <w:pStyle w:val="Heading2"/>
      </w:pPr>
      <w:bookmarkStart w:id="119" w:name="_Toc37298543"/>
      <w:bookmarkStart w:id="120" w:name="_Toc46502305"/>
      <w:bookmarkStart w:id="121" w:name="_Toc52749282"/>
      <w:bookmarkStart w:id="122" w:name="_Toc178362024"/>
      <w:r w:rsidRPr="00A462B3">
        <w:t>5.2</w:t>
      </w:r>
      <w:r w:rsidRPr="00A462B3">
        <w:tab/>
        <w:t>Cell selection and reselection</w:t>
      </w:r>
      <w:bookmarkEnd w:id="110"/>
      <w:bookmarkEnd w:id="119"/>
      <w:bookmarkEnd w:id="120"/>
      <w:bookmarkEnd w:id="121"/>
      <w:bookmarkEnd w:id="122"/>
    </w:p>
    <w:p w14:paraId="2524690E" w14:textId="77777777" w:rsidR="006E3ABA" w:rsidRPr="00A462B3" w:rsidRDefault="006E3ABA" w:rsidP="006E3ABA">
      <w:pPr>
        <w:pStyle w:val="Heading3"/>
      </w:pPr>
      <w:bookmarkStart w:id="123" w:name="_Toc29245198"/>
      <w:bookmarkStart w:id="124" w:name="_Toc37298544"/>
      <w:bookmarkStart w:id="125" w:name="_Toc46502306"/>
      <w:bookmarkStart w:id="126" w:name="_Toc52749283"/>
      <w:bookmarkStart w:id="127" w:name="_Toc178362025"/>
      <w:r w:rsidRPr="00A462B3">
        <w:t>5.2.1</w:t>
      </w:r>
      <w:r w:rsidRPr="00A462B3">
        <w:tab/>
        <w:t>Introduction</w:t>
      </w:r>
      <w:bookmarkEnd w:id="123"/>
      <w:bookmarkEnd w:id="124"/>
      <w:bookmarkEnd w:id="125"/>
      <w:bookmarkEnd w:id="126"/>
      <w:bookmarkEnd w:id="127"/>
    </w:p>
    <w:p w14:paraId="00DF0858" w14:textId="77777777" w:rsidR="00C44B42" w:rsidRPr="00A462B3" w:rsidRDefault="00C44B42" w:rsidP="00C44B42">
      <w:r w:rsidRPr="00A462B3">
        <w:t xml:space="preserve">UE shall perform measurements for cell selection and reselection purposes as specified in </w:t>
      </w:r>
      <w:r w:rsidR="00F545B6" w:rsidRPr="00A462B3">
        <w:t xml:space="preserve">TS 38.133 </w:t>
      </w:r>
      <w:r w:rsidRPr="00A462B3">
        <w:t>[8].</w:t>
      </w:r>
    </w:p>
    <w:p w14:paraId="074FCBAC" w14:textId="77777777" w:rsidR="00942A48" w:rsidRPr="00A462B3" w:rsidRDefault="00942A48" w:rsidP="00C44B42">
      <w:r w:rsidRPr="00A462B3">
        <w:t>When evaluating Srxlev and Squal of non-serving cells for reselection evaluation purposes, the UE shall use parameters provided by the serving cell and for the final check on cell selection criterion</w:t>
      </w:r>
      <w:r w:rsidR="00E8452D" w:rsidRPr="00A462B3">
        <w:t>,</w:t>
      </w:r>
      <w:r w:rsidRPr="00A462B3">
        <w:t xml:space="preserve"> the UE shall use parameters provided by the target cell for cell reselection.</w:t>
      </w:r>
    </w:p>
    <w:p w14:paraId="1B4545B4" w14:textId="77777777" w:rsidR="00C44B42" w:rsidRPr="00A462B3" w:rsidRDefault="00C44B42" w:rsidP="00C44B42">
      <w:r w:rsidRPr="00A462B3">
        <w:t xml:space="preserve">The NAS can control the RAT(s) in which the cell selection should be performed, for instance by indicating RAT(s) associated with the selected PLMN, and by maintaining a list of forbidden registration area(s) and a list of equivalent PLMNs. The UE shall select a suitable cell based on </w:t>
      </w:r>
      <w:r w:rsidR="0045119A" w:rsidRPr="00A462B3">
        <w:t>RRC_IDLE</w:t>
      </w:r>
      <w:r w:rsidR="008E4174" w:rsidRPr="00A462B3">
        <w:t xml:space="preserve"> or RRC_INACTIVE</w:t>
      </w:r>
      <w:r w:rsidR="0045119A" w:rsidRPr="00A462B3">
        <w:t xml:space="preserve"> state</w:t>
      </w:r>
      <w:r w:rsidRPr="00A462B3">
        <w:t xml:space="preserve"> measurements and cell selection criteria.</w:t>
      </w:r>
    </w:p>
    <w:p w14:paraId="4B8FBC8E" w14:textId="77777777" w:rsidR="00C44B42" w:rsidRPr="00A462B3" w:rsidRDefault="00C44B42" w:rsidP="00C44B42">
      <w:r w:rsidRPr="00A462B3">
        <w:t xml:space="preserve">In order to </w:t>
      </w:r>
      <w:r w:rsidR="000103A3" w:rsidRPr="00A462B3">
        <w:t>expedite</w:t>
      </w:r>
      <w:r w:rsidRPr="00A462B3">
        <w:t xml:space="preserve"> the cell selection process, stored information for several RATs</w:t>
      </w:r>
      <w:r w:rsidR="008E4174" w:rsidRPr="00A462B3">
        <w:t xml:space="preserve">, if available, may be used by </w:t>
      </w:r>
      <w:r w:rsidRPr="00A462B3">
        <w:t>the UE.</w:t>
      </w:r>
    </w:p>
    <w:p w14:paraId="2C3DA927" w14:textId="04850946" w:rsidR="006F7F54" w:rsidRPr="00A462B3" w:rsidRDefault="00C44B42" w:rsidP="006F7F54">
      <w:pPr>
        <w:rPr>
          <w:lang w:eastAsia="zh-CN"/>
        </w:rPr>
      </w:pPr>
      <w:r w:rsidRPr="00A462B3">
        <w:t xml:space="preserve">When camped on a cell, the UE shall regularly search for a better cell according to the cell reselection criteria. If a better cell is found, that cell is selected. The change of cell may imply a change of RAT. Details on performance requirements for cell reselection can be found in </w:t>
      </w:r>
      <w:r w:rsidR="00F545B6" w:rsidRPr="00A462B3">
        <w:t xml:space="preserve">TS 38.133 </w:t>
      </w:r>
      <w:r w:rsidRPr="00A462B3">
        <w:t>[</w:t>
      </w:r>
      <w:r w:rsidR="00A85FC5" w:rsidRPr="00A462B3">
        <w:t>8</w:t>
      </w:r>
      <w:r w:rsidRPr="00A462B3">
        <w:t>].</w:t>
      </w:r>
    </w:p>
    <w:p w14:paraId="64417195" w14:textId="548EFC55" w:rsidR="00C44B42" w:rsidRPr="00A462B3" w:rsidRDefault="006F7F54" w:rsidP="006F7F54">
      <w:r w:rsidRPr="00A462B3">
        <w:t xml:space="preserve">For NCRs, if the NCR-MT in RRC_INACTIVE </w:t>
      </w:r>
      <w:r w:rsidRPr="00A462B3">
        <w:rPr>
          <w:lang w:eastAsia="zh-CN"/>
        </w:rPr>
        <w:t>(</w:t>
      </w:r>
      <w:r w:rsidRPr="00A462B3">
        <w:t>re</w:t>
      </w:r>
      <w:r w:rsidRPr="00A462B3">
        <w:rPr>
          <w:lang w:eastAsia="zh-CN"/>
        </w:rPr>
        <w:t>)</w:t>
      </w:r>
      <w:r w:rsidRPr="00A462B3">
        <w:t>selects a cell other than the last serving cell on which side control configuration was received,</w:t>
      </w:r>
      <w:r w:rsidRPr="00A462B3">
        <w:rPr>
          <w:lang w:eastAsia="zh-CN"/>
        </w:rPr>
        <w:t xml:space="preserve"> then the NCR-MT shall </w:t>
      </w:r>
      <w:r w:rsidRPr="00A462B3">
        <w:t>indicate to NCR-F</w:t>
      </w:r>
      <w:r w:rsidRPr="00A462B3">
        <w:rPr>
          <w:lang w:eastAsia="zh-CN"/>
        </w:rPr>
        <w:t>wd</w:t>
      </w:r>
      <w:r w:rsidRPr="00A462B3">
        <w:t xml:space="preserve"> to cease forwarding.</w:t>
      </w:r>
      <w:r w:rsidRPr="00A462B3">
        <w:rPr>
          <w:lang w:eastAsia="zh-CN"/>
        </w:rPr>
        <w:t xml:space="preserve"> If the NCR-MT in RRC_INACTIVE detects no suitable cell, then the NCR-MT shall indicate to NCR-Fwd to cease forwarding.</w:t>
      </w:r>
    </w:p>
    <w:p w14:paraId="3DAF4921" w14:textId="77777777" w:rsidR="00C44B42" w:rsidRPr="00A462B3" w:rsidRDefault="00C44B42" w:rsidP="00C44B42">
      <w:r w:rsidRPr="00A462B3">
        <w:t>The NAS is informed if the cell selection and reselection result in changes in the received system information relevant for NAS.</w:t>
      </w:r>
    </w:p>
    <w:p w14:paraId="08955554" w14:textId="77777777" w:rsidR="00C44B42" w:rsidRPr="00A462B3" w:rsidRDefault="00C44B42" w:rsidP="00C44B42">
      <w:r w:rsidRPr="00A462B3">
        <w:t xml:space="preserve">For normal service, the UE shall camp on a suitable cell, </w:t>
      </w:r>
      <w:r w:rsidR="008E4174" w:rsidRPr="00A462B3">
        <w:t>monitor</w:t>
      </w:r>
      <w:r w:rsidRPr="00A462B3">
        <w:t xml:space="preserve"> control channel(s) </w:t>
      </w:r>
      <w:r w:rsidR="008E4174" w:rsidRPr="00A462B3">
        <w:t xml:space="preserve">of that cell </w:t>
      </w:r>
      <w:r w:rsidRPr="00A462B3">
        <w:t>so that the UE can:</w:t>
      </w:r>
    </w:p>
    <w:p w14:paraId="63F71EED" w14:textId="77777777" w:rsidR="00C44B42" w:rsidRPr="00A462B3" w:rsidRDefault="00C44B42" w:rsidP="00C44B42">
      <w:pPr>
        <w:pStyle w:val="B1"/>
      </w:pPr>
      <w:r w:rsidRPr="00A462B3">
        <w:t>-</w:t>
      </w:r>
      <w:r w:rsidRPr="00A462B3">
        <w:tab/>
      </w:r>
      <w:r w:rsidR="008E4174" w:rsidRPr="00A462B3">
        <w:t>r</w:t>
      </w:r>
      <w:r w:rsidRPr="00A462B3">
        <w:t>eceive system information from the PLMN</w:t>
      </w:r>
      <w:r w:rsidR="00DC76A2" w:rsidRPr="00A462B3">
        <w:t xml:space="preserve"> or SNPN</w:t>
      </w:r>
      <w:r w:rsidRPr="00A462B3">
        <w:t>; and</w:t>
      </w:r>
    </w:p>
    <w:p w14:paraId="1A6A58C5" w14:textId="77777777" w:rsidR="00C44B42" w:rsidRPr="00A462B3" w:rsidRDefault="00C44B42" w:rsidP="00C44B42">
      <w:pPr>
        <w:pStyle w:val="B2"/>
      </w:pPr>
      <w:r w:rsidRPr="00A462B3">
        <w:t>-</w:t>
      </w:r>
      <w:r w:rsidRPr="00A462B3">
        <w:tab/>
        <w:t>receive registration area information from the PLMN</w:t>
      </w:r>
      <w:r w:rsidR="00DC76A2" w:rsidRPr="00A462B3">
        <w:t xml:space="preserve"> or SNPN</w:t>
      </w:r>
      <w:r w:rsidRPr="00A462B3">
        <w:t>, e.g., tracking area information; and</w:t>
      </w:r>
    </w:p>
    <w:p w14:paraId="7CDC3BE7" w14:textId="77777777" w:rsidR="00C44B42" w:rsidRPr="00A462B3" w:rsidRDefault="00C44B42" w:rsidP="00C44B42">
      <w:pPr>
        <w:pStyle w:val="B2"/>
      </w:pPr>
      <w:r w:rsidRPr="00A462B3">
        <w:t>-</w:t>
      </w:r>
      <w:r w:rsidRPr="00A462B3">
        <w:tab/>
        <w:t>receive other AS and NAS Information; and</w:t>
      </w:r>
    </w:p>
    <w:p w14:paraId="27F311EB" w14:textId="77777777" w:rsidR="00C44B42" w:rsidRPr="00A462B3" w:rsidRDefault="00C44B42" w:rsidP="00C44B42">
      <w:pPr>
        <w:pStyle w:val="B1"/>
      </w:pPr>
      <w:r w:rsidRPr="00A462B3">
        <w:t>-</w:t>
      </w:r>
      <w:r w:rsidRPr="00A462B3">
        <w:tab/>
        <w:t>if registered:</w:t>
      </w:r>
    </w:p>
    <w:p w14:paraId="330327BC" w14:textId="77777777" w:rsidR="00C44B42" w:rsidRPr="00A462B3" w:rsidRDefault="00C44B42" w:rsidP="00C44B42">
      <w:pPr>
        <w:pStyle w:val="B2"/>
      </w:pPr>
      <w:r w:rsidRPr="00A462B3">
        <w:t>-</w:t>
      </w:r>
      <w:r w:rsidRPr="00A462B3">
        <w:tab/>
        <w:t>receive paging and notification messages from the PLMN</w:t>
      </w:r>
      <w:r w:rsidR="00DC76A2" w:rsidRPr="00A462B3">
        <w:t xml:space="preserve"> or SNPN</w:t>
      </w:r>
      <w:r w:rsidRPr="00A462B3">
        <w:t>; and</w:t>
      </w:r>
    </w:p>
    <w:p w14:paraId="1B181617" w14:textId="77777777" w:rsidR="00C44B42" w:rsidRPr="00A462B3" w:rsidRDefault="00C44B42" w:rsidP="00C44B42">
      <w:pPr>
        <w:pStyle w:val="B2"/>
      </w:pPr>
      <w:r w:rsidRPr="00A462B3">
        <w:t>-</w:t>
      </w:r>
      <w:r w:rsidRPr="00A462B3">
        <w:tab/>
        <w:t xml:space="preserve">initiate transfer to </w:t>
      </w:r>
      <w:r w:rsidR="00A85FC5" w:rsidRPr="00A462B3">
        <w:t>C</w:t>
      </w:r>
      <w:r w:rsidRPr="00A462B3">
        <w:t>onnected mode.</w:t>
      </w:r>
    </w:p>
    <w:p w14:paraId="06142C14" w14:textId="77777777" w:rsidR="00080CCC" w:rsidRPr="00A462B3" w:rsidRDefault="00080CCC" w:rsidP="00080CCC">
      <w:pPr>
        <w:pStyle w:val="B3"/>
        <w:ind w:left="0" w:firstLine="0"/>
      </w:pPr>
      <w:r w:rsidRPr="00A462B3">
        <w:t>For cell selection</w:t>
      </w:r>
      <w:r w:rsidR="00AE6053" w:rsidRPr="00A462B3">
        <w:t xml:space="preserve"> in multi-beam operations</w:t>
      </w:r>
      <w:r w:rsidRPr="00A462B3">
        <w:t>, measurement quantity of a cell is up to UE implementation.</w:t>
      </w:r>
    </w:p>
    <w:p w14:paraId="4EEBA5D3" w14:textId="77777777" w:rsidR="001E6944" w:rsidRPr="00A462B3" w:rsidRDefault="00F0262C" w:rsidP="00CC0DC4">
      <w:pPr>
        <w:pStyle w:val="B3"/>
        <w:ind w:left="0" w:firstLine="0"/>
      </w:pPr>
      <w:r w:rsidRPr="00A462B3">
        <w:t>For cell reselection i</w:t>
      </w:r>
      <w:r w:rsidR="00AE0B9C" w:rsidRPr="00A462B3">
        <w:t>n multi-beam operations,</w:t>
      </w:r>
      <w:r w:rsidR="001E6944" w:rsidRPr="00A462B3">
        <w:t xml:space="preserve"> </w:t>
      </w:r>
      <w:r w:rsidR="00FD4C42" w:rsidRPr="00A462B3">
        <w:t xml:space="preserve">including inter-RAT reselection from E-UTRA to NR, </w:t>
      </w:r>
      <w:r w:rsidR="00A35A8D" w:rsidRPr="00A462B3">
        <w:rPr>
          <w:noProof/>
        </w:rPr>
        <w:t xml:space="preserve">the </w:t>
      </w:r>
      <w:r w:rsidR="00AE0B9C" w:rsidRPr="00A462B3">
        <w:t xml:space="preserve">measurement quantity of </w:t>
      </w:r>
      <w:r w:rsidR="00221BFC" w:rsidRPr="00A462B3">
        <w:t>this</w:t>
      </w:r>
      <w:r w:rsidR="00AE0B9C" w:rsidRPr="00A462B3">
        <w:t xml:space="preserve"> cell is derived amongst the beams corresponding to the same cell </w:t>
      </w:r>
      <w:r w:rsidR="00CC0DC4" w:rsidRPr="00A462B3">
        <w:t>based on SS/PBCH block</w:t>
      </w:r>
      <w:r w:rsidR="00F077D1" w:rsidRPr="00A462B3">
        <w:t xml:space="preserve"> </w:t>
      </w:r>
      <w:r w:rsidR="00CC0DC4" w:rsidRPr="00A462B3">
        <w:t xml:space="preserve">as </w:t>
      </w:r>
      <w:r w:rsidR="001E6944" w:rsidRPr="00A462B3">
        <w:t>follows:</w:t>
      </w:r>
    </w:p>
    <w:p w14:paraId="41457016" w14:textId="77777777" w:rsidR="001163F9" w:rsidRPr="00A462B3" w:rsidRDefault="001163F9" w:rsidP="001163F9">
      <w:pPr>
        <w:ind w:left="568" w:hanging="284"/>
        <w:rPr>
          <w:lang w:eastAsia="x-none"/>
        </w:rPr>
      </w:pPr>
      <w:r w:rsidRPr="00A462B3">
        <w:rPr>
          <w:lang w:eastAsia="x-none"/>
        </w:rPr>
        <w:t>-</w:t>
      </w:r>
      <w:r w:rsidRPr="00A462B3">
        <w:rPr>
          <w:lang w:eastAsia="x-none"/>
        </w:rPr>
        <w:tab/>
        <w:t xml:space="preserve">if </w:t>
      </w:r>
      <w:r w:rsidRPr="00A462B3">
        <w:rPr>
          <w:i/>
          <w:lang w:eastAsia="x-none"/>
        </w:rPr>
        <w:t>nrofSS-BlocksToAverage</w:t>
      </w:r>
      <w:r w:rsidRPr="00A462B3">
        <w:rPr>
          <w:lang w:eastAsia="x-none"/>
        </w:rPr>
        <w:t xml:space="preserve"> </w:t>
      </w:r>
      <w:r w:rsidR="00FD4C42" w:rsidRPr="00A462B3">
        <w:t>(</w:t>
      </w:r>
      <w:r w:rsidR="00FD4C42" w:rsidRPr="00A462B3">
        <w:rPr>
          <w:i/>
          <w:lang w:eastAsia="x-none"/>
        </w:rPr>
        <w:t xml:space="preserve">maxRS-IndexCellQual </w:t>
      </w:r>
      <w:r w:rsidR="00FD4C42" w:rsidRPr="00A462B3">
        <w:rPr>
          <w:lang w:eastAsia="x-none"/>
        </w:rPr>
        <w:t xml:space="preserve">in E-UTRA) </w:t>
      </w:r>
      <w:r w:rsidRPr="00A462B3">
        <w:rPr>
          <w:lang w:eastAsia="x-none"/>
        </w:rPr>
        <w:t xml:space="preserve">is not configured in </w:t>
      </w:r>
      <w:r w:rsidRPr="00A462B3">
        <w:rPr>
          <w:i/>
          <w:lang w:eastAsia="x-none"/>
        </w:rPr>
        <w:t>SIB2</w:t>
      </w:r>
      <w:r w:rsidR="00257752" w:rsidRPr="00A462B3">
        <w:rPr>
          <w:i/>
          <w:lang w:eastAsia="x-none"/>
        </w:rPr>
        <w:t>/SIB4</w:t>
      </w:r>
      <w:r w:rsidR="00FD4C42" w:rsidRPr="00A462B3">
        <w:rPr>
          <w:i/>
          <w:lang w:eastAsia="x-none"/>
        </w:rPr>
        <w:t xml:space="preserve"> </w:t>
      </w:r>
      <w:r w:rsidR="00FD4C42" w:rsidRPr="00A462B3">
        <w:rPr>
          <w:lang w:eastAsia="x-none"/>
        </w:rPr>
        <w:t>(</w:t>
      </w:r>
      <w:r w:rsidR="00FD4C42" w:rsidRPr="00A462B3">
        <w:rPr>
          <w:i/>
          <w:lang w:eastAsia="x-none"/>
        </w:rPr>
        <w:t>SIB24</w:t>
      </w:r>
      <w:r w:rsidR="00FD4C42" w:rsidRPr="00A462B3">
        <w:rPr>
          <w:lang w:eastAsia="x-none"/>
        </w:rPr>
        <w:t xml:space="preserve"> in E-UTRA)</w:t>
      </w:r>
      <w:r w:rsidRPr="00A462B3">
        <w:rPr>
          <w:lang w:eastAsia="x-none"/>
        </w:rPr>
        <w:t>; or</w:t>
      </w:r>
    </w:p>
    <w:p w14:paraId="1FE9CD11" w14:textId="77777777" w:rsidR="001163F9" w:rsidRPr="00A462B3" w:rsidRDefault="001163F9" w:rsidP="004C49CB">
      <w:pPr>
        <w:ind w:left="568" w:hanging="284"/>
        <w:rPr>
          <w:lang w:eastAsia="x-none"/>
        </w:rPr>
      </w:pPr>
      <w:r w:rsidRPr="00A462B3">
        <w:rPr>
          <w:lang w:eastAsia="x-none"/>
        </w:rPr>
        <w:t>-</w:t>
      </w:r>
      <w:r w:rsidRPr="00A462B3">
        <w:rPr>
          <w:lang w:eastAsia="x-none"/>
        </w:rPr>
        <w:tab/>
        <w:t xml:space="preserve">if </w:t>
      </w:r>
      <w:r w:rsidRPr="00A462B3">
        <w:rPr>
          <w:i/>
          <w:lang w:eastAsia="x-none"/>
        </w:rPr>
        <w:t>absThreshSS-BlocksConsolidation</w:t>
      </w:r>
      <w:r w:rsidRPr="00A462B3">
        <w:rPr>
          <w:lang w:eastAsia="x-none"/>
        </w:rPr>
        <w:t xml:space="preserve"> </w:t>
      </w:r>
      <w:r w:rsidR="00FD4C42" w:rsidRPr="00A462B3">
        <w:t>(</w:t>
      </w:r>
      <w:r w:rsidR="00FD4C42" w:rsidRPr="00A462B3">
        <w:rPr>
          <w:i/>
          <w:lang w:eastAsia="x-none"/>
        </w:rPr>
        <w:t xml:space="preserve">threshRS-Index </w:t>
      </w:r>
      <w:r w:rsidR="00FD4C42" w:rsidRPr="00A462B3">
        <w:rPr>
          <w:lang w:eastAsia="x-none"/>
        </w:rPr>
        <w:t>in E-UTRA)</w:t>
      </w:r>
      <w:r w:rsidR="00FD4C42" w:rsidRPr="00A462B3">
        <w:rPr>
          <w:i/>
          <w:lang w:eastAsia="x-none"/>
        </w:rPr>
        <w:t xml:space="preserve"> </w:t>
      </w:r>
      <w:r w:rsidRPr="00A462B3">
        <w:rPr>
          <w:lang w:eastAsia="x-none"/>
        </w:rPr>
        <w:t xml:space="preserve">is not configured in </w:t>
      </w:r>
      <w:r w:rsidRPr="00A462B3">
        <w:rPr>
          <w:i/>
          <w:lang w:eastAsia="x-none"/>
        </w:rPr>
        <w:t>SIB2</w:t>
      </w:r>
      <w:r w:rsidR="00257752" w:rsidRPr="00A462B3">
        <w:rPr>
          <w:i/>
          <w:lang w:eastAsia="x-none"/>
        </w:rPr>
        <w:t>/SIB4</w:t>
      </w:r>
      <w:r w:rsidR="00FD4C42" w:rsidRPr="00A462B3">
        <w:rPr>
          <w:i/>
          <w:lang w:eastAsia="x-none"/>
        </w:rPr>
        <w:t xml:space="preserve"> </w:t>
      </w:r>
      <w:r w:rsidR="00FD4C42" w:rsidRPr="00A462B3">
        <w:rPr>
          <w:lang w:eastAsia="x-none"/>
        </w:rPr>
        <w:t>(</w:t>
      </w:r>
      <w:r w:rsidR="00FD4C42" w:rsidRPr="00A462B3">
        <w:rPr>
          <w:i/>
          <w:lang w:eastAsia="x-none"/>
        </w:rPr>
        <w:t>SIB24</w:t>
      </w:r>
      <w:r w:rsidR="00FD4C42" w:rsidRPr="00A462B3">
        <w:rPr>
          <w:lang w:eastAsia="x-none"/>
        </w:rPr>
        <w:t xml:space="preserve"> in E-UTRA)</w:t>
      </w:r>
      <w:r w:rsidRPr="00A462B3">
        <w:rPr>
          <w:lang w:eastAsia="x-none"/>
        </w:rPr>
        <w:t>; or</w:t>
      </w:r>
    </w:p>
    <w:p w14:paraId="676CCD2E" w14:textId="77777777" w:rsidR="001E6944" w:rsidRPr="00A462B3" w:rsidRDefault="001E6944" w:rsidP="001E6944">
      <w:pPr>
        <w:pStyle w:val="B1"/>
      </w:pPr>
      <w:r w:rsidRPr="00A462B3">
        <w:t>-</w:t>
      </w:r>
      <w:r w:rsidRPr="00A462B3">
        <w:tab/>
        <w:t xml:space="preserve">if </w:t>
      </w:r>
      <w:r w:rsidR="004C1606" w:rsidRPr="00A462B3">
        <w:t xml:space="preserve">the </w:t>
      </w:r>
      <w:r w:rsidRPr="00A462B3">
        <w:t>highest beam measurement quantit</w:t>
      </w:r>
      <w:r w:rsidR="00670473" w:rsidRPr="00A462B3">
        <w:t xml:space="preserve">y value is below </w:t>
      </w:r>
      <w:r w:rsidR="001163F9" w:rsidRPr="00A462B3">
        <w:t xml:space="preserve">or equal to </w:t>
      </w:r>
      <w:r w:rsidR="001163F9" w:rsidRPr="00A462B3">
        <w:rPr>
          <w:i/>
        </w:rPr>
        <w:t>absThreshSS-BlocksConsolidation</w:t>
      </w:r>
      <w:r w:rsidR="00FD4C42" w:rsidRPr="00A462B3">
        <w:rPr>
          <w:i/>
        </w:rPr>
        <w:t xml:space="preserve"> </w:t>
      </w:r>
      <w:r w:rsidR="00FD4C42" w:rsidRPr="00A462B3">
        <w:t>(</w:t>
      </w:r>
      <w:r w:rsidR="00FD4C42" w:rsidRPr="00A462B3">
        <w:rPr>
          <w:i/>
        </w:rPr>
        <w:t>threshRS-Index</w:t>
      </w:r>
      <w:r w:rsidR="00FD4C42" w:rsidRPr="00A462B3">
        <w:t xml:space="preserve"> in E-UTRA)</w:t>
      </w:r>
      <w:r w:rsidR="00670473" w:rsidRPr="00A462B3">
        <w:t>:</w:t>
      </w:r>
    </w:p>
    <w:p w14:paraId="54084CE7" w14:textId="77777777" w:rsidR="001E6944" w:rsidRPr="00A462B3" w:rsidRDefault="001E6944" w:rsidP="001E6944">
      <w:pPr>
        <w:pStyle w:val="B2"/>
      </w:pPr>
      <w:r w:rsidRPr="00A462B3">
        <w:t>-</w:t>
      </w:r>
      <w:r w:rsidRPr="00A462B3">
        <w:tab/>
        <w:t>derive a cell measurement quantity as the highest beam measurement quantity value, where each beam measurement quantity is described in TS 38.215 [11]</w:t>
      </w:r>
      <w:r w:rsidR="00670473" w:rsidRPr="00A462B3">
        <w:t>.</w:t>
      </w:r>
    </w:p>
    <w:p w14:paraId="5D7B2909" w14:textId="77777777" w:rsidR="001E6944" w:rsidRPr="00A462B3" w:rsidRDefault="001E6944" w:rsidP="00BB3299">
      <w:pPr>
        <w:pStyle w:val="B2"/>
        <w:ind w:left="568"/>
      </w:pPr>
      <w:r w:rsidRPr="00A462B3">
        <w:t>-</w:t>
      </w:r>
      <w:r w:rsidRPr="00A462B3">
        <w:tab/>
        <w:t>else:</w:t>
      </w:r>
    </w:p>
    <w:p w14:paraId="6B0F874C" w14:textId="77777777" w:rsidR="000F0550" w:rsidRPr="00A462B3" w:rsidRDefault="001E6944" w:rsidP="000F0550">
      <w:pPr>
        <w:pStyle w:val="B2"/>
      </w:pPr>
      <w:r w:rsidRPr="00A462B3">
        <w:lastRenderedPageBreak/>
        <w:t>-</w:t>
      </w:r>
      <w:r w:rsidRPr="00A462B3">
        <w:tab/>
        <w:t xml:space="preserve">derive a cell measurement quantity as </w:t>
      </w:r>
      <w:r w:rsidR="00CC0DC4" w:rsidRPr="00A462B3">
        <w:t xml:space="preserve">the linear average of the power values of </w:t>
      </w:r>
      <w:r w:rsidR="008E466C" w:rsidRPr="00A462B3">
        <w:t>up to</w:t>
      </w:r>
      <w:r w:rsidR="00F077D1" w:rsidRPr="00A462B3">
        <w:t xml:space="preserve"> </w:t>
      </w:r>
      <w:r w:rsidR="001163F9" w:rsidRPr="00A462B3">
        <w:rPr>
          <w:i/>
        </w:rPr>
        <w:t>nrofSS-BlocksToAverage</w:t>
      </w:r>
      <w:r w:rsidR="001163F9" w:rsidRPr="00A462B3">
        <w:t xml:space="preserve"> </w:t>
      </w:r>
      <w:r w:rsidR="00FD4C42" w:rsidRPr="00A462B3">
        <w:t>(</w:t>
      </w:r>
      <w:r w:rsidR="00FD4C42" w:rsidRPr="00A462B3">
        <w:rPr>
          <w:i/>
        </w:rPr>
        <w:t xml:space="preserve">maxRS-IndexCellQual </w:t>
      </w:r>
      <w:r w:rsidR="00FD4C42" w:rsidRPr="00A462B3">
        <w:t xml:space="preserve">in E-UTRA) </w:t>
      </w:r>
      <w:r w:rsidR="00935E32" w:rsidRPr="00A462B3">
        <w:t>of</w:t>
      </w:r>
      <w:r w:rsidR="00F077D1" w:rsidRPr="00A462B3">
        <w:t xml:space="preserve"> </w:t>
      </w:r>
      <w:r w:rsidR="00CC0DC4" w:rsidRPr="00A462B3">
        <w:t>highest beam measurement quantity values above</w:t>
      </w:r>
      <w:r w:rsidR="00F077D1" w:rsidRPr="00A462B3">
        <w:t xml:space="preserve"> </w:t>
      </w:r>
      <w:r w:rsidR="001163F9" w:rsidRPr="00A462B3">
        <w:rPr>
          <w:i/>
        </w:rPr>
        <w:t>absThreshSS-BlocksConsolidation</w:t>
      </w:r>
      <w:r w:rsidR="00FD4C42" w:rsidRPr="00A462B3">
        <w:rPr>
          <w:i/>
        </w:rPr>
        <w:t xml:space="preserve"> </w:t>
      </w:r>
      <w:r w:rsidR="00FD4C42" w:rsidRPr="00A462B3">
        <w:t>(</w:t>
      </w:r>
      <w:r w:rsidR="00FD4C42" w:rsidRPr="00A462B3">
        <w:rPr>
          <w:i/>
        </w:rPr>
        <w:t xml:space="preserve">threshRS-Index </w:t>
      </w:r>
      <w:r w:rsidR="00FD4C42" w:rsidRPr="00A462B3">
        <w:t>in E-UTRA)</w:t>
      </w:r>
      <w:r w:rsidR="008E466C" w:rsidRPr="00A462B3">
        <w:t>.</w:t>
      </w:r>
    </w:p>
    <w:p w14:paraId="58E2266B" w14:textId="05BDB7CF" w:rsidR="00FF6EF3" w:rsidRPr="00A462B3" w:rsidRDefault="000F0550" w:rsidP="00073082">
      <w:pPr>
        <w:pStyle w:val="NO"/>
      </w:pPr>
      <w:r w:rsidRPr="00A462B3">
        <w:rPr>
          <w:rFonts w:eastAsia="Yu Mincho"/>
        </w:rPr>
        <w:t>NOTE:</w:t>
      </w:r>
      <w:r w:rsidRPr="00A462B3">
        <w:rPr>
          <w:rFonts w:eastAsia="Yu Mincho"/>
        </w:rPr>
        <w:tab/>
        <w:t>If both suitable cell(s) and suitable L2 U2N Relay UE(s) (as specified in TS 38.331 [3]) are available, it is up to L2 U2N Remote UE</w:t>
      </w:r>
      <w:r w:rsidR="00073082" w:rsidRPr="00A462B3">
        <w:rPr>
          <w:rFonts w:eastAsia="Yu Mincho"/>
        </w:rPr>
        <w:t>'</w:t>
      </w:r>
      <w:r w:rsidRPr="00A462B3">
        <w:rPr>
          <w:rFonts w:eastAsia="Yu Mincho"/>
        </w:rPr>
        <w:t>s implementation to select either a suitable cell or a suitable L2 U2N Relay UE.</w:t>
      </w:r>
    </w:p>
    <w:p w14:paraId="76E8C324" w14:textId="0BB10F9E" w:rsidR="006E3ABA" w:rsidRPr="00A462B3" w:rsidRDefault="006E3ABA" w:rsidP="009200E6">
      <w:pPr>
        <w:pStyle w:val="Heading3"/>
      </w:pPr>
      <w:bookmarkStart w:id="128" w:name="_Toc29245199"/>
      <w:bookmarkStart w:id="129" w:name="_Toc37298545"/>
      <w:bookmarkStart w:id="130" w:name="_Toc46502307"/>
      <w:bookmarkStart w:id="131" w:name="_Toc52749284"/>
      <w:bookmarkStart w:id="132" w:name="_Toc178362026"/>
      <w:r w:rsidRPr="00A462B3">
        <w:t>5.2.2</w:t>
      </w:r>
      <w:r w:rsidRPr="00A462B3">
        <w:tab/>
        <w:t xml:space="preserve">States and state transitions in </w:t>
      </w:r>
      <w:r w:rsidR="0045119A" w:rsidRPr="00A462B3">
        <w:t>RRC_IDLE state</w:t>
      </w:r>
      <w:r w:rsidR="00C60E63" w:rsidRPr="00A462B3">
        <w:t xml:space="preserve"> </w:t>
      </w:r>
      <w:r w:rsidR="009434E3" w:rsidRPr="00A462B3">
        <w:t xml:space="preserve">and </w:t>
      </w:r>
      <w:r w:rsidR="0045119A" w:rsidRPr="00A462B3">
        <w:t>RRC_INACTIVE state</w:t>
      </w:r>
      <w:bookmarkEnd w:id="128"/>
      <w:bookmarkEnd w:id="129"/>
      <w:bookmarkEnd w:id="130"/>
      <w:bookmarkEnd w:id="131"/>
      <w:bookmarkEnd w:id="132"/>
    </w:p>
    <w:p w14:paraId="5A9327F9" w14:textId="77777777" w:rsidR="00F339E7" w:rsidRPr="00A462B3" w:rsidRDefault="00F339E7" w:rsidP="00F339E7">
      <w:r w:rsidRPr="00A462B3">
        <w:t xml:space="preserve">Figure 5.2.2-1 shows the states and state transitions and procedures in RRC_IDLE and RRC_INACTIVE. Whenever a new PLMN selection </w:t>
      </w:r>
      <w:r w:rsidR="00DC76A2" w:rsidRPr="00A462B3">
        <w:t xml:space="preserve">or new SNPN selection </w:t>
      </w:r>
      <w:r w:rsidRPr="00A462B3">
        <w:t>is performed, it causes an exit to number 1</w:t>
      </w:r>
      <w:r w:rsidR="00C12943" w:rsidRPr="00A462B3">
        <w:t>.</w:t>
      </w:r>
    </w:p>
    <w:bookmarkStart w:id="133" w:name="_MON_1603860599"/>
    <w:bookmarkEnd w:id="133"/>
    <w:p w14:paraId="5A716AE0" w14:textId="77777777" w:rsidR="006F7D16" w:rsidRPr="00A462B3" w:rsidRDefault="00DC76A2" w:rsidP="00670473">
      <w:pPr>
        <w:pStyle w:val="TH"/>
      </w:pPr>
      <w:r w:rsidRPr="00A462B3">
        <w:object w:dxaOrig="9210" w:dyaOrig="12749" w14:anchorId="15F4732C">
          <v:shape id="_x0000_i1027" type="#_x0000_t75" style="width:431.25pt;height:570pt" o:ole="" fillcolor="window">
            <v:imagedata r:id="rId13" o:title=""/>
          </v:shape>
          <o:OLEObject Type="Embed" ProgID="Word.Picture.8" ShapeID="_x0000_i1027" DrawAspect="Content" ObjectID="_1794774253" r:id="rId14"/>
        </w:object>
      </w:r>
    </w:p>
    <w:p w14:paraId="4C1DF109" w14:textId="77777777" w:rsidR="00FF6EF3" w:rsidRPr="00A462B3" w:rsidRDefault="008C1610" w:rsidP="00670473">
      <w:pPr>
        <w:pStyle w:val="TF"/>
      </w:pPr>
      <w:r w:rsidRPr="00A462B3">
        <w:t>Figure 5.2.2-1</w:t>
      </w:r>
      <w:r w:rsidR="00DC76A2" w:rsidRPr="00A462B3">
        <w:t>:</w:t>
      </w:r>
      <w:r w:rsidRPr="00A462B3">
        <w:t xml:space="preserve"> RRC_IDLE and RRC_INACTIVE Cell Selection and Reselection</w:t>
      </w:r>
    </w:p>
    <w:p w14:paraId="33B4C20F" w14:textId="77777777" w:rsidR="006E3ABA" w:rsidRPr="00A462B3" w:rsidRDefault="006E3ABA" w:rsidP="006E3ABA">
      <w:pPr>
        <w:pStyle w:val="Heading3"/>
      </w:pPr>
      <w:bookmarkStart w:id="134" w:name="_Toc29245200"/>
      <w:bookmarkStart w:id="135" w:name="_Toc37298546"/>
      <w:bookmarkStart w:id="136" w:name="_Toc46502308"/>
      <w:bookmarkStart w:id="137" w:name="_Toc52749285"/>
      <w:bookmarkStart w:id="138" w:name="_Toc178362027"/>
      <w:r w:rsidRPr="00A462B3">
        <w:t>5.2.3</w:t>
      </w:r>
      <w:r w:rsidRPr="00A462B3">
        <w:tab/>
        <w:t>Cell Selection process</w:t>
      </w:r>
      <w:bookmarkEnd w:id="134"/>
      <w:bookmarkEnd w:id="135"/>
      <w:bookmarkEnd w:id="136"/>
      <w:bookmarkEnd w:id="137"/>
      <w:bookmarkEnd w:id="138"/>
    </w:p>
    <w:p w14:paraId="3885807B" w14:textId="77777777" w:rsidR="006E3ABA" w:rsidRPr="00A462B3" w:rsidRDefault="006E3ABA" w:rsidP="006E3ABA">
      <w:pPr>
        <w:pStyle w:val="Heading4"/>
      </w:pPr>
      <w:bookmarkStart w:id="139" w:name="_Toc29245201"/>
      <w:bookmarkStart w:id="140" w:name="_Toc37298547"/>
      <w:bookmarkStart w:id="141" w:name="_Toc46502309"/>
      <w:bookmarkStart w:id="142" w:name="_Toc52749286"/>
      <w:bookmarkStart w:id="143" w:name="_Toc178362028"/>
      <w:r w:rsidRPr="00A462B3">
        <w:t>5.2.3.1</w:t>
      </w:r>
      <w:r w:rsidRPr="00A462B3">
        <w:tab/>
        <w:t>Description</w:t>
      </w:r>
      <w:bookmarkEnd w:id="139"/>
      <w:bookmarkEnd w:id="140"/>
      <w:bookmarkEnd w:id="141"/>
      <w:bookmarkEnd w:id="142"/>
      <w:bookmarkEnd w:id="143"/>
    </w:p>
    <w:p w14:paraId="749ED003" w14:textId="77777777" w:rsidR="00976526" w:rsidRPr="00A462B3" w:rsidRDefault="00976526" w:rsidP="00976526">
      <w:r w:rsidRPr="00A462B3">
        <w:t>Cell selection is performed by one of the following two procedures:</w:t>
      </w:r>
    </w:p>
    <w:p w14:paraId="0B9F016C" w14:textId="77777777" w:rsidR="00976526" w:rsidRPr="00A462B3" w:rsidRDefault="00976526" w:rsidP="00976526">
      <w:pPr>
        <w:pStyle w:val="B1"/>
      </w:pPr>
      <w:r w:rsidRPr="00A462B3">
        <w:t>a)</w:t>
      </w:r>
      <w:r w:rsidRPr="00A462B3">
        <w:tab/>
        <w:t xml:space="preserve">Initial cell selection (no prior knowledge of which RF channels are NR </w:t>
      </w:r>
      <w:r w:rsidR="00AE6053" w:rsidRPr="00A462B3">
        <w:t>frequencies</w:t>
      </w:r>
      <w:r w:rsidRPr="00A462B3">
        <w:t>)</w:t>
      </w:r>
      <w:r w:rsidR="008E4174" w:rsidRPr="00A462B3">
        <w:t>:</w:t>
      </w:r>
    </w:p>
    <w:p w14:paraId="6E06494C" w14:textId="77777777" w:rsidR="00976526" w:rsidRPr="00A462B3" w:rsidRDefault="00976526" w:rsidP="00976526">
      <w:pPr>
        <w:pStyle w:val="B2"/>
      </w:pPr>
      <w:r w:rsidRPr="00A462B3">
        <w:lastRenderedPageBreak/>
        <w:t>1.</w:t>
      </w:r>
      <w:r w:rsidRPr="00A462B3">
        <w:tab/>
        <w:t>The UE shall scan all RF channels in the NR bands according to its capabilities to find a suitable cell.</w:t>
      </w:r>
    </w:p>
    <w:p w14:paraId="0236EA3D" w14:textId="77777777" w:rsidR="00976526" w:rsidRPr="00A462B3" w:rsidRDefault="00976526" w:rsidP="00976526">
      <w:pPr>
        <w:pStyle w:val="B2"/>
      </w:pPr>
      <w:r w:rsidRPr="00A462B3">
        <w:t>2.</w:t>
      </w:r>
      <w:r w:rsidRPr="00A462B3">
        <w:tab/>
        <w:t>On each frequency, the UE need only search for the strongest cell</w:t>
      </w:r>
      <w:r w:rsidR="00E7759C" w:rsidRPr="00A462B3">
        <w:t>, except for operation with shared spectrum channel access where the UE may search for the next strongest cell(s)</w:t>
      </w:r>
      <w:r w:rsidRPr="00A462B3">
        <w:t>.</w:t>
      </w:r>
    </w:p>
    <w:p w14:paraId="0FC4E2EE" w14:textId="77777777" w:rsidR="00976526" w:rsidRPr="00A462B3" w:rsidRDefault="00976526" w:rsidP="00976526">
      <w:pPr>
        <w:pStyle w:val="B2"/>
      </w:pPr>
      <w:r w:rsidRPr="00A462B3">
        <w:t>3.</w:t>
      </w:r>
      <w:r w:rsidRPr="00A462B3">
        <w:tab/>
        <w:t>Once a suitable cell is found</w:t>
      </w:r>
      <w:r w:rsidR="008E4174" w:rsidRPr="00A462B3">
        <w:t>,</w:t>
      </w:r>
      <w:r w:rsidRPr="00A462B3">
        <w:t xml:space="preserve"> this cell shall be selected.</w:t>
      </w:r>
    </w:p>
    <w:p w14:paraId="0F4283DB" w14:textId="77777777" w:rsidR="00976526" w:rsidRPr="00A462B3" w:rsidRDefault="00976526" w:rsidP="00976526">
      <w:pPr>
        <w:pStyle w:val="B1"/>
      </w:pPr>
      <w:r w:rsidRPr="00A462B3">
        <w:t>b)</w:t>
      </w:r>
      <w:r w:rsidRPr="00A462B3">
        <w:tab/>
        <w:t>Cell selection by leveraging stored information</w:t>
      </w:r>
      <w:r w:rsidR="008E4174" w:rsidRPr="00A462B3">
        <w:t>:</w:t>
      </w:r>
    </w:p>
    <w:p w14:paraId="05C9264E" w14:textId="77777777" w:rsidR="00976526" w:rsidRPr="00A462B3" w:rsidRDefault="00976526" w:rsidP="00976526">
      <w:pPr>
        <w:pStyle w:val="B2"/>
      </w:pPr>
      <w:r w:rsidRPr="00A462B3">
        <w:t>1.</w:t>
      </w:r>
      <w:r w:rsidRPr="00A462B3">
        <w:tab/>
        <w:t>This procedure requires stored information of frequencies and optionally also information on cell parameters from previously received measurement control information elements or from previously detected cells.</w:t>
      </w:r>
    </w:p>
    <w:p w14:paraId="10CF253A" w14:textId="77777777" w:rsidR="00976526" w:rsidRPr="00A462B3" w:rsidRDefault="00976526" w:rsidP="00976526">
      <w:pPr>
        <w:pStyle w:val="B2"/>
      </w:pPr>
      <w:r w:rsidRPr="00A462B3">
        <w:t>2.</w:t>
      </w:r>
      <w:r w:rsidRPr="00A462B3">
        <w:tab/>
        <w:t>Once the UE has found a suitable cell</w:t>
      </w:r>
      <w:r w:rsidR="008E4174" w:rsidRPr="00A462B3">
        <w:t>,</w:t>
      </w:r>
      <w:r w:rsidRPr="00A462B3">
        <w:t xml:space="preserve"> the UE shall select it.</w:t>
      </w:r>
    </w:p>
    <w:p w14:paraId="75D3DFF5" w14:textId="77777777" w:rsidR="00976526" w:rsidRPr="00A462B3" w:rsidRDefault="00976526" w:rsidP="00976526">
      <w:pPr>
        <w:pStyle w:val="B2"/>
      </w:pPr>
      <w:r w:rsidRPr="00A462B3">
        <w:t>3.</w:t>
      </w:r>
      <w:r w:rsidRPr="00A462B3">
        <w:tab/>
        <w:t>If no suitable cell is found</w:t>
      </w:r>
      <w:r w:rsidR="008E4174" w:rsidRPr="00A462B3">
        <w:t>,</w:t>
      </w:r>
      <w:r w:rsidRPr="00A462B3">
        <w:t xml:space="preserve"> the </w:t>
      </w:r>
      <w:r w:rsidR="008E4174" w:rsidRPr="00A462B3">
        <w:t>i</w:t>
      </w:r>
      <w:r w:rsidRPr="00A462B3">
        <w:t xml:space="preserve">nitial </w:t>
      </w:r>
      <w:r w:rsidR="008E4174" w:rsidRPr="00A462B3">
        <w:t>c</w:t>
      </w:r>
      <w:r w:rsidRPr="00A462B3">
        <w:t xml:space="preserve">ell </w:t>
      </w:r>
      <w:r w:rsidR="008E4174" w:rsidRPr="00A462B3">
        <w:t>s</w:t>
      </w:r>
      <w:r w:rsidRPr="00A462B3">
        <w:t xml:space="preserve">election procedure </w:t>
      </w:r>
      <w:r w:rsidR="008E4174" w:rsidRPr="00A462B3">
        <w:t xml:space="preserve">in a) </w:t>
      </w:r>
      <w:r w:rsidRPr="00A462B3">
        <w:t>shall be started.</w:t>
      </w:r>
    </w:p>
    <w:p w14:paraId="5C43BB8E" w14:textId="77777777" w:rsidR="00AE6053" w:rsidRPr="00A462B3" w:rsidRDefault="00AE6053" w:rsidP="00AE6053">
      <w:pPr>
        <w:pStyle w:val="NO"/>
      </w:pPr>
      <w:r w:rsidRPr="00A462B3">
        <w:t>NOTE:</w:t>
      </w:r>
      <w:r w:rsidRPr="00A462B3">
        <w:tab/>
        <w:t>Priorities between different frequencies or RATs provided to the UE by system information or dedicated signalling are not used in the cell selection process.</w:t>
      </w:r>
    </w:p>
    <w:p w14:paraId="2D7F12AD" w14:textId="77777777" w:rsidR="006E3ABA" w:rsidRPr="00A462B3" w:rsidRDefault="006E3ABA" w:rsidP="006E3ABA">
      <w:pPr>
        <w:pStyle w:val="Heading4"/>
      </w:pPr>
      <w:bookmarkStart w:id="144" w:name="_Toc29245202"/>
      <w:bookmarkStart w:id="145" w:name="_Toc37298548"/>
      <w:bookmarkStart w:id="146" w:name="_Toc46502310"/>
      <w:bookmarkStart w:id="147" w:name="_Toc52749287"/>
      <w:bookmarkStart w:id="148" w:name="_Toc178362029"/>
      <w:r w:rsidRPr="00A462B3">
        <w:t>5.2.3.2</w:t>
      </w:r>
      <w:r w:rsidRPr="00A462B3">
        <w:tab/>
        <w:t>Cell Selection Criterion</w:t>
      </w:r>
      <w:bookmarkEnd w:id="144"/>
      <w:bookmarkEnd w:id="145"/>
      <w:bookmarkEnd w:id="146"/>
      <w:bookmarkEnd w:id="147"/>
      <w:bookmarkEnd w:id="148"/>
    </w:p>
    <w:p w14:paraId="7EFC3363" w14:textId="77777777" w:rsidR="00976526" w:rsidRPr="00A462B3" w:rsidRDefault="00976526" w:rsidP="00976526">
      <w:r w:rsidRPr="00A462B3">
        <w:t>The cell selection criterion S</w:t>
      </w:r>
      <w:r w:rsidRPr="00A462B3">
        <w:rPr>
          <w:lang w:eastAsia="zh-CN"/>
        </w:rPr>
        <w:t xml:space="preserve"> </w:t>
      </w:r>
      <w:r w:rsidRPr="00A462B3">
        <w:t>is fulfilled when:</w:t>
      </w:r>
    </w:p>
    <w:tbl>
      <w:tblPr>
        <w:tblW w:w="0" w:type="auto"/>
        <w:tblInd w:w="108" w:type="dxa"/>
        <w:tblLook w:val="01E0" w:firstRow="1" w:lastRow="1" w:firstColumn="1" w:lastColumn="1" w:noHBand="0" w:noVBand="0"/>
      </w:tblPr>
      <w:tblGrid>
        <w:gridCol w:w="2835"/>
      </w:tblGrid>
      <w:tr w:rsidR="00A462B3" w:rsidRPr="00A462B3" w14:paraId="07461BE4" w14:textId="77777777" w:rsidTr="00064CA4">
        <w:tc>
          <w:tcPr>
            <w:tcW w:w="2835" w:type="dxa"/>
            <w:shd w:val="clear" w:color="auto" w:fill="auto"/>
            <w:vAlign w:val="center"/>
          </w:tcPr>
          <w:p w14:paraId="2C4C542D" w14:textId="77777777" w:rsidR="00976526" w:rsidRPr="00A462B3" w:rsidRDefault="00976526" w:rsidP="00670473">
            <w:pPr>
              <w:pStyle w:val="EQ"/>
            </w:pPr>
            <w:r w:rsidRPr="00A462B3">
              <w:t>Srxlev &gt; 0 AND Squal &gt; 0</w:t>
            </w:r>
          </w:p>
        </w:tc>
      </w:tr>
    </w:tbl>
    <w:p w14:paraId="27A8AFA1" w14:textId="77777777" w:rsidR="00976526" w:rsidRPr="00A462B3" w:rsidRDefault="00976526" w:rsidP="00976526">
      <w:r w:rsidRPr="00A462B3">
        <w:t>where:</w:t>
      </w:r>
    </w:p>
    <w:tbl>
      <w:tblPr>
        <w:tblW w:w="0" w:type="auto"/>
        <w:tblInd w:w="108" w:type="dxa"/>
        <w:tblLook w:val="01E0" w:firstRow="1" w:lastRow="1" w:firstColumn="1" w:lastColumn="1" w:noHBand="0" w:noVBand="0"/>
      </w:tblPr>
      <w:tblGrid>
        <w:gridCol w:w="6204"/>
      </w:tblGrid>
      <w:tr w:rsidR="00A462B3" w:rsidRPr="00A462B3" w14:paraId="49654469" w14:textId="77777777" w:rsidTr="00064CA4">
        <w:trPr>
          <w:trHeight w:val="927"/>
        </w:trPr>
        <w:tc>
          <w:tcPr>
            <w:tcW w:w="6204" w:type="dxa"/>
            <w:shd w:val="clear" w:color="auto" w:fill="auto"/>
            <w:vAlign w:val="center"/>
          </w:tcPr>
          <w:p w14:paraId="0D667701" w14:textId="77777777" w:rsidR="00976526" w:rsidRPr="00A462B3" w:rsidRDefault="00976526" w:rsidP="00670473">
            <w:pPr>
              <w:pStyle w:val="EQ"/>
            </w:pPr>
            <w:bookmarkStart w:id="149" w:name="_Hlk505630812"/>
            <w:r w:rsidRPr="00A462B3">
              <w:t>Srxlev = Q</w:t>
            </w:r>
            <w:r w:rsidRPr="00A462B3">
              <w:rPr>
                <w:vertAlign w:val="subscript"/>
              </w:rPr>
              <w:t>rxlevmeas</w:t>
            </w:r>
            <w:r w:rsidRPr="00A462B3">
              <w:t xml:space="preserve"> – </w:t>
            </w:r>
            <w:r w:rsidR="00D57BE9" w:rsidRPr="00A462B3">
              <w:t>(</w:t>
            </w:r>
            <w:r w:rsidRPr="00A462B3">
              <w:t>Q</w:t>
            </w:r>
            <w:r w:rsidRPr="00A462B3">
              <w:rPr>
                <w:vertAlign w:val="subscript"/>
              </w:rPr>
              <w:t>rxlevmin</w:t>
            </w:r>
            <w:r w:rsidRPr="00A462B3">
              <w:t xml:space="preserve"> </w:t>
            </w:r>
            <w:r w:rsidR="00A25E1A" w:rsidRPr="00A462B3">
              <w:t>+ Q</w:t>
            </w:r>
            <w:r w:rsidR="00A25E1A" w:rsidRPr="00A462B3">
              <w:rPr>
                <w:vertAlign w:val="subscript"/>
              </w:rPr>
              <w:t>rxlevminoffset</w:t>
            </w:r>
            <w:r w:rsidR="00A25E1A" w:rsidRPr="00A462B3">
              <w:t xml:space="preserve"> )</w:t>
            </w:r>
            <w:r w:rsidRPr="00A462B3">
              <w:t>– P</w:t>
            </w:r>
            <w:r w:rsidRPr="00A462B3">
              <w:rPr>
                <w:vertAlign w:val="subscript"/>
              </w:rPr>
              <w:t>compensation</w:t>
            </w:r>
            <w:r w:rsidR="00813130" w:rsidRPr="00A462B3">
              <w:rPr>
                <w:vertAlign w:val="subscript"/>
              </w:rPr>
              <w:t xml:space="preserve"> </w:t>
            </w:r>
            <w:r w:rsidR="00813130" w:rsidRPr="00A462B3">
              <w:t xml:space="preserve">- </w:t>
            </w:r>
            <w:r w:rsidR="00813130" w:rsidRPr="00A462B3">
              <w:rPr>
                <w:bCs/>
              </w:rPr>
              <w:t>Qoffset</w:t>
            </w:r>
            <w:r w:rsidR="00813130" w:rsidRPr="00A462B3">
              <w:rPr>
                <w:bCs/>
                <w:vertAlign w:val="subscript"/>
              </w:rPr>
              <w:t>temp</w:t>
            </w:r>
          </w:p>
          <w:p w14:paraId="2EF007BA" w14:textId="77777777" w:rsidR="00976526" w:rsidRPr="00A462B3" w:rsidRDefault="00976526" w:rsidP="00670473">
            <w:pPr>
              <w:pStyle w:val="EQ"/>
            </w:pPr>
            <w:r w:rsidRPr="00A462B3">
              <w:t>Squal = Q</w:t>
            </w:r>
            <w:r w:rsidRPr="00A462B3">
              <w:rPr>
                <w:vertAlign w:val="subscript"/>
              </w:rPr>
              <w:t>qualmeas</w:t>
            </w:r>
            <w:r w:rsidRPr="00A462B3">
              <w:t xml:space="preserve"> – </w:t>
            </w:r>
            <w:r w:rsidR="00A25E1A" w:rsidRPr="00A462B3">
              <w:t>(</w:t>
            </w:r>
            <w:r w:rsidRPr="00A462B3">
              <w:t>Q</w:t>
            </w:r>
            <w:r w:rsidRPr="00A462B3">
              <w:rPr>
                <w:vertAlign w:val="subscript"/>
              </w:rPr>
              <w:t>qualmin</w:t>
            </w:r>
            <w:r w:rsidRPr="00A462B3">
              <w:t xml:space="preserve"> </w:t>
            </w:r>
            <w:r w:rsidR="00A25E1A" w:rsidRPr="00A462B3">
              <w:t>+ Q</w:t>
            </w:r>
            <w:r w:rsidR="00A25E1A" w:rsidRPr="00A462B3">
              <w:rPr>
                <w:vertAlign w:val="subscript"/>
              </w:rPr>
              <w:t>qualminoffset</w:t>
            </w:r>
            <w:r w:rsidR="00A25E1A" w:rsidRPr="00A462B3">
              <w:t>)</w:t>
            </w:r>
            <w:r w:rsidR="00813130" w:rsidRPr="00A462B3">
              <w:t xml:space="preserve"> - </w:t>
            </w:r>
            <w:r w:rsidR="00813130" w:rsidRPr="00A462B3">
              <w:rPr>
                <w:bCs/>
              </w:rPr>
              <w:t>Qoffset</w:t>
            </w:r>
            <w:r w:rsidR="00813130" w:rsidRPr="00A462B3">
              <w:rPr>
                <w:bCs/>
                <w:vertAlign w:val="subscript"/>
              </w:rPr>
              <w:t>temp</w:t>
            </w:r>
          </w:p>
        </w:tc>
      </w:tr>
    </w:tbl>
    <w:bookmarkEnd w:id="149"/>
    <w:p w14:paraId="4CFE41D1" w14:textId="77777777" w:rsidR="00976526" w:rsidRPr="00A462B3" w:rsidRDefault="00976526" w:rsidP="00976526">
      <w:r w:rsidRPr="00A462B3">
        <w:t>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5812"/>
      </w:tblGrid>
      <w:tr w:rsidR="00A462B3" w:rsidRPr="00A462B3" w14:paraId="6427676B" w14:textId="77777777" w:rsidTr="00064CA4">
        <w:trPr>
          <w:trHeight w:val="230"/>
        </w:trPr>
        <w:tc>
          <w:tcPr>
            <w:tcW w:w="2126" w:type="dxa"/>
          </w:tcPr>
          <w:p w14:paraId="512FC851" w14:textId="77777777" w:rsidR="00976526" w:rsidRPr="00A462B3" w:rsidRDefault="00976526" w:rsidP="00064CA4">
            <w:pPr>
              <w:pStyle w:val="TAL"/>
              <w:rPr>
                <w:lang w:eastAsia="en-US"/>
              </w:rPr>
            </w:pPr>
            <w:r w:rsidRPr="00A462B3">
              <w:rPr>
                <w:lang w:eastAsia="en-US"/>
              </w:rPr>
              <w:lastRenderedPageBreak/>
              <w:t>Srxlev</w:t>
            </w:r>
          </w:p>
        </w:tc>
        <w:tc>
          <w:tcPr>
            <w:tcW w:w="5812" w:type="dxa"/>
          </w:tcPr>
          <w:p w14:paraId="312499A7" w14:textId="77777777" w:rsidR="00976526" w:rsidRPr="00A462B3" w:rsidRDefault="00976526" w:rsidP="00064CA4">
            <w:pPr>
              <w:pStyle w:val="TAL"/>
              <w:rPr>
                <w:lang w:eastAsia="en-US"/>
              </w:rPr>
            </w:pPr>
            <w:r w:rsidRPr="00A462B3">
              <w:rPr>
                <w:lang w:eastAsia="en-US"/>
              </w:rPr>
              <w:t xml:space="preserve">Cell </w:t>
            </w:r>
            <w:r w:rsidRPr="00A462B3">
              <w:t>s</w:t>
            </w:r>
            <w:r w:rsidRPr="00A462B3">
              <w:rPr>
                <w:lang w:eastAsia="en-US"/>
              </w:rPr>
              <w:t>election RX level value (dB)</w:t>
            </w:r>
          </w:p>
        </w:tc>
      </w:tr>
      <w:tr w:rsidR="00A462B3" w:rsidRPr="00A462B3" w14:paraId="24DB3105" w14:textId="77777777" w:rsidTr="00064CA4">
        <w:trPr>
          <w:trHeight w:val="180"/>
        </w:trPr>
        <w:tc>
          <w:tcPr>
            <w:tcW w:w="2126" w:type="dxa"/>
          </w:tcPr>
          <w:p w14:paraId="56B76636" w14:textId="77777777" w:rsidR="00976526" w:rsidRPr="00A462B3" w:rsidRDefault="00976526" w:rsidP="00064CA4">
            <w:pPr>
              <w:pStyle w:val="TAL"/>
            </w:pPr>
            <w:r w:rsidRPr="00A462B3">
              <w:t>Squal</w:t>
            </w:r>
          </w:p>
        </w:tc>
        <w:tc>
          <w:tcPr>
            <w:tcW w:w="5812" w:type="dxa"/>
          </w:tcPr>
          <w:p w14:paraId="54D90680" w14:textId="77777777" w:rsidR="00976526" w:rsidRPr="00A462B3" w:rsidRDefault="00976526" w:rsidP="00064CA4">
            <w:pPr>
              <w:pStyle w:val="TAL"/>
            </w:pPr>
            <w:r w:rsidRPr="00A462B3">
              <w:t>Cell selection quality value (dB)</w:t>
            </w:r>
          </w:p>
        </w:tc>
      </w:tr>
      <w:tr w:rsidR="00A462B3" w:rsidRPr="00A462B3" w14:paraId="447404E7" w14:textId="77777777" w:rsidTr="00064CA4">
        <w:trPr>
          <w:trHeight w:val="180"/>
        </w:trPr>
        <w:tc>
          <w:tcPr>
            <w:tcW w:w="2126" w:type="dxa"/>
          </w:tcPr>
          <w:p w14:paraId="07F46277" w14:textId="77777777" w:rsidR="00813130" w:rsidRPr="00A462B3" w:rsidRDefault="00813130" w:rsidP="00813130">
            <w:pPr>
              <w:pStyle w:val="TAL"/>
            </w:pPr>
            <w:r w:rsidRPr="00A462B3">
              <w:rPr>
                <w:bCs/>
                <w:lang w:eastAsia="en-US"/>
              </w:rPr>
              <w:t>Qoffset</w:t>
            </w:r>
            <w:r w:rsidRPr="00A462B3">
              <w:rPr>
                <w:bCs/>
                <w:vertAlign w:val="subscript"/>
                <w:lang w:eastAsia="en-US"/>
              </w:rPr>
              <w:t>temp</w:t>
            </w:r>
          </w:p>
        </w:tc>
        <w:tc>
          <w:tcPr>
            <w:tcW w:w="5812" w:type="dxa"/>
          </w:tcPr>
          <w:p w14:paraId="457213F2" w14:textId="77777777" w:rsidR="00813130" w:rsidRPr="00A462B3" w:rsidRDefault="00813130" w:rsidP="00813130">
            <w:pPr>
              <w:pStyle w:val="TAL"/>
            </w:pPr>
            <w:r w:rsidRPr="00A462B3">
              <w:t xml:space="preserve">Offset temporarily applied to a cell as specified in </w:t>
            </w:r>
            <w:r w:rsidR="00F545B6" w:rsidRPr="00A462B3">
              <w:t xml:space="preserve">TS 38.331 </w:t>
            </w:r>
            <w:r w:rsidRPr="00A462B3">
              <w:t>[3] (dB)</w:t>
            </w:r>
          </w:p>
        </w:tc>
      </w:tr>
      <w:tr w:rsidR="00A462B3" w:rsidRPr="00A462B3" w14:paraId="4DD3BBC6" w14:textId="77777777" w:rsidTr="00064CA4">
        <w:trPr>
          <w:trHeight w:val="130"/>
        </w:trPr>
        <w:tc>
          <w:tcPr>
            <w:tcW w:w="2126" w:type="dxa"/>
          </w:tcPr>
          <w:p w14:paraId="31ECF187" w14:textId="77777777" w:rsidR="00813130" w:rsidRPr="00A462B3" w:rsidRDefault="00813130" w:rsidP="00813130">
            <w:pPr>
              <w:pStyle w:val="TAL"/>
              <w:rPr>
                <w:lang w:eastAsia="en-US"/>
              </w:rPr>
            </w:pPr>
            <w:r w:rsidRPr="00A462B3">
              <w:rPr>
                <w:lang w:eastAsia="en-US"/>
              </w:rPr>
              <w:t>Q</w:t>
            </w:r>
            <w:r w:rsidRPr="00A462B3">
              <w:rPr>
                <w:vertAlign w:val="subscript"/>
                <w:lang w:eastAsia="en-US"/>
              </w:rPr>
              <w:t>rxlevmeas</w:t>
            </w:r>
          </w:p>
        </w:tc>
        <w:tc>
          <w:tcPr>
            <w:tcW w:w="5812" w:type="dxa"/>
          </w:tcPr>
          <w:p w14:paraId="69FA9930" w14:textId="77777777" w:rsidR="00813130" w:rsidRPr="00A462B3" w:rsidRDefault="00813130" w:rsidP="00813130">
            <w:pPr>
              <w:pStyle w:val="TAL"/>
            </w:pPr>
            <w:r w:rsidRPr="00A462B3">
              <w:rPr>
                <w:lang w:eastAsia="en-US"/>
              </w:rPr>
              <w:t>Measured cell RX level value (RSRP)</w:t>
            </w:r>
          </w:p>
        </w:tc>
      </w:tr>
      <w:tr w:rsidR="00A462B3" w:rsidRPr="00A462B3" w14:paraId="5972CF67" w14:textId="77777777" w:rsidTr="00064CA4">
        <w:trPr>
          <w:trHeight w:val="50"/>
        </w:trPr>
        <w:tc>
          <w:tcPr>
            <w:tcW w:w="2126" w:type="dxa"/>
          </w:tcPr>
          <w:p w14:paraId="4ED78600" w14:textId="77777777" w:rsidR="00813130" w:rsidRPr="00A462B3" w:rsidRDefault="00813130" w:rsidP="00813130">
            <w:pPr>
              <w:pStyle w:val="TAL"/>
              <w:rPr>
                <w:lang w:eastAsia="en-US"/>
              </w:rPr>
            </w:pPr>
            <w:r w:rsidRPr="00A462B3">
              <w:rPr>
                <w:lang w:eastAsia="en-US"/>
              </w:rPr>
              <w:t>Q</w:t>
            </w:r>
            <w:r w:rsidRPr="00A462B3">
              <w:rPr>
                <w:vertAlign w:val="subscript"/>
              </w:rPr>
              <w:t>qual</w:t>
            </w:r>
            <w:r w:rsidRPr="00A462B3">
              <w:rPr>
                <w:vertAlign w:val="subscript"/>
                <w:lang w:eastAsia="en-US"/>
              </w:rPr>
              <w:t>meas</w:t>
            </w:r>
          </w:p>
        </w:tc>
        <w:tc>
          <w:tcPr>
            <w:tcW w:w="5812" w:type="dxa"/>
          </w:tcPr>
          <w:p w14:paraId="3D3C9D7E" w14:textId="77777777" w:rsidR="00813130" w:rsidRPr="00A462B3" w:rsidRDefault="00813130" w:rsidP="00813130">
            <w:pPr>
              <w:pStyle w:val="TAL"/>
            </w:pPr>
            <w:r w:rsidRPr="00A462B3">
              <w:rPr>
                <w:lang w:eastAsia="en-US"/>
              </w:rPr>
              <w:t xml:space="preserve">Measured cell </w:t>
            </w:r>
            <w:r w:rsidRPr="00A462B3">
              <w:t>quality</w:t>
            </w:r>
            <w:r w:rsidRPr="00A462B3">
              <w:rPr>
                <w:lang w:eastAsia="en-US"/>
              </w:rPr>
              <w:t xml:space="preserve"> value (RSR</w:t>
            </w:r>
            <w:r w:rsidRPr="00A462B3">
              <w:t>Q</w:t>
            </w:r>
            <w:r w:rsidRPr="00A462B3">
              <w:rPr>
                <w:lang w:eastAsia="en-US"/>
              </w:rPr>
              <w:t>)</w:t>
            </w:r>
          </w:p>
        </w:tc>
      </w:tr>
      <w:tr w:rsidR="00A462B3" w:rsidRPr="00A462B3" w14:paraId="28BB2303" w14:textId="77777777" w:rsidTr="00064CA4">
        <w:trPr>
          <w:trHeight w:val="240"/>
        </w:trPr>
        <w:tc>
          <w:tcPr>
            <w:tcW w:w="2126" w:type="dxa"/>
          </w:tcPr>
          <w:p w14:paraId="248B7A16" w14:textId="77777777" w:rsidR="00813130" w:rsidRPr="00A462B3" w:rsidRDefault="00813130" w:rsidP="00813130">
            <w:pPr>
              <w:pStyle w:val="TAL"/>
              <w:rPr>
                <w:lang w:eastAsia="en-US"/>
              </w:rPr>
            </w:pPr>
            <w:r w:rsidRPr="00A462B3">
              <w:rPr>
                <w:lang w:eastAsia="en-US"/>
              </w:rPr>
              <w:t>Q</w:t>
            </w:r>
            <w:r w:rsidRPr="00A462B3">
              <w:rPr>
                <w:vertAlign w:val="subscript"/>
                <w:lang w:eastAsia="en-US"/>
              </w:rPr>
              <w:t>rxlevmin</w:t>
            </w:r>
          </w:p>
        </w:tc>
        <w:tc>
          <w:tcPr>
            <w:tcW w:w="5812" w:type="dxa"/>
          </w:tcPr>
          <w:p w14:paraId="15D76567" w14:textId="77777777" w:rsidR="005219EA" w:rsidRPr="00A462B3" w:rsidRDefault="00813130" w:rsidP="00813130">
            <w:pPr>
              <w:pStyle w:val="TAL"/>
              <w:rPr>
                <w:rFonts w:cs="Arial"/>
              </w:rPr>
            </w:pPr>
            <w:r w:rsidRPr="00A462B3">
              <w:rPr>
                <w:lang w:eastAsia="en-US"/>
              </w:rPr>
              <w:t>Minimum required RX level in the cell (dBm)</w:t>
            </w:r>
            <w:r w:rsidR="008F18E8" w:rsidRPr="00A462B3">
              <w:rPr>
                <w:lang w:eastAsia="en-US"/>
              </w:rPr>
              <w:t xml:space="preserve">. </w:t>
            </w:r>
            <w:r w:rsidR="008F18E8" w:rsidRPr="00A462B3">
              <w:rPr>
                <w:rFonts w:cs="Arial"/>
                <w:lang w:eastAsia="en-US"/>
              </w:rPr>
              <w:t xml:space="preserve">If the UE supports SUL </w:t>
            </w:r>
            <w:r w:rsidR="0019626E" w:rsidRPr="00A462B3">
              <w:rPr>
                <w:rFonts w:cs="Arial"/>
                <w:lang w:eastAsia="en-US"/>
              </w:rPr>
              <w:t>frequenc</w:t>
            </w:r>
            <w:r w:rsidR="00492745" w:rsidRPr="00A462B3">
              <w:rPr>
                <w:rFonts w:cs="Arial"/>
                <w:lang w:eastAsia="en-US"/>
              </w:rPr>
              <w:t>y</w:t>
            </w:r>
            <w:r w:rsidR="0019626E" w:rsidRPr="00A462B3">
              <w:rPr>
                <w:rFonts w:cs="Arial"/>
                <w:lang w:eastAsia="en-US"/>
              </w:rPr>
              <w:t xml:space="preserve"> for this cell</w:t>
            </w:r>
            <w:r w:rsidR="008F18E8" w:rsidRPr="00A462B3">
              <w:rPr>
                <w:rFonts w:cs="Arial"/>
                <w:lang w:eastAsia="en-US"/>
              </w:rPr>
              <w:t>, Q</w:t>
            </w:r>
            <w:r w:rsidR="008F18E8" w:rsidRPr="00A462B3">
              <w:rPr>
                <w:rFonts w:cs="Arial"/>
                <w:vertAlign w:val="subscript"/>
                <w:lang w:eastAsia="en-US"/>
              </w:rPr>
              <w:t>rxlevmin</w:t>
            </w:r>
            <w:r w:rsidR="008F18E8" w:rsidRPr="00A462B3">
              <w:rPr>
                <w:rFonts w:cs="Arial"/>
                <w:lang w:eastAsia="en-US"/>
              </w:rPr>
              <w:t xml:space="preserve"> is obtained from </w:t>
            </w:r>
            <w:bookmarkStart w:id="150" w:name="_Hlk513297296"/>
            <w:r w:rsidR="00257752" w:rsidRPr="00A462B3">
              <w:rPr>
                <w:rFonts w:cs="Arial"/>
                <w:i/>
              </w:rPr>
              <w:t>q-</w:t>
            </w:r>
            <w:r w:rsidR="005219EA" w:rsidRPr="00A462B3">
              <w:rPr>
                <w:rFonts w:cs="Arial"/>
                <w:bCs/>
                <w:i/>
              </w:rPr>
              <w:t>RxLevMinSUL</w:t>
            </w:r>
            <w:r w:rsidR="00D51D75" w:rsidRPr="00A462B3">
              <w:rPr>
                <w:rFonts w:cs="Arial"/>
                <w:bCs/>
                <w:lang w:eastAsia="en-US"/>
              </w:rPr>
              <w:t>, if present,</w:t>
            </w:r>
            <w:r w:rsidR="008F18E8" w:rsidRPr="00A462B3">
              <w:rPr>
                <w:rFonts w:cs="Arial"/>
                <w:bCs/>
                <w:i/>
                <w:lang w:eastAsia="en-US"/>
              </w:rPr>
              <w:t xml:space="preserve"> </w:t>
            </w:r>
            <w:bookmarkEnd w:id="150"/>
            <w:r w:rsidR="008F18E8" w:rsidRPr="00A462B3">
              <w:rPr>
                <w:rFonts w:cs="Arial"/>
                <w:lang w:eastAsia="en-US"/>
              </w:rPr>
              <w:t xml:space="preserve">in </w:t>
            </w:r>
            <w:r w:rsidR="008F18E8" w:rsidRPr="00A462B3">
              <w:rPr>
                <w:rFonts w:cs="Arial"/>
                <w:i/>
                <w:lang w:eastAsia="en-US"/>
              </w:rPr>
              <w:t>SIB1</w:t>
            </w:r>
            <w:r w:rsidR="008F18E8" w:rsidRPr="00A462B3">
              <w:rPr>
                <w:rFonts w:cs="Arial"/>
                <w:lang w:eastAsia="en-US"/>
              </w:rPr>
              <w:t>,</w:t>
            </w:r>
            <w:r w:rsidR="005219EA" w:rsidRPr="00A462B3">
              <w:rPr>
                <w:rFonts w:cs="Arial"/>
              </w:rPr>
              <w:t xml:space="preserve"> </w:t>
            </w:r>
            <w:r w:rsidR="005219EA" w:rsidRPr="00A462B3">
              <w:rPr>
                <w:rFonts w:cs="Arial"/>
                <w:i/>
              </w:rPr>
              <w:t xml:space="preserve">SIB2 </w:t>
            </w:r>
            <w:r w:rsidR="005219EA" w:rsidRPr="00A462B3">
              <w:rPr>
                <w:rFonts w:cs="Arial"/>
              </w:rPr>
              <w:t>and</w:t>
            </w:r>
            <w:r w:rsidR="005219EA" w:rsidRPr="00A462B3">
              <w:rPr>
                <w:rFonts w:cs="Arial"/>
                <w:i/>
              </w:rPr>
              <w:t xml:space="preserve"> SIB4</w:t>
            </w:r>
            <w:r w:rsidR="005219EA" w:rsidRPr="00A462B3">
              <w:rPr>
                <w:rFonts w:cs="Arial"/>
              </w:rPr>
              <w:t xml:space="preserve">, additionally, if </w:t>
            </w:r>
            <w:r w:rsidR="005219EA" w:rsidRPr="00A462B3">
              <w:t>Q</w:t>
            </w:r>
            <w:r w:rsidR="005219EA" w:rsidRPr="00A462B3">
              <w:rPr>
                <w:vertAlign w:val="subscript"/>
              </w:rPr>
              <w:t>rxlevminoffsetcellSUL</w:t>
            </w:r>
            <w:r w:rsidR="005219EA" w:rsidRPr="00A462B3">
              <w:rPr>
                <w:rFonts w:cs="Arial"/>
              </w:rPr>
              <w:t xml:space="preserve"> is present in </w:t>
            </w:r>
            <w:r w:rsidR="005219EA" w:rsidRPr="00A462B3">
              <w:rPr>
                <w:rFonts w:cs="Arial"/>
                <w:i/>
              </w:rPr>
              <w:t>SIB3</w:t>
            </w:r>
            <w:r w:rsidR="005219EA" w:rsidRPr="00A462B3">
              <w:rPr>
                <w:rFonts w:cs="Arial"/>
              </w:rPr>
              <w:t xml:space="preserve"> and </w:t>
            </w:r>
            <w:r w:rsidR="005219EA" w:rsidRPr="00A462B3">
              <w:rPr>
                <w:rFonts w:cs="Arial"/>
                <w:i/>
              </w:rPr>
              <w:t>SIB4</w:t>
            </w:r>
            <w:r w:rsidR="005219EA" w:rsidRPr="00A462B3">
              <w:rPr>
                <w:rFonts w:cs="Arial"/>
              </w:rPr>
              <w:t xml:space="preserve"> for the concerned cell, this cell specific offset is added to the corresponding Qrxlevmin to achieve the required minimum RX level in the concerned cell;</w:t>
            </w:r>
          </w:p>
          <w:p w14:paraId="0359D7DE" w14:textId="77777777" w:rsidR="00813130" w:rsidRPr="00A462B3" w:rsidRDefault="008F18E8" w:rsidP="00813130">
            <w:pPr>
              <w:pStyle w:val="TAL"/>
              <w:rPr>
                <w:lang w:eastAsia="en-US"/>
              </w:rPr>
            </w:pPr>
            <w:r w:rsidRPr="00A462B3">
              <w:rPr>
                <w:rFonts w:cs="Arial"/>
                <w:lang w:eastAsia="en-US"/>
              </w:rPr>
              <w:t>else Q</w:t>
            </w:r>
            <w:r w:rsidRPr="00A462B3">
              <w:rPr>
                <w:rFonts w:cs="Arial"/>
                <w:vertAlign w:val="subscript"/>
                <w:lang w:eastAsia="en-US"/>
              </w:rPr>
              <w:t>rxlevmin</w:t>
            </w:r>
            <w:r w:rsidRPr="00A462B3">
              <w:rPr>
                <w:rFonts w:cs="Arial"/>
                <w:lang w:eastAsia="en-US"/>
              </w:rPr>
              <w:t xml:space="preserve"> is obtained from </w:t>
            </w:r>
            <w:r w:rsidRPr="00A462B3">
              <w:rPr>
                <w:rFonts w:cs="Arial"/>
                <w:bCs/>
                <w:i/>
                <w:lang w:eastAsia="en-US"/>
              </w:rPr>
              <w:t xml:space="preserve">q-RxLevMin </w:t>
            </w:r>
            <w:r w:rsidRPr="00A462B3">
              <w:rPr>
                <w:rFonts w:cs="Arial"/>
                <w:lang w:eastAsia="en-US"/>
              </w:rPr>
              <w:t xml:space="preserve">in </w:t>
            </w:r>
            <w:r w:rsidR="005219EA" w:rsidRPr="00A462B3">
              <w:rPr>
                <w:rFonts w:cs="Arial"/>
                <w:i/>
              </w:rPr>
              <w:t xml:space="preserve">SIB1, SIB2 </w:t>
            </w:r>
            <w:r w:rsidR="005219EA" w:rsidRPr="00A462B3">
              <w:rPr>
                <w:rFonts w:cs="Arial"/>
              </w:rPr>
              <w:t>and</w:t>
            </w:r>
            <w:r w:rsidR="005219EA" w:rsidRPr="00A462B3">
              <w:rPr>
                <w:rFonts w:cs="Arial"/>
                <w:i/>
              </w:rPr>
              <w:t xml:space="preserve"> SIB4</w:t>
            </w:r>
            <w:r w:rsidR="005219EA" w:rsidRPr="00A462B3">
              <w:rPr>
                <w:rFonts w:cs="Arial"/>
              </w:rPr>
              <w:t xml:space="preserve">, additionally, if </w:t>
            </w:r>
            <w:r w:rsidR="005219EA" w:rsidRPr="00A462B3">
              <w:t>Q</w:t>
            </w:r>
            <w:r w:rsidR="005219EA" w:rsidRPr="00A462B3">
              <w:rPr>
                <w:vertAlign w:val="subscript"/>
              </w:rPr>
              <w:t>rxlevminoffsetcell</w:t>
            </w:r>
            <w:r w:rsidR="005219EA" w:rsidRPr="00A462B3">
              <w:rPr>
                <w:rFonts w:cs="Arial"/>
              </w:rPr>
              <w:t xml:space="preserve"> is present in </w:t>
            </w:r>
            <w:r w:rsidR="005219EA" w:rsidRPr="00A462B3">
              <w:rPr>
                <w:rFonts w:cs="Arial"/>
                <w:i/>
              </w:rPr>
              <w:t>SIB3</w:t>
            </w:r>
            <w:r w:rsidR="005219EA" w:rsidRPr="00A462B3">
              <w:rPr>
                <w:rFonts w:cs="Arial"/>
              </w:rPr>
              <w:t xml:space="preserve"> and </w:t>
            </w:r>
            <w:r w:rsidR="005219EA" w:rsidRPr="00A462B3">
              <w:rPr>
                <w:rFonts w:cs="Arial"/>
                <w:i/>
              </w:rPr>
              <w:t>SIB4</w:t>
            </w:r>
            <w:r w:rsidR="005219EA" w:rsidRPr="00A462B3">
              <w:rPr>
                <w:rFonts w:cs="Arial"/>
              </w:rPr>
              <w:t xml:space="preserve"> for the concerned cell, this cell specific offset is added to the corresponding Qrxlevmin to achieve the required minimum RX level in the concerned cell</w:t>
            </w:r>
            <w:r w:rsidRPr="00A462B3">
              <w:rPr>
                <w:rFonts w:cs="Arial"/>
                <w:lang w:eastAsia="en-US"/>
              </w:rPr>
              <w:t>.</w:t>
            </w:r>
          </w:p>
        </w:tc>
      </w:tr>
      <w:tr w:rsidR="00A462B3" w:rsidRPr="00A462B3" w14:paraId="47580636" w14:textId="77777777" w:rsidTr="00064CA4">
        <w:trPr>
          <w:trHeight w:val="50"/>
        </w:trPr>
        <w:tc>
          <w:tcPr>
            <w:tcW w:w="2126" w:type="dxa"/>
          </w:tcPr>
          <w:p w14:paraId="2E3AE8E2" w14:textId="77777777" w:rsidR="00813130" w:rsidRPr="00A462B3" w:rsidRDefault="00813130" w:rsidP="00813130">
            <w:pPr>
              <w:pStyle w:val="TAL"/>
              <w:rPr>
                <w:lang w:eastAsia="en-US"/>
              </w:rPr>
            </w:pPr>
            <w:r w:rsidRPr="00A462B3">
              <w:rPr>
                <w:lang w:eastAsia="en-US"/>
              </w:rPr>
              <w:t>Q</w:t>
            </w:r>
            <w:r w:rsidRPr="00A462B3">
              <w:rPr>
                <w:vertAlign w:val="subscript"/>
              </w:rPr>
              <w:t>qual</w:t>
            </w:r>
            <w:r w:rsidRPr="00A462B3">
              <w:rPr>
                <w:vertAlign w:val="subscript"/>
                <w:lang w:eastAsia="en-US"/>
              </w:rPr>
              <w:t>min</w:t>
            </w:r>
          </w:p>
        </w:tc>
        <w:tc>
          <w:tcPr>
            <w:tcW w:w="5812" w:type="dxa"/>
          </w:tcPr>
          <w:p w14:paraId="2504E1D2" w14:textId="77777777" w:rsidR="00813130" w:rsidRPr="00A462B3" w:rsidRDefault="00813130" w:rsidP="00813130">
            <w:pPr>
              <w:pStyle w:val="TAL"/>
              <w:rPr>
                <w:lang w:eastAsia="en-US"/>
              </w:rPr>
            </w:pPr>
            <w:r w:rsidRPr="00A462B3">
              <w:rPr>
                <w:lang w:eastAsia="en-US"/>
              </w:rPr>
              <w:t xml:space="preserve">Minimum required </w:t>
            </w:r>
            <w:r w:rsidRPr="00A462B3">
              <w:t>quality</w:t>
            </w:r>
            <w:r w:rsidRPr="00A462B3">
              <w:rPr>
                <w:lang w:eastAsia="en-US"/>
              </w:rPr>
              <w:t xml:space="preserve"> </w:t>
            </w:r>
            <w:r w:rsidRPr="00A462B3">
              <w:t xml:space="preserve">level </w:t>
            </w:r>
            <w:r w:rsidRPr="00A462B3">
              <w:rPr>
                <w:lang w:eastAsia="en-US"/>
              </w:rPr>
              <w:t>in the cell (dB)</w:t>
            </w:r>
            <w:r w:rsidR="005219EA" w:rsidRPr="00A462B3">
              <w:rPr>
                <w:lang w:eastAsia="en-US"/>
              </w:rPr>
              <w:t xml:space="preserve">. </w:t>
            </w:r>
            <w:r w:rsidR="005219EA" w:rsidRPr="00A462B3">
              <w:rPr>
                <w:rFonts w:cs="Arial"/>
              </w:rPr>
              <w:t xml:space="preserve">Additionally, if </w:t>
            </w:r>
            <w:r w:rsidR="005219EA" w:rsidRPr="00A462B3">
              <w:t>Q</w:t>
            </w:r>
            <w:r w:rsidR="005219EA" w:rsidRPr="00A462B3">
              <w:rPr>
                <w:vertAlign w:val="subscript"/>
              </w:rPr>
              <w:t>qualminoffsetcell</w:t>
            </w:r>
            <w:r w:rsidR="005219EA" w:rsidRPr="00A462B3">
              <w:rPr>
                <w:rFonts w:cs="Arial"/>
              </w:rPr>
              <w:t xml:space="preserve"> is signalled for the concerned cell, this cell specific offset is added to achieve the required minimum quality level in the concerned cell.</w:t>
            </w:r>
          </w:p>
        </w:tc>
      </w:tr>
      <w:tr w:rsidR="00A462B3" w:rsidRPr="00A462B3" w14:paraId="0271071F" w14:textId="77777777" w:rsidTr="00064CA4">
        <w:trPr>
          <w:trHeight w:val="50"/>
        </w:trPr>
        <w:tc>
          <w:tcPr>
            <w:tcW w:w="2126" w:type="dxa"/>
          </w:tcPr>
          <w:p w14:paraId="16F3260D" w14:textId="77777777" w:rsidR="00813130" w:rsidRPr="00A462B3" w:rsidRDefault="00813130" w:rsidP="00813130">
            <w:pPr>
              <w:pStyle w:val="TAL"/>
              <w:rPr>
                <w:lang w:eastAsia="en-US"/>
              </w:rPr>
            </w:pPr>
            <w:r w:rsidRPr="00A462B3">
              <w:rPr>
                <w:lang w:eastAsia="en-US"/>
              </w:rPr>
              <w:t>Q</w:t>
            </w:r>
            <w:r w:rsidRPr="00A462B3">
              <w:rPr>
                <w:vertAlign w:val="subscript"/>
                <w:lang w:eastAsia="en-US"/>
              </w:rPr>
              <w:t>rxlevminoffset</w:t>
            </w:r>
          </w:p>
        </w:tc>
        <w:tc>
          <w:tcPr>
            <w:tcW w:w="5812" w:type="dxa"/>
          </w:tcPr>
          <w:p w14:paraId="090791CC" w14:textId="77777777" w:rsidR="00813130" w:rsidRPr="00A462B3" w:rsidRDefault="00813130" w:rsidP="00813130">
            <w:pPr>
              <w:pStyle w:val="TAL"/>
              <w:rPr>
                <w:lang w:eastAsia="en-US"/>
              </w:rPr>
            </w:pPr>
            <w:r w:rsidRPr="00A462B3">
              <w:rPr>
                <w:lang w:eastAsia="en-US"/>
              </w:rPr>
              <w:t>Offset to the signalled Q</w:t>
            </w:r>
            <w:r w:rsidRPr="00A462B3">
              <w:rPr>
                <w:vertAlign w:val="subscript"/>
                <w:lang w:eastAsia="en-US"/>
              </w:rPr>
              <w:t>rxlevmin</w:t>
            </w:r>
            <w:r w:rsidRPr="00A462B3">
              <w:rPr>
                <w:lang w:eastAsia="en-US"/>
              </w:rPr>
              <w:t xml:space="preserve"> taken into account in the Srxlev evaluation as a result of a periodic search for a higher priority PLMN while camped normally in a VPLMN</w:t>
            </w:r>
            <w:r w:rsidR="00E8452D" w:rsidRPr="00A462B3">
              <w:rPr>
                <w:lang w:eastAsia="en-US"/>
              </w:rPr>
              <w:t>, as specified in</w:t>
            </w:r>
            <w:r w:rsidRPr="00A462B3">
              <w:rPr>
                <w:lang w:eastAsia="en-US"/>
              </w:rPr>
              <w:t xml:space="preserve"> </w:t>
            </w:r>
            <w:r w:rsidR="00CF59EA" w:rsidRPr="00A462B3">
              <w:rPr>
                <w:lang w:eastAsia="en-US"/>
              </w:rPr>
              <w:t>TS 23.122 [9]</w:t>
            </w:r>
            <w:r w:rsidR="004C49CB" w:rsidRPr="00A462B3">
              <w:rPr>
                <w:lang w:eastAsia="en-US"/>
              </w:rPr>
              <w:t>.</w:t>
            </w:r>
          </w:p>
        </w:tc>
      </w:tr>
      <w:tr w:rsidR="00A462B3" w:rsidRPr="00A462B3" w14:paraId="21371718" w14:textId="77777777" w:rsidTr="00064CA4">
        <w:trPr>
          <w:trHeight w:val="50"/>
        </w:trPr>
        <w:tc>
          <w:tcPr>
            <w:tcW w:w="2126" w:type="dxa"/>
          </w:tcPr>
          <w:p w14:paraId="452AD2BB" w14:textId="77777777" w:rsidR="00813130" w:rsidRPr="00A462B3" w:rsidRDefault="00813130" w:rsidP="00813130">
            <w:pPr>
              <w:pStyle w:val="TAL"/>
              <w:rPr>
                <w:lang w:eastAsia="en-US"/>
              </w:rPr>
            </w:pPr>
            <w:r w:rsidRPr="00A462B3">
              <w:rPr>
                <w:lang w:eastAsia="en-US"/>
              </w:rPr>
              <w:t>Q</w:t>
            </w:r>
            <w:r w:rsidRPr="00A462B3">
              <w:rPr>
                <w:vertAlign w:val="subscript"/>
              </w:rPr>
              <w:t>qual</w:t>
            </w:r>
            <w:r w:rsidRPr="00A462B3">
              <w:rPr>
                <w:vertAlign w:val="subscript"/>
                <w:lang w:eastAsia="en-US"/>
              </w:rPr>
              <w:t>minoffset</w:t>
            </w:r>
          </w:p>
        </w:tc>
        <w:tc>
          <w:tcPr>
            <w:tcW w:w="5812" w:type="dxa"/>
          </w:tcPr>
          <w:p w14:paraId="16E318B2" w14:textId="77777777" w:rsidR="00813130" w:rsidRPr="00A462B3" w:rsidRDefault="00813130" w:rsidP="00813130">
            <w:pPr>
              <w:pStyle w:val="TAL"/>
              <w:rPr>
                <w:lang w:eastAsia="en-US"/>
              </w:rPr>
            </w:pPr>
            <w:r w:rsidRPr="00A462B3">
              <w:rPr>
                <w:lang w:eastAsia="en-US"/>
              </w:rPr>
              <w:t>Offset to the signalled Q</w:t>
            </w:r>
            <w:r w:rsidRPr="00A462B3">
              <w:rPr>
                <w:vertAlign w:val="subscript"/>
              </w:rPr>
              <w:t>qual</w:t>
            </w:r>
            <w:r w:rsidRPr="00A462B3">
              <w:rPr>
                <w:vertAlign w:val="subscript"/>
                <w:lang w:eastAsia="en-US"/>
              </w:rPr>
              <w:t>min</w:t>
            </w:r>
            <w:r w:rsidRPr="00A462B3">
              <w:rPr>
                <w:lang w:eastAsia="en-US"/>
              </w:rPr>
              <w:t xml:space="preserve"> taken into account in the S</w:t>
            </w:r>
            <w:r w:rsidRPr="00A462B3">
              <w:t>qual</w:t>
            </w:r>
            <w:r w:rsidRPr="00A462B3">
              <w:rPr>
                <w:lang w:eastAsia="en-US"/>
              </w:rPr>
              <w:t xml:space="preserve"> evaluation as a result of a periodic search for a higher priority PLMN while camped normally in a VPLMN</w:t>
            </w:r>
            <w:r w:rsidR="00E8452D" w:rsidRPr="00A462B3">
              <w:rPr>
                <w:lang w:eastAsia="en-US"/>
              </w:rPr>
              <w:t>, as specified in</w:t>
            </w:r>
            <w:r w:rsidRPr="00A462B3">
              <w:rPr>
                <w:lang w:eastAsia="en-US"/>
              </w:rPr>
              <w:t xml:space="preserve"> </w:t>
            </w:r>
            <w:r w:rsidR="00CF59EA" w:rsidRPr="00A462B3">
              <w:rPr>
                <w:lang w:eastAsia="en-US"/>
              </w:rPr>
              <w:t>TS 23.122 [9]</w:t>
            </w:r>
            <w:r w:rsidR="004C49CB" w:rsidRPr="00A462B3">
              <w:rPr>
                <w:lang w:eastAsia="en-US"/>
              </w:rPr>
              <w:t>.</w:t>
            </w:r>
          </w:p>
        </w:tc>
      </w:tr>
      <w:tr w:rsidR="00A462B3" w:rsidRPr="00A462B3" w14:paraId="403D8A65" w14:textId="77777777" w:rsidTr="00064CA4">
        <w:tc>
          <w:tcPr>
            <w:tcW w:w="2126" w:type="dxa"/>
          </w:tcPr>
          <w:p w14:paraId="597DB08F" w14:textId="77777777" w:rsidR="00813130" w:rsidRPr="00A462B3" w:rsidRDefault="00813130" w:rsidP="00813130">
            <w:pPr>
              <w:pStyle w:val="TAL"/>
              <w:rPr>
                <w:lang w:eastAsia="en-US"/>
              </w:rPr>
            </w:pPr>
            <w:r w:rsidRPr="00A462B3">
              <w:rPr>
                <w:lang w:eastAsia="en-US"/>
              </w:rPr>
              <w:t>P</w:t>
            </w:r>
            <w:r w:rsidRPr="00A462B3">
              <w:rPr>
                <w:vertAlign w:val="subscript"/>
                <w:lang w:eastAsia="en-US"/>
              </w:rPr>
              <w:t>compensation</w:t>
            </w:r>
            <w:r w:rsidRPr="00A462B3">
              <w:rPr>
                <w:lang w:eastAsia="en-US"/>
              </w:rPr>
              <w:t xml:space="preserve"> </w:t>
            </w:r>
          </w:p>
        </w:tc>
        <w:tc>
          <w:tcPr>
            <w:tcW w:w="5812" w:type="dxa"/>
          </w:tcPr>
          <w:p w14:paraId="45EB4AAC" w14:textId="77777777" w:rsidR="001001AD" w:rsidRPr="00A462B3" w:rsidRDefault="00717EF5" w:rsidP="001001AD">
            <w:pPr>
              <w:pStyle w:val="TAL"/>
              <w:rPr>
                <w:i/>
                <w:lang w:eastAsia="en-US"/>
              </w:rPr>
            </w:pPr>
            <w:r w:rsidRPr="00A462B3">
              <w:t xml:space="preserve">For FR1, </w:t>
            </w:r>
            <w:r w:rsidRPr="00A462B3">
              <w:rPr>
                <w:lang w:eastAsia="en-US"/>
              </w:rPr>
              <w:t>i</w:t>
            </w:r>
            <w:r w:rsidR="001001AD" w:rsidRPr="00A462B3">
              <w:rPr>
                <w:lang w:eastAsia="en-US"/>
              </w:rPr>
              <w:t xml:space="preserve">f the UE supports the </w:t>
            </w:r>
            <w:r w:rsidR="001001AD" w:rsidRPr="00A462B3">
              <w:rPr>
                <w:i/>
                <w:iCs/>
                <w:lang w:eastAsia="en-US"/>
              </w:rPr>
              <w:t>additionalPmax</w:t>
            </w:r>
            <w:r w:rsidR="001001AD" w:rsidRPr="00A462B3">
              <w:rPr>
                <w:lang w:eastAsia="en-US"/>
              </w:rPr>
              <w:t xml:space="preserve"> in the </w:t>
            </w:r>
            <w:r w:rsidR="00E71D39" w:rsidRPr="00A462B3">
              <w:rPr>
                <w:i/>
                <w:iCs/>
                <w:lang w:eastAsia="en-US"/>
              </w:rPr>
              <w:t>NR-</w:t>
            </w:r>
            <w:r w:rsidR="001001AD" w:rsidRPr="00A462B3">
              <w:rPr>
                <w:i/>
                <w:iCs/>
                <w:lang w:eastAsia="en-US"/>
              </w:rPr>
              <w:t>NS-PmaxList</w:t>
            </w:r>
            <w:r w:rsidR="001001AD" w:rsidRPr="00A462B3">
              <w:rPr>
                <w:lang w:eastAsia="en-US"/>
              </w:rPr>
              <w:t xml:space="preserve">, if present, in </w:t>
            </w:r>
            <w:r w:rsidR="001001AD" w:rsidRPr="00A462B3">
              <w:rPr>
                <w:i/>
                <w:lang w:eastAsia="en-US"/>
              </w:rPr>
              <w:t>SIB</w:t>
            </w:r>
            <w:r w:rsidR="00D51D75" w:rsidRPr="00A462B3">
              <w:rPr>
                <w:i/>
                <w:lang w:eastAsia="en-US"/>
              </w:rPr>
              <w:t>1</w:t>
            </w:r>
            <w:r w:rsidR="005219EA" w:rsidRPr="00A462B3">
              <w:rPr>
                <w:i/>
              </w:rPr>
              <w:t xml:space="preserve">, </w:t>
            </w:r>
            <w:r w:rsidR="005219EA" w:rsidRPr="00A462B3">
              <w:rPr>
                <w:rFonts w:cs="Arial"/>
                <w:i/>
              </w:rPr>
              <w:t xml:space="preserve">SIB2 </w:t>
            </w:r>
            <w:r w:rsidR="005219EA" w:rsidRPr="00A462B3">
              <w:rPr>
                <w:rFonts w:cs="Arial"/>
              </w:rPr>
              <w:t>and</w:t>
            </w:r>
            <w:r w:rsidR="005219EA" w:rsidRPr="00A462B3">
              <w:rPr>
                <w:rFonts w:cs="Arial"/>
                <w:i/>
              </w:rPr>
              <w:t xml:space="preserve"> SIB4</w:t>
            </w:r>
            <w:r w:rsidR="001001AD" w:rsidRPr="00A462B3">
              <w:rPr>
                <w:i/>
                <w:lang w:eastAsia="en-US"/>
              </w:rPr>
              <w:t>:</w:t>
            </w:r>
          </w:p>
          <w:p w14:paraId="6E9C7176" w14:textId="77777777" w:rsidR="001001AD" w:rsidRPr="00A462B3" w:rsidRDefault="001001AD" w:rsidP="001001AD">
            <w:pPr>
              <w:pStyle w:val="TAL"/>
              <w:rPr>
                <w:i/>
                <w:lang w:eastAsia="en-US"/>
              </w:rPr>
            </w:pPr>
            <w:r w:rsidRPr="00A462B3">
              <w:rPr>
                <w:i/>
                <w:lang w:eastAsia="en-US"/>
              </w:rPr>
              <w:t>max(P</w:t>
            </w:r>
            <w:r w:rsidRPr="00A462B3">
              <w:rPr>
                <w:i/>
                <w:vertAlign w:val="subscript"/>
                <w:lang w:eastAsia="en-US"/>
              </w:rPr>
              <w:t>EMAX1</w:t>
            </w:r>
            <w:r w:rsidRPr="00A462B3">
              <w:rPr>
                <w:i/>
                <w:lang w:eastAsia="en-US"/>
              </w:rPr>
              <w:t xml:space="preserve"> –P</w:t>
            </w:r>
            <w:r w:rsidRPr="00A462B3">
              <w:rPr>
                <w:i/>
                <w:vertAlign w:val="subscript"/>
                <w:lang w:eastAsia="en-US"/>
              </w:rPr>
              <w:t>PowerClass</w:t>
            </w:r>
            <w:r w:rsidRPr="00A462B3">
              <w:rPr>
                <w:i/>
                <w:lang w:eastAsia="en-US"/>
              </w:rPr>
              <w:t>, 0) – (min(P</w:t>
            </w:r>
            <w:r w:rsidRPr="00A462B3">
              <w:rPr>
                <w:i/>
                <w:vertAlign w:val="subscript"/>
                <w:lang w:eastAsia="en-US"/>
              </w:rPr>
              <w:t>EMAX2</w:t>
            </w:r>
            <w:r w:rsidRPr="00A462B3">
              <w:rPr>
                <w:i/>
                <w:lang w:eastAsia="en-US"/>
              </w:rPr>
              <w:t>, P</w:t>
            </w:r>
            <w:r w:rsidRPr="00A462B3">
              <w:rPr>
                <w:i/>
                <w:vertAlign w:val="subscript"/>
                <w:lang w:eastAsia="en-US"/>
              </w:rPr>
              <w:t>PowerClass</w:t>
            </w:r>
            <w:r w:rsidRPr="00A462B3">
              <w:rPr>
                <w:i/>
                <w:lang w:eastAsia="en-US"/>
              </w:rPr>
              <w:t>) – min(P</w:t>
            </w:r>
            <w:r w:rsidRPr="00A462B3">
              <w:rPr>
                <w:i/>
                <w:vertAlign w:val="subscript"/>
                <w:lang w:eastAsia="en-US"/>
              </w:rPr>
              <w:t>EMAX1</w:t>
            </w:r>
            <w:r w:rsidRPr="00A462B3">
              <w:rPr>
                <w:i/>
                <w:lang w:eastAsia="en-US"/>
              </w:rPr>
              <w:t>, P</w:t>
            </w:r>
            <w:r w:rsidRPr="00A462B3">
              <w:rPr>
                <w:i/>
                <w:vertAlign w:val="subscript"/>
                <w:lang w:eastAsia="en-US"/>
              </w:rPr>
              <w:t>PowerClass</w:t>
            </w:r>
            <w:r w:rsidRPr="00A462B3">
              <w:rPr>
                <w:i/>
                <w:lang w:eastAsia="en-US"/>
              </w:rPr>
              <w:t>)) (dB);</w:t>
            </w:r>
          </w:p>
          <w:p w14:paraId="02B9B8ED" w14:textId="77777777" w:rsidR="001001AD" w:rsidRPr="00A462B3" w:rsidRDefault="001001AD" w:rsidP="001001AD">
            <w:pPr>
              <w:pStyle w:val="TAL"/>
              <w:rPr>
                <w:i/>
                <w:lang w:eastAsia="en-US"/>
              </w:rPr>
            </w:pPr>
            <w:r w:rsidRPr="00A462B3">
              <w:rPr>
                <w:i/>
                <w:lang w:eastAsia="en-US"/>
              </w:rPr>
              <w:t>else:</w:t>
            </w:r>
          </w:p>
          <w:p w14:paraId="29F815B8" w14:textId="77777777" w:rsidR="00717EF5" w:rsidRPr="00A462B3" w:rsidRDefault="001001AD" w:rsidP="00717EF5">
            <w:pPr>
              <w:pStyle w:val="TAL"/>
            </w:pPr>
            <w:r w:rsidRPr="00A462B3">
              <w:rPr>
                <w:i/>
                <w:lang w:eastAsia="en-US"/>
              </w:rPr>
              <w:t>max(P</w:t>
            </w:r>
            <w:r w:rsidRPr="00A462B3">
              <w:rPr>
                <w:i/>
                <w:vertAlign w:val="subscript"/>
                <w:lang w:eastAsia="en-US"/>
              </w:rPr>
              <w:t>EMAX1</w:t>
            </w:r>
            <w:r w:rsidRPr="00A462B3">
              <w:rPr>
                <w:i/>
                <w:lang w:eastAsia="en-US"/>
              </w:rPr>
              <w:t xml:space="preserve"> –P</w:t>
            </w:r>
            <w:r w:rsidRPr="00A462B3">
              <w:rPr>
                <w:i/>
                <w:vertAlign w:val="subscript"/>
                <w:lang w:eastAsia="en-US"/>
              </w:rPr>
              <w:t>PowerClass</w:t>
            </w:r>
            <w:r w:rsidRPr="00A462B3">
              <w:rPr>
                <w:i/>
                <w:lang w:eastAsia="en-US"/>
              </w:rPr>
              <w:t>, 0) (dB)</w:t>
            </w:r>
          </w:p>
          <w:p w14:paraId="2D660179" w14:textId="77777777" w:rsidR="00717EF5" w:rsidRPr="00A462B3" w:rsidRDefault="00717EF5" w:rsidP="00717EF5">
            <w:pPr>
              <w:pStyle w:val="TAL"/>
              <w:rPr>
                <w:i/>
              </w:rPr>
            </w:pPr>
          </w:p>
          <w:p w14:paraId="31CCA9C0" w14:textId="77777777" w:rsidR="00813130" w:rsidRPr="00A462B3" w:rsidRDefault="00717EF5" w:rsidP="00717EF5">
            <w:pPr>
              <w:pStyle w:val="TAL"/>
            </w:pPr>
            <w:r w:rsidRPr="00A462B3">
              <w:t>For FR2, P</w:t>
            </w:r>
            <w:r w:rsidRPr="00A462B3">
              <w:rPr>
                <w:vertAlign w:val="subscript"/>
              </w:rPr>
              <w:t>compensation</w:t>
            </w:r>
            <w:r w:rsidRPr="00A462B3">
              <w:t xml:space="preserve"> is set to 0.</w:t>
            </w:r>
          </w:p>
          <w:p w14:paraId="3D535054" w14:textId="3A4B2071" w:rsidR="00353DC4" w:rsidRPr="00A462B3" w:rsidRDefault="00353DC4" w:rsidP="00717EF5">
            <w:pPr>
              <w:pStyle w:val="TAL"/>
              <w:rPr>
                <w:lang w:eastAsia="en-US"/>
              </w:rPr>
            </w:pPr>
            <w:r w:rsidRPr="00A462B3">
              <w:t xml:space="preserve">For </w:t>
            </w:r>
            <w:r w:rsidRPr="00A462B3">
              <w:rPr>
                <w:lang w:eastAsia="zh-CN"/>
              </w:rPr>
              <w:t>IAB-MT</w:t>
            </w:r>
            <w:r w:rsidRPr="00A462B3">
              <w:t>, P</w:t>
            </w:r>
            <w:r w:rsidRPr="00A462B3">
              <w:rPr>
                <w:vertAlign w:val="subscript"/>
              </w:rPr>
              <w:t>compensation</w:t>
            </w:r>
            <w:r w:rsidRPr="00A462B3">
              <w:t xml:space="preserve"> is set to 0.</w:t>
            </w:r>
          </w:p>
        </w:tc>
      </w:tr>
      <w:tr w:rsidR="00A462B3" w:rsidRPr="00A462B3" w14:paraId="6C9AD08C" w14:textId="77777777" w:rsidTr="00AE6053">
        <w:tc>
          <w:tcPr>
            <w:tcW w:w="2126" w:type="dxa"/>
            <w:tcBorders>
              <w:top w:val="single" w:sz="4" w:space="0" w:color="auto"/>
              <w:left w:val="single" w:sz="4" w:space="0" w:color="auto"/>
              <w:bottom w:val="single" w:sz="4" w:space="0" w:color="auto"/>
              <w:right w:val="single" w:sz="4" w:space="0" w:color="auto"/>
            </w:tcBorders>
          </w:tcPr>
          <w:p w14:paraId="13F32367" w14:textId="77777777" w:rsidR="00AE6053" w:rsidRPr="00A462B3" w:rsidRDefault="00AE6053" w:rsidP="00AE6053">
            <w:pPr>
              <w:pStyle w:val="TAL"/>
              <w:rPr>
                <w:lang w:eastAsia="en-US"/>
              </w:rPr>
            </w:pPr>
            <w:r w:rsidRPr="00A462B3">
              <w:rPr>
                <w:lang w:eastAsia="en-US"/>
              </w:rPr>
              <w:t>P</w:t>
            </w:r>
            <w:r w:rsidRPr="00A462B3">
              <w:rPr>
                <w:vertAlign w:val="subscript"/>
                <w:lang w:eastAsia="en-US"/>
              </w:rPr>
              <w:t>EMAX1</w:t>
            </w:r>
            <w:r w:rsidRPr="00A462B3">
              <w:rPr>
                <w:lang w:eastAsia="en-US"/>
              </w:rPr>
              <w:t>, P</w:t>
            </w:r>
            <w:r w:rsidRPr="00A462B3">
              <w:rPr>
                <w:vertAlign w:val="subscript"/>
                <w:lang w:eastAsia="en-US"/>
              </w:rPr>
              <w:t>EMAX2</w:t>
            </w:r>
          </w:p>
        </w:tc>
        <w:tc>
          <w:tcPr>
            <w:tcW w:w="5812" w:type="dxa"/>
            <w:tcBorders>
              <w:top w:val="single" w:sz="4" w:space="0" w:color="auto"/>
              <w:left w:val="single" w:sz="4" w:space="0" w:color="auto"/>
              <w:bottom w:val="single" w:sz="4" w:space="0" w:color="auto"/>
              <w:right w:val="single" w:sz="4" w:space="0" w:color="auto"/>
            </w:tcBorders>
          </w:tcPr>
          <w:p w14:paraId="71A1F0AB" w14:textId="77777777" w:rsidR="00AE6053" w:rsidRPr="00A462B3" w:rsidRDefault="00AE6053" w:rsidP="00AE6053">
            <w:pPr>
              <w:pStyle w:val="TAL"/>
              <w:rPr>
                <w:lang w:eastAsia="en-US"/>
              </w:rPr>
            </w:pPr>
            <w:r w:rsidRPr="00A462B3">
              <w:rPr>
                <w:lang w:eastAsia="en-US"/>
              </w:rPr>
              <w:t>Maximum TX power level of a UE may use when transmitting on the uplink in the cell (dBm) defined as P</w:t>
            </w:r>
            <w:r w:rsidRPr="00A462B3">
              <w:rPr>
                <w:vertAlign w:val="subscript"/>
                <w:lang w:eastAsia="en-US"/>
              </w:rPr>
              <w:t>EMAX</w:t>
            </w:r>
            <w:r w:rsidRPr="00A462B3">
              <w:rPr>
                <w:lang w:eastAsia="en-US"/>
              </w:rPr>
              <w:t xml:space="preserve"> in TS 38.101 [15]. </w:t>
            </w:r>
            <w:r w:rsidR="00E71D39" w:rsidRPr="00A462B3">
              <w:t>If UE supports SUL frequency for this cell, P</w:t>
            </w:r>
            <w:r w:rsidR="00E71D39" w:rsidRPr="00A462B3">
              <w:rPr>
                <w:vertAlign w:val="subscript"/>
              </w:rPr>
              <w:t>EMAX1</w:t>
            </w:r>
            <w:r w:rsidR="00E71D39" w:rsidRPr="00A462B3">
              <w:t xml:space="preserve"> and P</w:t>
            </w:r>
            <w:r w:rsidR="00E71D39" w:rsidRPr="00A462B3">
              <w:rPr>
                <w:vertAlign w:val="subscript"/>
              </w:rPr>
              <w:t xml:space="preserve">EMAX2 </w:t>
            </w:r>
            <w:r w:rsidR="00E71D39" w:rsidRPr="00A462B3">
              <w:t xml:space="preserve">are obtained from the </w:t>
            </w:r>
            <w:r w:rsidR="00E71D39" w:rsidRPr="00A462B3">
              <w:rPr>
                <w:i/>
              </w:rPr>
              <w:t>p-Max</w:t>
            </w:r>
            <w:r w:rsidR="00E71D39" w:rsidRPr="00A462B3">
              <w:t xml:space="preserve"> for SUL in </w:t>
            </w:r>
            <w:r w:rsidR="00E71D39" w:rsidRPr="00A462B3">
              <w:rPr>
                <w:i/>
              </w:rPr>
              <w:t>SIB1</w:t>
            </w:r>
            <w:r w:rsidR="00E71D39" w:rsidRPr="00A462B3">
              <w:t xml:space="preserve"> and </w:t>
            </w:r>
            <w:r w:rsidR="00E71D39" w:rsidRPr="00A462B3">
              <w:rPr>
                <w:i/>
              </w:rPr>
              <w:t>NR-NS-PmaxList</w:t>
            </w:r>
            <w:r w:rsidR="00E71D39" w:rsidRPr="00A462B3">
              <w:t xml:space="preserve"> for SUL respectively in </w:t>
            </w:r>
            <w:r w:rsidR="00E71D39" w:rsidRPr="00A462B3">
              <w:rPr>
                <w:i/>
              </w:rPr>
              <w:t>SIB1, SIB2</w:t>
            </w:r>
            <w:r w:rsidR="00E71D39" w:rsidRPr="00A462B3">
              <w:t xml:space="preserve"> and </w:t>
            </w:r>
            <w:r w:rsidR="00E71D39" w:rsidRPr="00A462B3">
              <w:rPr>
                <w:i/>
              </w:rPr>
              <w:t>SIB4</w:t>
            </w:r>
            <w:r w:rsidR="00E71D39" w:rsidRPr="00A462B3">
              <w:t xml:space="preserve"> as specified in TS 38.331 [3], else </w:t>
            </w:r>
            <w:r w:rsidRPr="00A462B3">
              <w:rPr>
                <w:lang w:eastAsia="en-US"/>
              </w:rPr>
              <w:t>P</w:t>
            </w:r>
            <w:r w:rsidRPr="00A462B3">
              <w:rPr>
                <w:vertAlign w:val="subscript"/>
                <w:lang w:eastAsia="en-US"/>
              </w:rPr>
              <w:t>EMAX1</w:t>
            </w:r>
            <w:r w:rsidRPr="00A462B3">
              <w:rPr>
                <w:lang w:eastAsia="en-US"/>
              </w:rPr>
              <w:t xml:space="preserve"> and P</w:t>
            </w:r>
            <w:r w:rsidRPr="00A462B3">
              <w:rPr>
                <w:vertAlign w:val="subscript"/>
                <w:lang w:eastAsia="en-US"/>
              </w:rPr>
              <w:t>EMAX2</w:t>
            </w:r>
            <w:r w:rsidRPr="00A462B3">
              <w:rPr>
                <w:lang w:eastAsia="en-US"/>
              </w:rPr>
              <w:t xml:space="preserve"> are obtained from the</w:t>
            </w:r>
            <w:r w:rsidRPr="00A462B3">
              <w:rPr>
                <w:i/>
                <w:lang w:eastAsia="en-US"/>
              </w:rPr>
              <w:t xml:space="preserve"> p-Max</w:t>
            </w:r>
            <w:r w:rsidRPr="00A462B3">
              <w:rPr>
                <w:lang w:eastAsia="en-US"/>
              </w:rPr>
              <w:t xml:space="preserve"> and </w:t>
            </w:r>
            <w:r w:rsidR="00E71D39" w:rsidRPr="00A462B3">
              <w:rPr>
                <w:i/>
                <w:lang w:eastAsia="en-US"/>
              </w:rPr>
              <w:t>NR-</w:t>
            </w:r>
            <w:r w:rsidRPr="00A462B3">
              <w:rPr>
                <w:i/>
                <w:lang w:eastAsia="en-US"/>
              </w:rPr>
              <w:t>NS-PmaxList</w:t>
            </w:r>
            <w:r w:rsidRPr="00A462B3">
              <w:rPr>
                <w:lang w:eastAsia="en-US"/>
              </w:rPr>
              <w:t xml:space="preserve"> respectively in </w:t>
            </w:r>
            <w:r w:rsidRPr="00A462B3">
              <w:rPr>
                <w:i/>
                <w:lang w:eastAsia="en-US"/>
              </w:rPr>
              <w:t>SIB1</w:t>
            </w:r>
            <w:r w:rsidRPr="00A462B3">
              <w:rPr>
                <w:lang w:eastAsia="en-US"/>
              </w:rPr>
              <w:t xml:space="preserve">, </w:t>
            </w:r>
            <w:r w:rsidRPr="00A462B3">
              <w:rPr>
                <w:i/>
                <w:lang w:eastAsia="en-US"/>
              </w:rPr>
              <w:t>SIB2</w:t>
            </w:r>
            <w:r w:rsidRPr="00A462B3">
              <w:rPr>
                <w:lang w:eastAsia="en-US"/>
              </w:rPr>
              <w:t xml:space="preserve"> and </w:t>
            </w:r>
            <w:r w:rsidRPr="00A462B3">
              <w:rPr>
                <w:i/>
                <w:lang w:eastAsia="en-US"/>
              </w:rPr>
              <w:t>SIB4</w:t>
            </w:r>
            <w:r w:rsidRPr="00A462B3">
              <w:rPr>
                <w:lang w:eastAsia="en-US"/>
              </w:rPr>
              <w:t xml:space="preserve"> </w:t>
            </w:r>
            <w:r w:rsidR="00E71D39" w:rsidRPr="00A462B3">
              <w:t xml:space="preserve">for </w:t>
            </w:r>
            <w:r w:rsidR="00257752" w:rsidRPr="00A462B3">
              <w:t>normal</w:t>
            </w:r>
            <w:r w:rsidR="00E71D39" w:rsidRPr="00A462B3">
              <w:t xml:space="preserve"> UL</w:t>
            </w:r>
            <w:r w:rsidR="00E71D39" w:rsidRPr="00A462B3">
              <w:rPr>
                <w:rFonts w:eastAsia="DengXian"/>
              </w:rPr>
              <w:t xml:space="preserve"> </w:t>
            </w:r>
            <w:r w:rsidRPr="00A462B3">
              <w:rPr>
                <w:lang w:eastAsia="en-US"/>
              </w:rPr>
              <w:t xml:space="preserve">as specified in </w:t>
            </w:r>
            <w:r w:rsidR="00F545B6" w:rsidRPr="00A462B3">
              <w:rPr>
                <w:lang w:eastAsia="en-US"/>
              </w:rPr>
              <w:t xml:space="preserve">TS </w:t>
            </w:r>
            <w:r w:rsidRPr="00A462B3">
              <w:rPr>
                <w:lang w:eastAsia="en-US"/>
              </w:rPr>
              <w:t xml:space="preserve">38.331 [3]. </w:t>
            </w:r>
          </w:p>
        </w:tc>
      </w:tr>
      <w:tr w:rsidR="00AE6053" w:rsidRPr="00A462B3" w14:paraId="66D1C97B" w14:textId="77777777" w:rsidTr="00AE6053">
        <w:tc>
          <w:tcPr>
            <w:tcW w:w="2126" w:type="dxa"/>
            <w:tcBorders>
              <w:top w:val="single" w:sz="4" w:space="0" w:color="auto"/>
              <w:left w:val="single" w:sz="4" w:space="0" w:color="auto"/>
              <w:bottom w:val="single" w:sz="4" w:space="0" w:color="auto"/>
              <w:right w:val="single" w:sz="4" w:space="0" w:color="auto"/>
            </w:tcBorders>
          </w:tcPr>
          <w:p w14:paraId="0A3F7197" w14:textId="77777777" w:rsidR="00AE6053" w:rsidRPr="00A462B3" w:rsidRDefault="00AE6053" w:rsidP="00AE6053">
            <w:pPr>
              <w:pStyle w:val="TAL"/>
              <w:rPr>
                <w:lang w:eastAsia="en-US"/>
              </w:rPr>
            </w:pPr>
            <w:r w:rsidRPr="00A462B3">
              <w:rPr>
                <w:lang w:eastAsia="en-US"/>
              </w:rPr>
              <w:t>P</w:t>
            </w:r>
            <w:r w:rsidRPr="00A462B3">
              <w:rPr>
                <w:vertAlign w:val="subscript"/>
                <w:lang w:eastAsia="en-US"/>
              </w:rPr>
              <w:t>PowerClass</w:t>
            </w:r>
          </w:p>
        </w:tc>
        <w:tc>
          <w:tcPr>
            <w:tcW w:w="5812" w:type="dxa"/>
            <w:tcBorders>
              <w:top w:val="single" w:sz="4" w:space="0" w:color="auto"/>
              <w:left w:val="single" w:sz="4" w:space="0" w:color="auto"/>
              <w:bottom w:val="single" w:sz="4" w:space="0" w:color="auto"/>
              <w:right w:val="single" w:sz="4" w:space="0" w:color="auto"/>
            </w:tcBorders>
          </w:tcPr>
          <w:p w14:paraId="3EF56288" w14:textId="77777777" w:rsidR="00AE6053" w:rsidRPr="00A462B3" w:rsidRDefault="00AE6053" w:rsidP="00AE6053">
            <w:pPr>
              <w:pStyle w:val="TAL"/>
              <w:rPr>
                <w:lang w:eastAsia="en-US"/>
              </w:rPr>
            </w:pPr>
            <w:r w:rsidRPr="00A462B3">
              <w:rPr>
                <w:lang w:eastAsia="en-US"/>
              </w:rPr>
              <w:t>Maximum RF output power of the UE (dBm) according to the UE power class as defined in TS 38.101</w:t>
            </w:r>
            <w:r w:rsidR="00257752" w:rsidRPr="00A462B3">
              <w:rPr>
                <w:lang w:eastAsia="en-US"/>
              </w:rPr>
              <w:t>-1</w:t>
            </w:r>
            <w:r w:rsidRPr="00A462B3">
              <w:rPr>
                <w:lang w:eastAsia="en-US"/>
              </w:rPr>
              <w:t xml:space="preserve"> [15]</w:t>
            </w:r>
            <w:r w:rsidR="004C49CB" w:rsidRPr="00A462B3">
              <w:rPr>
                <w:lang w:eastAsia="en-US"/>
              </w:rPr>
              <w:t>.</w:t>
            </w:r>
          </w:p>
        </w:tc>
      </w:tr>
    </w:tbl>
    <w:p w14:paraId="192B57DE" w14:textId="77777777" w:rsidR="00976526" w:rsidRPr="00A462B3" w:rsidRDefault="00976526" w:rsidP="00976526">
      <w:pPr>
        <w:rPr>
          <w:noProof/>
        </w:rPr>
      </w:pPr>
    </w:p>
    <w:p w14:paraId="2ED68D82" w14:textId="1860221E" w:rsidR="004A1082" w:rsidRPr="00A462B3" w:rsidRDefault="004A1082" w:rsidP="004A1082">
      <w:r w:rsidRPr="00A462B3">
        <w:t>The signalled values Q</w:t>
      </w:r>
      <w:r w:rsidRPr="00A462B3">
        <w:rPr>
          <w:vertAlign w:val="subscript"/>
        </w:rPr>
        <w:t>rxlevminoffset</w:t>
      </w:r>
      <w:r w:rsidRPr="00A462B3">
        <w:t xml:space="preserve"> and Q</w:t>
      </w:r>
      <w:r w:rsidRPr="00A462B3">
        <w:rPr>
          <w:vertAlign w:val="subscript"/>
        </w:rPr>
        <w:t>qualminoffset</w:t>
      </w:r>
      <w:r w:rsidRPr="00A462B3">
        <w:t xml:space="preserve"> are only applied when a cell is evaluated for cell selection as a result of a periodic search for a higher priority PLMN while camped normally in a VPLMN </w:t>
      </w:r>
      <w:r w:rsidR="005219EA" w:rsidRPr="00A462B3">
        <w:t>(TS 23.122 [9])</w:t>
      </w:r>
      <w:r w:rsidRPr="00A462B3">
        <w:t>. During this periodic search</w:t>
      </w:r>
      <w:r w:rsidR="007E1995" w:rsidRPr="00A462B3">
        <w:t xml:space="preserve"> </w:t>
      </w:r>
      <w:r w:rsidRPr="00A462B3">
        <w:t>for higher priority PLMN</w:t>
      </w:r>
      <w:r w:rsidR="008E4174" w:rsidRPr="00A462B3">
        <w:t>,</w:t>
      </w:r>
      <w:r w:rsidRPr="00A462B3">
        <w:t xml:space="preserve"> the UE may check the S criteria</w:t>
      </w:r>
      <w:r w:rsidR="007E1995" w:rsidRPr="00A462B3">
        <w:t xml:space="preserve"> </w:t>
      </w:r>
      <w:r w:rsidRPr="00A462B3">
        <w:t>of a cell using parameter values stored from a different cell of this higher priority PLMN.</w:t>
      </w:r>
    </w:p>
    <w:p w14:paraId="77FF6DFE" w14:textId="77777777" w:rsidR="009D0465" w:rsidRPr="00A462B3" w:rsidRDefault="009D0465" w:rsidP="009D0465">
      <w:pPr>
        <w:pStyle w:val="Heading4"/>
      </w:pPr>
      <w:bookmarkStart w:id="151" w:name="_Toc29245203"/>
      <w:bookmarkStart w:id="152" w:name="_Toc37298549"/>
      <w:bookmarkStart w:id="153" w:name="_Toc46502311"/>
      <w:bookmarkStart w:id="154" w:name="_Toc52749288"/>
      <w:bookmarkStart w:id="155" w:name="_Toc178362030"/>
      <w:r w:rsidRPr="00A462B3">
        <w:t>5.2.3.</w:t>
      </w:r>
      <w:r w:rsidR="00ED697B" w:rsidRPr="00A462B3">
        <w:t>3</w:t>
      </w:r>
      <w:r w:rsidRPr="00A462B3">
        <w:tab/>
        <w:t>E-UTRAN case in Cell Selection</w:t>
      </w:r>
      <w:bookmarkEnd w:id="151"/>
      <w:bookmarkEnd w:id="152"/>
      <w:bookmarkEnd w:id="153"/>
      <w:bookmarkEnd w:id="154"/>
      <w:bookmarkEnd w:id="155"/>
    </w:p>
    <w:p w14:paraId="1D2BAB34" w14:textId="77777777" w:rsidR="009D0465" w:rsidRPr="00A462B3" w:rsidRDefault="009D0465" w:rsidP="009D0465">
      <w:r w:rsidRPr="00A462B3">
        <w:t>The cell selection criteria and procedu</w:t>
      </w:r>
      <w:r w:rsidR="009434E3" w:rsidRPr="00A462B3">
        <w:t xml:space="preserve">res in </w:t>
      </w:r>
      <w:r w:rsidR="00905248" w:rsidRPr="00A462B3">
        <w:t>E-</w:t>
      </w:r>
      <w:r w:rsidR="009434E3" w:rsidRPr="00A462B3">
        <w:t xml:space="preserve">UTRAN are specified in </w:t>
      </w:r>
      <w:r w:rsidR="00F545B6" w:rsidRPr="00A462B3">
        <w:t xml:space="preserve">TS 36.304 </w:t>
      </w:r>
      <w:r w:rsidR="009434E3" w:rsidRPr="00A462B3">
        <w:t>[7</w:t>
      </w:r>
      <w:r w:rsidRPr="00A462B3">
        <w:t>].</w:t>
      </w:r>
    </w:p>
    <w:p w14:paraId="2F539C2B" w14:textId="77777777" w:rsidR="006E3ABA" w:rsidRPr="00A462B3" w:rsidRDefault="00670473" w:rsidP="006E3ABA">
      <w:pPr>
        <w:pStyle w:val="Heading3"/>
      </w:pPr>
      <w:bookmarkStart w:id="156" w:name="_Toc29245204"/>
      <w:bookmarkStart w:id="157" w:name="_Toc37298550"/>
      <w:bookmarkStart w:id="158" w:name="_Toc46502312"/>
      <w:bookmarkStart w:id="159" w:name="_Toc52749289"/>
      <w:bookmarkStart w:id="160" w:name="_Toc178362031"/>
      <w:r w:rsidRPr="00A462B3">
        <w:t>5.2.4</w:t>
      </w:r>
      <w:r w:rsidR="006E3ABA" w:rsidRPr="00A462B3">
        <w:tab/>
        <w:t>Cell Reselection evaluation process</w:t>
      </w:r>
      <w:bookmarkEnd w:id="156"/>
      <w:bookmarkEnd w:id="157"/>
      <w:bookmarkEnd w:id="158"/>
      <w:bookmarkEnd w:id="159"/>
      <w:bookmarkEnd w:id="160"/>
    </w:p>
    <w:p w14:paraId="359AF2E4" w14:textId="77777777" w:rsidR="006E3ABA" w:rsidRPr="00A462B3" w:rsidRDefault="006E3ABA" w:rsidP="006E3ABA">
      <w:pPr>
        <w:pStyle w:val="Heading4"/>
      </w:pPr>
      <w:bookmarkStart w:id="161" w:name="_Toc29245205"/>
      <w:bookmarkStart w:id="162" w:name="_Toc37298551"/>
      <w:bookmarkStart w:id="163" w:name="_Toc46502313"/>
      <w:bookmarkStart w:id="164" w:name="_Toc52749290"/>
      <w:bookmarkStart w:id="165" w:name="_Toc178362032"/>
      <w:r w:rsidRPr="00A462B3">
        <w:t>5.2.4.1</w:t>
      </w:r>
      <w:r w:rsidRPr="00A462B3">
        <w:tab/>
        <w:t>Reselection priorities handling</w:t>
      </w:r>
      <w:bookmarkEnd w:id="161"/>
      <w:bookmarkEnd w:id="162"/>
      <w:bookmarkEnd w:id="163"/>
      <w:bookmarkEnd w:id="164"/>
      <w:bookmarkEnd w:id="165"/>
    </w:p>
    <w:p w14:paraId="27B97BE6" w14:textId="13E82F18" w:rsidR="007B0D22" w:rsidRPr="00A462B3" w:rsidRDefault="002F004B" w:rsidP="007B0D22">
      <w:pPr>
        <w:rPr>
          <w:rFonts w:eastAsia="Malgun Gothic"/>
        </w:rPr>
      </w:pPr>
      <w:r w:rsidRPr="00A462B3">
        <w:t xml:space="preserve">Absolute priorities of different </w:t>
      </w:r>
      <w:r w:rsidR="00BD5159" w:rsidRPr="00A462B3">
        <w:t xml:space="preserve">NR </w:t>
      </w:r>
      <w:r w:rsidRPr="00A462B3">
        <w:t xml:space="preserve">frequencies or inter-RAT frequencies may be provided to the UE in the system information, in the </w:t>
      </w:r>
      <w:r w:rsidR="00A057AE" w:rsidRPr="00A462B3">
        <w:rPr>
          <w:i/>
        </w:rPr>
        <w:t>RRCRelease</w:t>
      </w:r>
      <w:r w:rsidR="00BD5159" w:rsidRPr="00A462B3">
        <w:rPr>
          <w:i/>
        </w:rPr>
        <w:t xml:space="preserve"> </w:t>
      </w:r>
      <w:r w:rsidRPr="00A462B3">
        <w:t xml:space="preserve">message, or by inheriting from another RAT at inter-RAT cell (re)selection. </w:t>
      </w:r>
      <w:r w:rsidR="0007234E" w:rsidRPr="00A462B3">
        <w:t>In the case of system information, a</w:t>
      </w:r>
      <w:r w:rsidR="005219EA" w:rsidRPr="00A462B3">
        <w:t>n</w:t>
      </w:r>
      <w:r w:rsidR="00E33EFA" w:rsidRPr="00A462B3">
        <w:t xml:space="preserve"> NR </w:t>
      </w:r>
      <w:r w:rsidR="0007234E" w:rsidRPr="00A462B3">
        <w:t xml:space="preserve">frequency or inter-RAT frequency may be listed without providing a priority (i.e. the field </w:t>
      </w:r>
      <w:r w:rsidR="0007234E" w:rsidRPr="00A462B3">
        <w:rPr>
          <w:i/>
        </w:rPr>
        <w:t>cellReselectionPriority</w:t>
      </w:r>
      <w:r w:rsidR="0007234E" w:rsidRPr="00A462B3">
        <w:t xml:space="preserve"> is absent for that frequency). </w:t>
      </w:r>
      <w:r w:rsidRPr="00A462B3">
        <w:t xml:space="preserve">If </w:t>
      </w:r>
      <w:r w:rsidR="007B0D22" w:rsidRPr="00A462B3">
        <w:rPr>
          <w:rFonts w:eastAsia="Malgun Gothic"/>
        </w:rPr>
        <w:t xml:space="preserve">any fields with </w:t>
      </w:r>
      <w:r w:rsidR="007B0D22" w:rsidRPr="00A462B3">
        <w:rPr>
          <w:rFonts w:eastAsia="Malgun Gothic"/>
          <w:i/>
        </w:rPr>
        <w:t>cellReselectionPriority</w:t>
      </w:r>
      <w:r w:rsidR="007B0D22" w:rsidRPr="00A462B3">
        <w:rPr>
          <w:rFonts w:eastAsia="Malgun Gothic"/>
        </w:rPr>
        <w:t xml:space="preserve"> </w:t>
      </w:r>
      <w:r w:rsidR="008D66AB" w:rsidRPr="00A462B3">
        <w:rPr>
          <w:rFonts w:eastAsia="Malgun Gothic"/>
        </w:rPr>
        <w:t xml:space="preserve">or </w:t>
      </w:r>
      <w:r w:rsidR="008D66AB" w:rsidRPr="00A462B3">
        <w:rPr>
          <w:rFonts w:eastAsia="Malgun Gothic"/>
          <w:i/>
          <w:iCs/>
        </w:rPr>
        <w:t>nsag-</w:t>
      </w:r>
      <w:r w:rsidR="008D66AB" w:rsidRPr="00A462B3">
        <w:rPr>
          <w:rFonts w:eastAsia="Malgun Gothic"/>
          <w:i/>
          <w:iCs/>
        </w:rPr>
        <w:lastRenderedPageBreak/>
        <w:t>C</w:t>
      </w:r>
      <w:r w:rsidR="008D66AB" w:rsidRPr="00A462B3">
        <w:rPr>
          <w:rFonts w:eastAsia="Malgun Gothic"/>
          <w:i/>
        </w:rPr>
        <w:t>ellReselectionPriority</w:t>
      </w:r>
      <w:r w:rsidR="008D66AB" w:rsidRPr="00A462B3">
        <w:t xml:space="preserve"> </w:t>
      </w:r>
      <w:r w:rsidRPr="00A462B3">
        <w:t xml:space="preserve">are provided in dedicated signalling, the UE shall ignore </w:t>
      </w:r>
      <w:r w:rsidR="007B0D22" w:rsidRPr="00A462B3">
        <w:rPr>
          <w:rFonts w:eastAsia="Malgun Gothic"/>
        </w:rPr>
        <w:t xml:space="preserve">any fields with </w:t>
      </w:r>
      <w:r w:rsidR="007B0D22" w:rsidRPr="00A462B3">
        <w:rPr>
          <w:rFonts w:eastAsia="Malgun Gothic"/>
          <w:i/>
        </w:rPr>
        <w:t>cellReselectionPriority</w:t>
      </w:r>
      <w:r w:rsidR="007B0D22" w:rsidRPr="00A462B3">
        <w:rPr>
          <w:rFonts w:eastAsia="Malgun Gothic"/>
        </w:rPr>
        <w:t xml:space="preserve"> and </w:t>
      </w:r>
      <w:r w:rsidR="008D66AB" w:rsidRPr="00A462B3">
        <w:rPr>
          <w:rFonts w:eastAsia="Malgun Gothic"/>
          <w:i/>
          <w:iCs/>
        </w:rPr>
        <w:t>nsag-C</w:t>
      </w:r>
      <w:r w:rsidR="008D66AB" w:rsidRPr="00A462B3">
        <w:rPr>
          <w:rFonts w:eastAsia="Malgun Gothic"/>
          <w:i/>
        </w:rPr>
        <w:t>ellReselectionPriority</w:t>
      </w:r>
      <w:r w:rsidR="007B0D22" w:rsidRPr="00A462B3">
        <w:rPr>
          <w:rFonts w:eastAsia="Malgun Gothic"/>
        </w:rPr>
        <w:t xml:space="preserve"> </w:t>
      </w:r>
      <w:r w:rsidRPr="00A462B3">
        <w:t>provi</w:t>
      </w:r>
      <w:r w:rsidR="00670473" w:rsidRPr="00A462B3">
        <w:t>ded in system information.</w:t>
      </w:r>
    </w:p>
    <w:p w14:paraId="6190103D" w14:textId="2357D89D" w:rsidR="007B0D22" w:rsidRPr="00A462B3" w:rsidRDefault="008D66AB" w:rsidP="007B0D22">
      <w:pPr>
        <w:rPr>
          <w:rFonts w:eastAsia="Malgun Gothic"/>
        </w:rPr>
      </w:pPr>
      <w:r w:rsidRPr="00A462B3">
        <w:rPr>
          <w:rFonts w:eastAsia="Malgun Gothic"/>
        </w:rPr>
        <w:t>When</w:t>
      </w:r>
      <w:r w:rsidR="007B0D22" w:rsidRPr="00A462B3">
        <w:rPr>
          <w:rFonts w:eastAsia="Malgun Gothic"/>
        </w:rPr>
        <w:t xml:space="preserve"> </w:t>
      </w:r>
      <w:r w:rsidR="007B0D22" w:rsidRPr="00A462B3">
        <w:rPr>
          <w:rFonts w:eastAsia="Malgun Gothic"/>
          <w:lang w:eastAsia="zh-CN"/>
        </w:rPr>
        <w:t>UE is in camped normally state</w:t>
      </w:r>
      <w:r w:rsidR="00CB262D" w:rsidRPr="00A462B3">
        <w:rPr>
          <w:rFonts w:eastAsia="Malgun Gothic"/>
          <w:lang w:eastAsia="zh-CN"/>
        </w:rPr>
        <w:t>, if it</w:t>
      </w:r>
      <w:r w:rsidR="007B0D22" w:rsidRPr="00A462B3">
        <w:rPr>
          <w:rFonts w:eastAsia="Malgun Gothic"/>
        </w:rPr>
        <w:t xml:space="preserve"> supports </w:t>
      </w:r>
      <w:r w:rsidR="007B0D22" w:rsidRPr="00A462B3">
        <w:rPr>
          <w:lang w:eastAsia="zh-CN"/>
        </w:rPr>
        <w:t>slice-based cell reselection</w:t>
      </w:r>
      <w:r w:rsidR="00CB262D" w:rsidRPr="00A462B3">
        <w:rPr>
          <w:lang w:eastAsia="zh-CN"/>
        </w:rPr>
        <w:t xml:space="preserve"> and has received </w:t>
      </w:r>
      <w:r w:rsidR="0078135B" w:rsidRPr="00A462B3">
        <w:rPr>
          <w:lang w:eastAsia="zh-CN"/>
        </w:rPr>
        <w:t>the network slice</w:t>
      </w:r>
      <w:r w:rsidR="0078135B" w:rsidRPr="00A462B3">
        <w:rPr>
          <w:noProof/>
          <w:lang w:eastAsia="zh-CN"/>
        </w:rPr>
        <w:t>(</w:t>
      </w:r>
      <w:r w:rsidR="0078135B" w:rsidRPr="00A462B3">
        <w:rPr>
          <w:noProof/>
        </w:rPr>
        <w:t>s)</w:t>
      </w:r>
      <w:r w:rsidR="0078135B" w:rsidRPr="00A462B3">
        <w:rPr>
          <w:lang w:eastAsia="zh-CN"/>
        </w:rPr>
        <w:t xml:space="preserve"> and </w:t>
      </w:r>
      <w:r w:rsidR="00CB262D" w:rsidRPr="00A462B3">
        <w:rPr>
          <w:lang w:eastAsia="zh-CN"/>
        </w:rPr>
        <w:t xml:space="preserve">NSAG </w:t>
      </w:r>
      <w:r w:rsidR="0078135B" w:rsidRPr="00A462B3">
        <w:rPr>
          <w:lang w:eastAsia="zh-CN"/>
        </w:rPr>
        <w:t>information</w:t>
      </w:r>
      <w:r w:rsidR="00CB262D" w:rsidRPr="00A462B3">
        <w:rPr>
          <w:lang w:eastAsia="zh-CN"/>
        </w:rPr>
        <w:t xml:space="preserve"> from NAS</w:t>
      </w:r>
      <w:r w:rsidR="0078135B" w:rsidRPr="00A462B3">
        <w:rPr>
          <w:lang w:eastAsia="zh-CN"/>
        </w:rPr>
        <w:t xml:space="preserve"> to be used for cell reselection</w:t>
      </w:r>
      <w:r w:rsidR="007B0D22" w:rsidRPr="00A462B3">
        <w:rPr>
          <w:lang w:eastAsia="zh-CN"/>
        </w:rPr>
        <w:t xml:space="preserve">, UE shall derive reselection priorities according to clause </w:t>
      </w:r>
      <w:r w:rsidR="00A613B4" w:rsidRPr="00A462B3">
        <w:rPr>
          <w:lang w:eastAsia="zh-CN"/>
        </w:rPr>
        <w:t>5.2.4.11</w:t>
      </w:r>
      <w:r w:rsidR="007B0D22" w:rsidRPr="00A462B3">
        <w:rPr>
          <w:lang w:eastAsia="zh-CN"/>
        </w:rPr>
        <w:t>.</w:t>
      </w:r>
    </w:p>
    <w:p w14:paraId="72873544" w14:textId="2F56B076" w:rsidR="00777F19" w:rsidRPr="00A462B3" w:rsidRDefault="00777F19" w:rsidP="00777F19">
      <w:pPr>
        <w:pStyle w:val="NO"/>
        <w:rPr>
          <w:rFonts w:eastAsia="Malgun Gothic"/>
        </w:rPr>
      </w:pPr>
      <w:r w:rsidRPr="00A462B3">
        <w:rPr>
          <w:lang w:eastAsia="zh-CN"/>
        </w:rPr>
        <w:t xml:space="preserve">NOTE 00: UE derives reselection priorities according to clause 5.2.4.11 </w:t>
      </w:r>
      <w:r w:rsidRPr="00A462B3">
        <w:t xml:space="preserve">also in case </w:t>
      </w:r>
      <w:r w:rsidRPr="00A462B3">
        <w:rPr>
          <w:i/>
          <w:iCs/>
        </w:rPr>
        <w:t>SIB16</w:t>
      </w:r>
      <w:r w:rsidRPr="00A462B3">
        <w:t xml:space="preserve"> (see TS 38.331 [3]) is not broadcast in the camped cell.</w:t>
      </w:r>
    </w:p>
    <w:p w14:paraId="74D1D81D" w14:textId="77777777" w:rsidR="004B0995" w:rsidRPr="00A462B3" w:rsidRDefault="005219EA" w:rsidP="004B0995">
      <w:pPr>
        <w:rPr>
          <w:lang w:eastAsia="zh-CN"/>
        </w:rPr>
      </w:pPr>
      <w:r w:rsidRPr="00A462B3">
        <w:t xml:space="preserve">If UE is in </w:t>
      </w:r>
      <w:r w:rsidRPr="00A462B3">
        <w:rPr>
          <w:i/>
        </w:rPr>
        <w:t>camped on any cell</w:t>
      </w:r>
      <w:r w:rsidRPr="00A462B3">
        <w:t xml:space="preserve"> state, UE shall only apply the priorities provided by system information from current cell, and the UE preserves priorities provided by dedicated signalling </w:t>
      </w:r>
      <w:r w:rsidRPr="00A462B3">
        <w:rPr>
          <w:rFonts w:eastAsia="SimSun"/>
          <w:lang w:eastAsia="zh-CN"/>
        </w:rPr>
        <w:t xml:space="preserve">and </w:t>
      </w:r>
      <w:r w:rsidRPr="00A462B3">
        <w:rPr>
          <w:i/>
        </w:rPr>
        <w:t>deprioritisationReq</w:t>
      </w:r>
      <w:r w:rsidRPr="00A462B3">
        <w:t xml:space="preserve"> </w:t>
      </w:r>
      <w:r w:rsidRPr="00A462B3">
        <w:rPr>
          <w:rFonts w:eastAsia="SimSun"/>
          <w:lang w:eastAsia="zh-CN"/>
        </w:rPr>
        <w:t xml:space="preserve">received in </w:t>
      </w:r>
      <w:r w:rsidRPr="00A462B3">
        <w:rPr>
          <w:i/>
          <w:lang w:eastAsia="zh-CN"/>
        </w:rPr>
        <w:t>RRCRelease</w:t>
      </w:r>
      <w:r w:rsidRPr="00A462B3">
        <w:rPr>
          <w:lang w:eastAsia="zh-CN"/>
        </w:rPr>
        <w:t xml:space="preserve"> </w:t>
      </w:r>
      <w:r w:rsidRPr="00A462B3">
        <w:t xml:space="preserve">unless specified otherwise. </w:t>
      </w:r>
      <w:r w:rsidRPr="00A462B3">
        <w:rPr>
          <w:lang w:eastAsia="zh-CN"/>
        </w:rPr>
        <w:t>When the UE in camped normally state, has only dedicated priorities other than for the current frequency, the UE shall consider the current frequency to be the lowest priority frequency (i.e. lower than any of the network configured values).</w:t>
      </w:r>
      <w:r w:rsidR="003E70C7" w:rsidRPr="00A462B3">
        <w:rPr>
          <w:lang w:eastAsia="zh-CN"/>
        </w:rPr>
        <w:t xml:space="preserve"> </w:t>
      </w:r>
      <w:r w:rsidR="009C11C4" w:rsidRPr="00A462B3">
        <w:rPr>
          <w:lang w:eastAsia="zh-CN"/>
        </w:rPr>
        <w:t xml:space="preserve">When the HSDN capable UE is in High-mobility state, the UE shall always consider the HSDN cells to be the highest priority (i.e., higher than any other network configured priorities). When the HSDN capable UE is not in High-mobility state, the UE shall always consider HSDN cells to be the lowest priority (i.e., lower than any other network configured priorities). </w:t>
      </w:r>
      <w:r w:rsidR="003E70C7" w:rsidRPr="00A462B3">
        <w:rPr>
          <w:rFonts w:eastAsia="SimSun"/>
          <w:lang w:eastAsia="zh-CN"/>
        </w:rPr>
        <w:t>If the UE is configured to perform both NR sidelink communication and V2X sidelink communication, the UE may consider the frequency providing both NR sidelink communication configuration and V2X sidelink communication configuration</w:t>
      </w:r>
      <w:r w:rsidR="003E70C7" w:rsidRPr="00A462B3">
        <w:rPr>
          <w:rFonts w:eastAsia="SimSun"/>
          <w:sz w:val="21"/>
          <w:szCs w:val="22"/>
          <w:lang w:eastAsia="zh-CN"/>
        </w:rPr>
        <w:t xml:space="preserve"> to b</w:t>
      </w:r>
      <w:r w:rsidR="003E70C7" w:rsidRPr="00A462B3">
        <w:rPr>
          <w:rFonts w:eastAsia="SimSun"/>
          <w:lang w:eastAsia="zh-CN"/>
        </w:rPr>
        <w:t>e the highest priority. If the UE is configured to perform NR sidelink communication</w:t>
      </w:r>
      <w:r w:rsidR="00B31F53" w:rsidRPr="00A462B3">
        <w:rPr>
          <w:rFonts w:eastAsia="SimSun"/>
          <w:lang w:eastAsia="zh-CN"/>
        </w:rPr>
        <w:t xml:space="preserve"> and not perform V2X communication</w:t>
      </w:r>
      <w:r w:rsidR="003E70C7" w:rsidRPr="00A462B3">
        <w:rPr>
          <w:rFonts w:eastAsia="SimSun"/>
          <w:lang w:eastAsia="zh-CN"/>
        </w:rPr>
        <w:t>, the UE may consider the frequency providing NR sidelink communication configuration to be the highest priority. If the UE is configured to perform V2X sidelink communication</w:t>
      </w:r>
      <w:r w:rsidR="00B31F53" w:rsidRPr="00A462B3">
        <w:rPr>
          <w:rFonts w:eastAsia="SimSun"/>
          <w:lang w:eastAsia="zh-CN"/>
        </w:rPr>
        <w:t xml:space="preserve"> and not perform NR sidelink communication</w:t>
      </w:r>
      <w:r w:rsidR="003E70C7" w:rsidRPr="00A462B3">
        <w:rPr>
          <w:rFonts w:eastAsia="SimSun"/>
          <w:lang w:eastAsia="zh-CN"/>
        </w:rPr>
        <w:t>, the UE may consider the frequency providing V2X sidelink communication configuration to be the highest priority.</w:t>
      </w:r>
      <w:r w:rsidR="00137069" w:rsidRPr="00A462B3">
        <w:rPr>
          <w:lang w:eastAsia="zh-CN"/>
        </w:rPr>
        <w:t xml:space="preserve"> If the UE is configured to perform ranging/sidelink positioning, the UE may consider the frequency providing ranging/sidelink positioning configuration to be the highest priority.</w:t>
      </w:r>
    </w:p>
    <w:p w14:paraId="1464E36E" w14:textId="70F78F27" w:rsidR="003E70C7" w:rsidRPr="00A462B3" w:rsidRDefault="004B0995" w:rsidP="003E70C7">
      <w:pPr>
        <w:rPr>
          <w:lang w:eastAsia="zh-CN"/>
        </w:rPr>
      </w:pPr>
      <w:r w:rsidRPr="00A462B3">
        <w:rPr>
          <w:lang w:eastAsia="zh-CN"/>
        </w:rPr>
        <w:t xml:space="preserve">A UE on a vehicle with a mobile-IAB cell may consider the frequency for which a mobile-IAB cell is the best cell to be the highest priority. The UE identifies a mobile-IAB cell by </w:t>
      </w:r>
      <w:r w:rsidRPr="00A462B3">
        <w:rPr>
          <w:i/>
          <w:iCs/>
          <w:lang w:eastAsia="zh-CN"/>
        </w:rPr>
        <w:t>mobileIAB-Cell</w:t>
      </w:r>
      <w:r w:rsidRPr="00A462B3">
        <w:rPr>
          <w:lang w:eastAsia="zh-CN"/>
        </w:rPr>
        <w:t xml:space="preserve"> in SIB1 </w:t>
      </w:r>
      <w:r w:rsidRPr="00A462B3">
        <w:t>(see TS 38.331 [3])</w:t>
      </w:r>
      <w:r w:rsidRPr="00A462B3">
        <w:rPr>
          <w:lang w:eastAsia="zh-CN"/>
        </w:rPr>
        <w:t xml:space="preserve">. The UE may narrow its search scope for mobile-IAB cell(s) by </w:t>
      </w:r>
      <w:r w:rsidRPr="00A462B3">
        <w:rPr>
          <w:i/>
          <w:iCs/>
        </w:rPr>
        <w:t>mobileIAB-</w:t>
      </w:r>
      <w:r w:rsidR="00CC6790" w:rsidRPr="00A462B3">
        <w:rPr>
          <w:i/>
          <w:iCs/>
        </w:rPr>
        <w:t>Cell</w:t>
      </w:r>
      <w:r w:rsidRPr="00A462B3">
        <w:rPr>
          <w:i/>
          <w:iCs/>
        </w:rPr>
        <w:t>List</w:t>
      </w:r>
      <w:r w:rsidRPr="00A462B3">
        <w:t xml:space="preserve"> </w:t>
      </w:r>
      <w:r w:rsidRPr="00A462B3">
        <w:rPr>
          <w:lang w:eastAsia="zh-CN"/>
        </w:rPr>
        <w:t xml:space="preserve">if broadcasted in SIB4 </w:t>
      </w:r>
      <w:r w:rsidRPr="00A462B3">
        <w:t>(see TS 38.331 [3])</w:t>
      </w:r>
      <w:r w:rsidRPr="00A462B3">
        <w:rPr>
          <w:lang w:eastAsia="zh-CN"/>
        </w:rPr>
        <w:t>. A non-mobile-IAB cell may be excluded from this mobile IAB frequency prioritization for up to 300 seconds.</w:t>
      </w:r>
    </w:p>
    <w:p w14:paraId="7D75BB30" w14:textId="224D2905" w:rsidR="003E70C7" w:rsidRPr="00A462B3" w:rsidRDefault="003E70C7" w:rsidP="003E70C7">
      <w:pPr>
        <w:pStyle w:val="NO"/>
      </w:pPr>
      <w:r w:rsidRPr="00A462B3">
        <w:t xml:space="preserve">NOTE </w:t>
      </w:r>
      <w:r w:rsidR="00F73C24" w:rsidRPr="00A462B3">
        <w:t>0a</w:t>
      </w:r>
      <w:r w:rsidRPr="00A462B3">
        <w:t>:</w:t>
      </w:r>
      <w:r w:rsidR="000A3F2E" w:rsidRPr="00A462B3">
        <w:tab/>
      </w:r>
      <w:r w:rsidRPr="00A462B3">
        <w:t>The frequency only providing the anchor frequency configuration should not be prioritized for V2X service during cell reselection</w:t>
      </w:r>
      <w:r w:rsidRPr="00A462B3">
        <w:rPr>
          <w:rFonts w:eastAsia="SimSun"/>
          <w:lang w:eastAsia="zh-CN"/>
        </w:rPr>
        <w:t>, as specified in TS 38.331[3]</w:t>
      </w:r>
      <w:r w:rsidRPr="00A462B3">
        <w:t>.</w:t>
      </w:r>
    </w:p>
    <w:p w14:paraId="289B248A" w14:textId="052B5A52" w:rsidR="003E70C7" w:rsidRPr="00A462B3" w:rsidRDefault="003E70C7" w:rsidP="003E70C7">
      <w:pPr>
        <w:pStyle w:val="NO"/>
        <w:rPr>
          <w:rFonts w:eastAsia="SimSun"/>
        </w:rPr>
      </w:pPr>
      <w:r w:rsidRPr="00A462B3">
        <w:rPr>
          <w:rFonts w:eastAsia="SimSun"/>
          <w:shd w:val="clear" w:color="auto" w:fill="FFFFFF"/>
        </w:rPr>
        <w:t xml:space="preserve">NOTE </w:t>
      </w:r>
      <w:r w:rsidR="00F73C24" w:rsidRPr="00A462B3">
        <w:rPr>
          <w:rFonts w:eastAsia="SimSun"/>
          <w:shd w:val="clear" w:color="auto" w:fill="FFFFFF"/>
        </w:rPr>
        <w:t>0b</w:t>
      </w:r>
      <w:r w:rsidRPr="00A462B3">
        <w:rPr>
          <w:rFonts w:eastAsia="SimSun"/>
          <w:shd w:val="clear" w:color="auto" w:fill="FFFFFF"/>
        </w:rPr>
        <w:t>:</w:t>
      </w:r>
      <w:r w:rsidR="000A3F2E" w:rsidRPr="00A462B3">
        <w:rPr>
          <w:rFonts w:eastAsia="SimSun"/>
          <w:shd w:val="clear" w:color="auto" w:fill="FFFFFF"/>
        </w:rPr>
        <w:tab/>
      </w:r>
      <w:r w:rsidRPr="00A462B3">
        <w:rPr>
          <w:rFonts w:eastAsia="SimSun"/>
          <w:shd w:val="clear" w:color="auto" w:fill="FFFFFF"/>
        </w:rPr>
        <w:t>When UE</w:t>
      </w:r>
      <w:r w:rsidR="004C60AB" w:rsidRPr="00A462B3">
        <w:rPr>
          <w:rFonts w:eastAsia="SimSun"/>
          <w:shd w:val="clear" w:color="auto" w:fill="FFFFFF"/>
        </w:rPr>
        <w:t xml:space="preserve"> </w:t>
      </w:r>
      <w:r w:rsidRPr="00A462B3">
        <w:rPr>
          <w:rFonts w:eastAsia="SimSun"/>
          <w:shd w:val="clear" w:color="auto" w:fill="FFFFFF"/>
        </w:rPr>
        <w:t>is configured to perform NR sidelink communication or V2X sidelink communication</w:t>
      </w:r>
      <w:r w:rsidR="004C60AB" w:rsidRPr="00A462B3">
        <w:rPr>
          <w:rFonts w:eastAsia="SimSun"/>
          <w:shd w:val="clear" w:color="auto" w:fill="FFFFFF"/>
        </w:rPr>
        <w:t xml:space="preserve"> </w:t>
      </w:r>
      <w:r w:rsidRPr="00A462B3">
        <w:rPr>
          <w:rFonts w:eastAsia="SimSun"/>
          <w:shd w:val="clear" w:color="auto" w:fill="FFFFFF"/>
        </w:rPr>
        <w:t>performs cell reselection,</w:t>
      </w:r>
      <w:r w:rsidR="004C60AB" w:rsidRPr="00A462B3">
        <w:rPr>
          <w:rFonts w:eastAsia="SimSun"/>
          <w:shd w:val="clear" w:color="auto" w:fill="FFFFFF"/>
        </w:rPr>
        <w:t xml:space="preserve"> </w:t>
      </w:r>
      <w:r w:rsidRPr="00A462B3">
        <w:rPr>
          <w:rFonts w:eastAsia="SimSun"/>
          <w:shd w:val="clear" w:color="auto" w:fill="FFFFFF"/>
        </w:rPr>
        <w:t>it may consider</w:t>
      </w:r>
      <w:r w:rsidR="004C60AB" w:rsidRPr="00A462B3">
        <w:rPr>
          <w:rFonts w:eastAsia="SimSun"/>
          <w:shd w:val="clear" w:color="auto" w:fill="FFFFFF"/>
        </w:rPr>
        <w:t xml:space="preserve"> </w:t>
      </w:r>
      <w:r w:rsidRPr="00A462B3">
        <w:rPr>
          <w:rFonts w:eastAsia="SimSun"/>
          <w:shd w:val="clear" w:color="auto" w:fill="FFFFFF"/>
        </w:rPr>
        <w:t>the frequencies providing the intra-carrier and inter-carrier configuration</w:t>
      </w:r>
      <w:r w:rsidR="004C60AB" w:rsidRPr="00A462B3">
        <w:rPr>
          <w:rFonts w:eastAsia="SimSun"/>
          <w:shd w:val="clear" w:color="auto" w:fill="FFFFFF"/>
        </w:rPr>
        <w:t xml:space="preserve"> </w:t>
      </w:r>
      <w:r w:rsidRPr="00A462B3">
        <w:rPr>
          <w:rFonts w:eastAsia="SimSun"/>
          <w:shd w:val="clear" w:color="auto" w:fill="FFFFFF"/>
        </w:rPr>
        <w:t>have equal priority</w:t>
      </w:r>
      <w:r w:rsidR="004C60AB" w:rsidRPr="00A462B3">
        <w:rPr>
          <w:rFonts w:eastAsia="SimSun"/>
          <w:shd w:val="clear" w:color="auto" w:fill="FFFFFF"/>
        </w:rPr>
        <w:t xml:space="preserve"> </w:t>
      </w:r>
      <w:r w:rsidRPr="00A462B3">
        <w:rPr>
          <w:rFonts w:eastAsia="SimSun"/>
          <w:shd w:val="clear" w:color="auto" w:fill="FFFFFF"/>
        </w:rPr>
        <w:t>in cell reselection</w:t>
      </w:r>
      <w:r w:rsidRPr="00A462B3">
        <w:rPr>
          <w:rFonts w:eastAsia="SimSun"/>
          <w:shd w:val="clear" w:color="auto" w:fill="FFFFFF"/>
          <w:lang w:eastAsia="zh-CN"/>
        </w:rPr>
        <w:t>.</w:t>
      </w:r>
    </w:p>
    <w:p w14:paraId="62D57E99" w14:textId="682AEE2D" w:rsidR="003E70C7" w:rsidRPr="00A462B3" w:rsidRDefault="003E70C7" w:rsidP="003E70C7">
      <w:pPr>
        <w:pStyle w:val="NO"/>
      </w:pPr>
      <w:r w:rsidRPr="00A462B3">
        <w:t xml:space="preserve">NOTE </w:t>
      </w:r>
      <w:r w:rsidR="00F73C24" w:rsidRPr="00A462B3">
        <w:t>0c</w:t>
      </w:r>
      <w:r w:rsidRPr="00A462B3">
        <w:t>:</w:t>
      </w:r>
      <w:r w:rsidR="000A3F2E" w:rsidRPr="00A462B3">
        <w:tab/>
      </w:r>
      <w:r w:rsidRPr="00A462B3">
        <w:t>The prioritization among the frequencies which UE considers to be the highest priority frequency is left to UE implementation</w:t>
      </w:r>
      <w:r w:rsidR="004C21D2" w:rsidRPr="00A462B3">
        <w:t xml:space="preserve"> unless otherwise stated</w:t>
      </w:r>
      <w:r w:rsidRPr="00A462B3">
        <w:t>.</w:t>
      </w:r>
    </w:p>
    <w:p w14:paraId="3366A3D3" w14:textId="5D6E69CF" w:rsidR="000A3F2E" w:rsidRPr="00A462B3" w:rsidRDefault="000A3F2E" w:rsidP="000A3F2E">
      <w:pPr>
        <w:pStyle w:val="NO"/>
        <w:rPr>
          <w:rFonts w:eastAsiaTheme="minorEastAsia"/>
        </w:rPr>
      </w:pPr>
      <w:r w:rsidRPr="00A462B3">
        <w:rPr>
          <w:rFonts w:eastAsiaTheme="minorEastAsia"/>
        </w:rPr>
        <w:t xml:space="preserve">NOTE </w:t>
      </w:r>
      <w:r w:rsidR="00F73C24" w:rsidRPr="00A462B3">
        <w:rPr>
          <w:rFonts w:eastAsia="DengXian"/>
        </w:rPr>
        <w:t>0d</w:t>
      </w:r>
      <w:r w:rsidRPr="00A462B3">
        <w:rPr>
          <w:rFonts w:eastAsiaTheme="minorEastAsia"/>
        </w:rPr>
        <w:t>:</w:t>
      </w:r>
      <w:r w:rsidRPr="00A462B3">
        <w:rPr>
          <w:rFonts w:eastAsiaTheme="minorEastAsia"/>
        </w:rPr>
        <w:tab/>
        <w:t>The UE is configured to perform V2X si</w:t>
      </w:r>
      <w:r w:rsidRPr="00A462B3">
        <w:rPr>
          <w:rFonts w:eastAsiaTheme="minorEastAsia"/>
          <w:lang w:eastAsia="zh-CN"/>
        </w:rPr>
        <w:t>del</w:t>
      </w:r>
      <w:r w:rsidRPr="00A462B3">
        <w:rPr>
          <w:rFonts w:eastAsiaTheme="minorEastAsia"/>
        </w:rPr>
        <w:t xml:space="preserve">ink communication or NR </w:t>
      </w:r>
      <w:r w:rsidRPr="00A462B3">
        <w:rPr>
          <w:rFonts w:eastAsiaTheme="minorEastAsia"/>
          <w:lang w:eastAsia="zh-CN"/>
        </w:rPr>
        <w:t>sidelink</w:t>
      </w:r>
      <w:r w:rsidRPr="00A462B3">
        <w:rPr>
          <w:rFonts w:eastAsiaTheme="minorEastAsia"/>
        </w:rPr>
        <w:t xml:space="preserve"> communication, if it has the capability and is authorized for the corresponding sidelink operation.</w:t>
      </w:r>
    </w:p>
    <w:p w14:paraId="03A7B33E" w14:textId="6FDE0289" w:rsidR="002F004B" w:rsidRPr="00A462B3" w:rsidRDefault="003E70C7" w:rsidP="00AE3AD2">
      <w:pPr>
        <w:pStyle w:val="NO"/>
        <w:rPr>
          <w:rFonts w:eastAsiaTheme="minorEastAsia"/>
        </w:rPr>
      </w:pPr>
      <w:r w:rsidRPr="00A462B3">
        <w:rPr>
          <w:rFonts w:eastAsiaTheme="minorEastAsia"/>
          <w:lang w:eastAsia="zh-CN"/>
        </w:rPr>
        <w:t xml:space="preserve">NOTE </w:t>
      </w:r>
      <w:r w:rsidR="00F73C24" w:rsidRPr="00A462B3">
        <w:rPr>
          <w:rFonts w:eastAsiaTheme="minorEastAsia"/>
          <w:lang w:eastAsia="zh-CN"/>
        </w:rPr>
        <w:t>0e</w:t>
      </w:r>
      <w:r w:rsidRPr="00A462B3">
        <w:rPr>
          <w:rFonts w:eastAsiaTheme="minorEastAsia"/>
          <w:lang w:eastAsia="zh-CN"/>
        </w:rPr>
        <w:t>:</w:t>
      </w:r>
      <w:r w:rsidR="000A3F2E" w:rsidRPr="00A462B3">
        <w:rPr>
          <w:rFonts w:eastAsiaTheme="minorEastAsia"/>
          <w:lang w:eastAsia="zh-CN"/>
        </w:rPr>
        <w:tab/>
      </w:r>
      <w:r w:rsidRPr="00A462B3">
        <w:rPr>
          <w:rFonts w:eastAsiaTheme="minorEastAsia"/>
          <w:lang w:eastAsia="zh-CN"/>
        </w:rPr>
        <w:t>When UE is configured to perform both NR sidelink communication and V2X sidelink communication, but cannot find a frequency which can provide both NR sidelink communication configuration and V2X sidelink communication configuration, UE may consider the frequency providing either NR sidelink communication configuration or V2X sidelink communication configuration to be the highest priority.</w:t>
      </w:r>
    </w:p>
    <w:p w14:paraId="40BA3521" w14:textId="77777777" w:rsidR="004B0995" w:rsidRPr="00A462B3" w:rsidRDefault="007B0D22" w:rsidP="004B0995">
      <w:pPr>
        <w:pStyle w:val="NO"/>
        <w:rPr>
          <w:lang w:eastAsia="zh-CN"/>
        </w:rPr>
      </w:pPr>
      <w:r w:rsidRPr="00A462B3">
        <w:rPr>
          <w:lang w:eastAsia="zh-CN"/>
        </w:rPr>
        <w:t xml:space="preserve">NOTE </w:t>
      </w:r>
      <w:r w:rsidR="00F73C24" w:rsidRPr="00A462B3">
        <w:rPr>
          <w:lang w:eastAsia="zh-CN"/>
        </w:rPr>
        <w:t>0f</w:t>
      </w:r>
      <w:r w:rsidRPr="00A462B3">
        <w:rPr>
          <w:lang w:eastAsia="zh-CN"/>
        </w:rPr>
        <w:t>:</w:t>
      </w:r>
      <w:r w:rsidRPr="00A462B3">
        <w:rPr>
          <w:lang w:eastAsia="zh-CN"/>
        </w:rPr>
        <w:tab/>
      </w:r>
      <w:r w:rsidR="00CB262D" w:rsidRPr="00A462B3">
        <w:rPr>
          <w:lang w:eastAsia="zh-CN"/>
        </w:rPr>
        <w:t>Void</w:t>
      </w:r>
      <w:r w:rsidRPr="00A462B3">
        <w:rPr>
          <w:lang w:eastAsia="zh-CN"/>
        </w:rPr>
        <w:t>.</w:t>
      </w:r>
    </w:p>
    <w:p w14:paraId="5E603F85" w14:textId="221556B3" w:rsidR="007B0D22" w:rsidRPr="00A462B3" w:rsidRDefault="004B0995" w:rsidP="00D91C2A">
      <w:pPr>
        <w:pStyle w:val="NO"/>
        <w:rPr>
          <w:lang w:eastAsia="zh-CN"/>
        </w:rPr>
      </w:pPr>
      <w:r w:rsidRPr="00A462B3">
        <w:rPr>
          <w:lang w:eastAsia="zh-CN"/>
        </w:rPr>
        <w:t>NOTE 0g:</w:t>
      </w:r>
      <w:r w:rsidRPr="00A462B3">
        <w:rPr>
          <w:lang w:eastAsia="zh-CN"/>
        </w:rPr>
        <w:tab/>
        <w:t>How the UE determines itself to be on a vehicle with a mobile-IAB cell is left to the UE</w:t>
      </w:r>
      <w:r w:rsidR="009918F1" w:rsidRPr="00A462B3">
        <w:rPr>
          <w:lang w:eastAsia="zh-CN"/>
        </w:rPr>
        <w:t>'</w:t>
      </w:r>
      <w:r w:rsidRPr="00A462B3">
        <w:rPr>
          <w:lang w:eastAsia="zh-CN"/>
        </w:rPr>
        <w:t>s implementation.</w:t>
      </w:r>
    </w:p>
    <w:p w14:paraId="5393FFFA" w14:textId="77777777" w:rsidR="005219EA" w:rsidRPr="00A462B3" w:rsidRDefault="005219EA" w:rsidP="005219EA">
      <w:r w:rsidRPr="00A462B3">
        <w:t>The UE shall only perform cell reselection evaluation for NR frequencies and inter-RAT frequencies that are given in system information and for which the UE has a priority provided.</w:t>
      </w:r>
    </w:p>
    <w:p w14:paraId="4CE14D8F" w14:textId="77777777" w:rsidR="001679FB" w:rsidRPr="00A462B3" w:rsidRDefault="001679FB" w:rsidP="001679FB">
      <w:pPr>
        <w:rPr>
          <w:rFonts w:eastAsiaTheme="minorEastAsia"/>
          <w:lang w:eastAsia="zh-CN"/>
        </w:rPr>
      </w:pPr>
      <w:r w:rsidRPr="00A462B3">
        <w:rPr>
          <w:lang w:eastAsia="zh-CN"/>
        </w:rPr>
        <w:t xml:space="preserve">If </w:t>
      </w:r>
      <w:r w:rsidRPr="00A462B3">
        <w:rPr>
          <w:rFonts w:eastAsiaTheme="minorEastAsia"/>
          <w:lang w:eastAsia="zh-CN"/>
        </w:rPr>
        <w:t xml:space="preserve">the </w:t>
      </w:r>
      <w:r w:rsidRPr="00A462B3">
        <w:rPr>
          <w:lang w:eastAsia="zh-CN"/>
        </w:rPr>
        <w:t>MBS</w:t>
      </w:r>
      <w:r w:rsidRPr="00A462B3">
        <w:rPr>
          <w:rFonts w:eastAsiaTheme="minorEastAsia"/>
          <w:lang w:eastAsia="zh-CN"/>
        </w:rPr>
        <w:t xml:space="preserve"> broadcast </w:t>
      </w:r>
      <w:r w:rsidRPr="00A462B3">
        <w:rPr>
          <w:lang w:eastAsia="zh-CN"/>
        </w:rPr>
        <w:t xml:space="preserve">capable UE is receiving or interested to receive an MBS broadcast service(s) and can only receive this MBS broadcast service(s) </w:t>
      </w:r>
      <w:r w:rsidRPr="00A462B3">
        <w:rPr>
          <w:rFonts w:eastAsiaTheme="minorEastAsia"/>
          <w:lang w:eastAsia="zh-CN"/>
        </w:rPr>
        <w:t>by</w:t>
      </w:r>
      <w:r w:rsidRPr="00A462B3">
        <w:rPr>
          <w:lang w:eastAsia="zh-CN"/>
        </w:rPr>
        <w:t xml:space="preserve"> camping on a frequency on which it is provided, the UE may consider that frequency to be the highest priority during the MBS </w:t>
      </w:r>
      <w:r w:rsidRPr="00A462B3">
        <w:rPr>
          <w:rFonts w:eastAsiaTheme="minorEastAsia"/>
          <w:lang w:eastAsia="zh-CN"/>
        </w:rPr>
        <w:t xml:space="preserve">broadcast </w:t>
      </w:r>
      <w:r w:rsidRPr="00A462B3">
        <w:rPr>
          <w:lang w:eastAsia="zh-CN"/>
        </w:rPr>
        <w:t>session</w:t>
      </w:r>
      <w:r w:rsidRPr="00A462B3">
        <w:t xml:space="preserve"> as specified in TS 38.3</w:t>
      </w:r>
      <w:r w:rsidRPr="00A462B3">
        <w:rPr>
          <w:rFonts w:eastAsiaTheme="minorEastAsia"/>
          <w:lang w:eastAsia="zh-CN"/>
        </w:rPr>
        <w:t>00</w:t>
      </w:r>
      <w:r w:rsidRPr="00A462B3">
        <w:rPr>
          <w:lang w:eastAsia="zh-CN"/>
        </w:rPr>
        <w:t xml:space="preserve"> [2] as long as the two following conditions are fulfilled:</w:t>
      </w:r>
    </w:p>
    <w:p w14:paraId="7A6956F7" w14:textId="37C30352" w:rsidR="001679FB" w:rsidRPr="00A462B3" w:rsidRDefault="001679FB" w:rsidP="001679FB">
      <w:pPr>
        <w:pStyle w:val="B1"/>
        <w:rPr>
          <w:rFonts w:eastAsiaTheme="minorEastAsia"/>
          <w:lang w:eastAsia="zh-CN"/>
        </w:rPr>
      </w:pPr>
      <w:r w:rsidRPr="00A462B3">
        <w:rPr>
          <w:lang w:eastAsia="zh-CN"/>
        </w:rPr>
        <w:t>1)</w:t>
      </w:r>
      <w:r w:rsidRPr="00A462B3">
        <w:rPr>
          <w:lang w:eastAsia="zh-CN"/>
        </w:rPr>
        <w:tab/>
      </w:r>
      <w:r w:rsidR="00200D49" w:rsidRPr="00A462B3">
        <w:rPr>
          <w:lang w:eastAsia="zh-CN"/>
        </w:rPr>
        <w:t>SIB1 scheduling information of the cell reselected by the UE due to frequency prioritization for MBS contains SIB20</w:t>
      </w:r>
      <w:r w:rsidRPr="00A462B3">
        <w:rPr>
          <w:lang w:eastAsia="zh-CN"/>
        </w:rPr>
        <w:t>;</w:t>
      </w:r>
    </w:p>
    <w:p w14:paraId="363A30C6" w14:textId="794009A6" w:rsidR="001679FB" w:rsidRPr="00A462B3" w:rsidRDefault="001679FB" w:rsidP="001679FB">
      <w:pPr>
        <w:pStyle w:val="B1"/>
        <w:rPr>
          <w:rFonts w:eastAsiaTheme="minorEastAsia"/>
          <w:lang w:eastAsia="zh-CN"/>
        </w:rPr>
      </w:pPr>
      <w:r w:rsidRPr="00A462B3">
        <w:rPr>
          <w:lang w:eastAsia="zh-CN"/>
        </w:rPr>
        <w:lastRenderedPageBreak/>
        <w:t>2)</w:t>
      </w:r>
      <w:r w:rsidRPr="00A462B3">
        <w:rPr>
          <w:lang w:eastAsia="zh-CN"/>
        </w:rPr>
        <w:tab/>
        <w:t>Either</w:t>
      </w:r>
      <w:r w:rsidRPr="00A462B3">
        <w:rPr>
          <w:rFonts w:eastAsiaTheme="minorEastAsia"/>
          <w:lang w:eastAsia="zh-CN"/>
        </w:rPr>
        <w:t>:</w:t>
      </w:r>
    </w:p>
    <w:p w14:paraId="716DFD42" w14:textId="643BB950" w:rsidR="001679FB" w:rsidRPr="00A462B3" w:rsidRDefault="001679FB" w:rsidP="00D91C2A">
      <w:pPr>
        <w:pStyle w:val="B2"/>
        <w:rPr>
          <w:rFonts w:eastAsiaTheme="minorEastAsia"/>
          <w:lang w:eastAsia="zh-CN"/>
        </w:rPr>
      </w:pPr>
      <w:r w:rsidRPr="00A462B3">
        <w:rPr>
          <w:lang w:eastAsia="zh-CN"/>
        </w:rPr>
        <w:t>-</w:t>
      </w:r>
      <w:r w:rsidRPr="00A462B3">
        <w:rPr>
          <w:lang w:eastAsia="zh-CN"/>
        </w:rPr>
        <w:tab/>
      </w:r>
      <w:r w:rsidRPr="00A462B3">
        <w:rPr>
          <w:rFonts w:eastAsiaTheme="minorEastAsia"/>
          <w:lang w:eastAsia="zh-CN"/>
        </w:rPr>
        <w:t xml:space="preserve">One or more </w:t>
      </w:r>
      <w:r w:rsidRPr="00A462B3">
        <w:t>MBS FSA</w:t>
      </w:r>
      <w:r w:rsidRPr="00A462B3">
        <w:rPr>
          <w:rFonts w:eastAsiaTheme="minorEastAsia"/>
          <w:lang w:eastAsia="zh-CN"/>
        </w:rPr>
        <w:t xml:space="preserve">I(s) </w:t>
      </w:r>
      <w:r w:rsidRPr="00A462B3">
        <w:rPr>
          <w:lang w:eastAsia="zh-CN"/>
        </w:rPr>
        <w:t xml:space="preserve">of </w:t>
      </w:r>
      <w:r w:rsidRPr="00A462B3">
        <w:rPr>
          <w:rFonts w:eastAsiaTheme="minorEastAsia"/>
          <w:lang w:eastAsia="zh-CN"/>
        </w:rPr>
        <w:t xml:space="preserve">that </w:t>
      </w:r>
      <w:r w:rsidRPr="00A462B3">
        <w:rPr>
          <w:lang w:eastAsia="zh-CN"/>
        </w:rPr>
        <w:t>frequency</w:t>
      </w:r>
      <w:r w:rsidRPr="00A462B3">
        <w:rPr>
          <w:rFonts w:eastAsiaTheme="minorEastAsia"/>
          <w:lang w:eastAsia="zh-CN"/>
        </w:rPr>
        <w:t xml:space="preserve"> is indicated in </w:t>
      </w:r>
      <w:r w:rsidRPr="00A462B3">
        <w:rPr>
          <w:lang w:eastAsia="zh-CN"/>
        </w:rPr>
        <w:t>SIB</w:t>
      </w:r>
      <w:r w:rsidR="006B23BF" w:rsidRPr="00A462B3">
        <w:rPr>
          <w:rFonts w:eastAsiaTheme="minorEastAsia"/>
          <w:lang w:eastAsia="zh-CN"/>
        </w:rPr>
        <w:t>2</w:t>
      </w:r>
      <w:r w:rsidRPr="00A462B3">
        <w:rPr>
          <w:rFonts w:eastAsiaTheme="minorEastAsia"/>
          <w:lang w:eastAsia="zh-CN"/>
        </w:rPr>
        <w:t>1</w:t>
      </w:r>
      <w:r w:rsidRPr="00A462B3">
        <w:rPr>
          <w:lang w:eastAsia="zh-CN"/>
        </w:rPr>
        <w:t xml:space="preserve"> of the serving cell</w:t>
      </w:r>
      <w:r w:rsidRPr="00A462B3">
        <w:rPr>
          <w:rFonts w:eastAsiaTheme="minorEastAsia"/>
          <w:lang w:eastAsia="zh-CN"/>
        </w:rPr>
        <w:t xml:space="preserve"> and the same</w:t>
      </w:r>
      <w:r w:rsidRPr="00A462B3">
        <w:t xml:space="preserve"> MBS FSA</w:t>
      </w:r>
      <w:r w:rsidRPr="00A462B3">
        <w:rPr>
          <w:rFonts w:eastAsiaTheme="minorEastAsia"/>
          <w:lang w:eastAsia="zh-CN"/>
        </w:rPr>
        <w:t xml:space="preserve">I(s) </w:t>
      </w:r>
      <w:r w:rsidRPr="00A462B3">
        <w:rPr>
          <w:lang w:eastAsia="zh-CN"/>
        </w:rPr>
        <w:t>is</w:t>
      </w:r>
      <w:r w:rsidRPr="00A462B3">
        <w:rPr>
          <w:rFonts w:eastAsiaTheme="minorEastAsia"/>
          <w:lang w:eastAsia="zh-CN"/>
        </w:rPr>
        <w:t xml:space="preserve"> also</w:t>
      </w:r>
      <w:r w:rsidRPr="00A462B3">
        <w:rPr>
          <w:lang w:eastAsia="zh-CN"/>
        </w:rPr>
        <w:t xml:space="preserve"> indicated for this MBS broadcast service </w:t>
      </w:r>
      <w:r w:rsidRPr="00A462B3">
        <w:rPr>
          <w:rFonts w:eastAsiaTheme="minorEastAsia"/>
          <w:lang w:eastAsia="zh-CN"/>
        </w:rPr>
        <w:t xml:space="preserve">in </w:t>
      </w:r>
      <w:r w:rsidRPr="00A462B3">
        <w:rPr>
          <w:lang w:eastAsia="zh-CN"/>
        </w:rPr>
        <w:t>MBS User Service Description (USD)</w:t>
      </w:r>
      <w:r w:rsidRPr="00A462B3">
        <w:rPr>
          <w:rFonts w:eastAsiaTheme="minorEastAsia"/>
          <w:lang w:eastAsia="zh-CN"/>
        </w:rPr>
        <w:t xml:space="preserve"> </w:t>
      </w:r>
      <w:r w:rsidRPr="00A462B3">
        <w:t xml:space="preserve">as specified in </w:t>
      </w:r>
      <w:r w:rsidRPr="00A462B3">
        <w:rPr>
          <w:rFonts w:eastAsiaTheme="minorEastAsia"/>
          <w:lang w:eastAsia="zh-CN"/>
        </w:rPr>
        <w:t>TS 26.</w:t>
      </w:r>
      <w:r w:rsidR="00273E6D" w:rsidRPr="00A462B3">
        <w:rPr>
          <w:rFonts w:eastAsiaTheme="minorEastAsia"/>
          <w:lang w:eastAsia="zh-CN"/>
        </w:rPr>
        <w:t>517</w:t>
      </w:r>
      <w:r w:rsidRPr="00A462B3">
        <w:rPr>
          <w:rFonts w:eastAsiaTheme="minorEastAsia"/>
          <w:lang w:eastAsia="zh-CN"/>
        </w:rPr>
        <w:t xml:space="preserve"> </w:t>
      </w:r>
      <w:r w:rsidR="001066EE" w:rsidRPr="00A462B3">
        <w:rPr>
          <w:rFonts w:eastAsiaTheme="minorEastAsia"/>
          <w:lang w:eastAsia="zh-CN"/>
        </w:rPr>
        <w:t>[20]</w:t>
      </w:r>
      <w:r w:rsidRPr="00A462B3">
        <w:rPr>
          <w:rFonts w:eastAsiaTheme="minorEastAsia"/>
          <w:lang w:eastAsia="zh-CN"/>
        </w:rPr>
        <w:t>,</w:t>
      </w:r>
      <w:r w:rsidRPr="00A462B3">
        <w:rPr>
          <w:lang w:eastAsia="zh-CN"/>
        </w:rPr>
        <w:t xml:space="preserve"> or</w:t>
      </w:r>
    </w:p>
    <w:p w14:paraId="2399CB4F" w14:textId="5F1D153E" w:rsidR="001679FB" w:rsidRPr="00A462B3" w:rsidRDefault="001679FB" w:rsidP="00D91C2A">
      <w:pPr>
        <w:pStyle w:val="B2"/>
        <w:rPr>
          <w:rFonts w:eastAsiaTheme="minorEastAsia"/>
          <w:lang w:eastAsia="zh-CN"/>
        </w:rPr>
      </w:pPr>
      <w:r w:rsidRPr="00A462B3">
        <w:rPr>
          <w:lang w:eastAsia="zh-CN"/>
        </w:rPr>
        <w:t>-</w:t>
      </w:r>
      <w:r w:rsidRPr="00A462B3">
        <w:rPr>
          <w:lang w:eastAsia="zh-CN"/>
        </w:rPr>
        <w:tab/>
        <w:t>SIB</w:t>
      </w:r>
      <w:r w:rsidR="006B23BF" w:rsidRPr="00A462B3">
        <w:rPr>
          <w:rFonts w:eastAsiaTheme="minorEastAsia"/>
          <w:lang w:eastAsia="zh-CN"/>
        </w:rPr>
        <w:t>2</w:t>
      </w:r>
      <w:r w:rsidRPr="00A462B3">
        <w:rPr>
          <w:rFonts w:eastAsiaTheme="minorEastAsia"/>
          <w:lang w:eastAsia="zh-CN"/>
        </w:rPr>
        <w:t>1</w:t>
      </w:r>
      <w:r w:rsidRPr="00A462B3">
        <w:rPr>
          <w:lang w:eastAsia="zh-CN"/>
        </w:rPr>
        <w:t xml:space="preserve"> is not provided in the serving cell and that frequency is included in the USD of this service</w:t>
      </w:r>
      <w:r w:rsidRPr="00A462B3">
        <w:rPr>
          <w:rFonts w:eastAsiaTheme="minorEastAsia"/>
          <w:lang w:eastAsia="zh-CN"/>
        </w:rPr>
        <w:t xml:space="preserve">, </w:t>
      </w:r>
      <w:r w:rsidRPr="00A462B3">
        <w:rPr>
          <w:lang w:eastAsia="zh-CN"/>
        </w:rPr>
        <w:t>or</w:t>
      </w:r>
    </w:p>
    <w:p w14:paraId="5E1952C4" w14:textId="36C3C201" w:rsidR="001679FB" w:rsidRPr="00A462B3" w:rsidRDefault="001679FB" w:rsidP="00D91C2A">
      <w:pPr>
        <w:pStyle w:val="B2"/>
        <w:rPr>
          <w:rFonts w:eastAsiaTheme="minorEastAsia"/>
          <w:lang w:eastAsia="zh-CN"/>
        </w:rPr>
      </w:pPr>
      <w:r w:rsidRPr="00A462B3">
        <w:rPr>
          <w:lang w:eastAsia="zh-CN"/>
        </w:rPr>
        <w:t>-</w:t>
      </w:r>
      <w:r w:rsidRPr="00A462B3">
        <w:rPr>
          <w:lang w:eastAsia="zh-CN"/>
        </w:rPr>
        <w:tab/>
      </w:r>
      <w:r w:rsidRPr="00A462B3">
        <w:rPr>
          <w:rFonts w:eastAsiaTheme="minorEastAsia"/>
          <w:lang w:eastAsia="zh-CN"/>
        </w:rPr>
        <w:t>SIB</w:t>
      </w:r>
      <w:r w:rsidR="006B23BF" w:rsidRPr="00A462B3">
        <w:rPr>
          <w:rFonts w:eastAsiaTheme="minorEastAsia"/>
          <w:lang w:eastAsia="zh-CN"/>
        </w:rPr>
        <w:t>2</w:t>
      </w:r>
      <w:r w:rsidRPr="00A462B3">
        <w:rPr>
          <w:rFonts w:eastAsiaTheme="minorEastAsia"/>
          <w:lang w:eastAsia="zh-CN"/>
        </w:rPr>
        <w:t xml:space="preserve">1 is provided in the serving cell but does not provide the frequency mapping for the concerned service, </w:t>
      </w:r>
      <w:r w:rsidRPr="00A462B3">
        <w:rPr>
          <w:lang w:eastAsia="zh-CN"/>
        </w:rPr>
        <w:t>and that frequency is included in the USD of this service</w:t>
      </w:r>
      <w:r w:rsidRPr="00A462B3">
        <w:rPr>
          <w:rFonts w:eastAsiaTheme="minorEastAsia"/>
          <w:lang w:eastAsia="zh-CN"/>
        </w:rPr>
        <w:t>.</w:t>
      </w:r>
    </w:p>
    <w:p w14:paraId="0C890478" w14:textId="52174EF9" w:rsidR="001679FB" w:rsidRPr="00A462B3" w:rsidRDefault="001679FB" w:rsidP="001679FB">
      <w:pPr>
        <w:pStyle w:val="NO"/>
        <w:rPr>
          <w:rFonts w:eastAsiaTheme="minorEastAsia"/>
          <w:lang w:eastAsia="zh-CN"/>
        </w:rPr>
      </w:pPr>
      <w:r w:rsidRPr="00A462B3">
        <w:rPr>
          <w:rFonts w:eastAsiaTheme="minorEastAsia"/>
          <w:lang w:eastAsia="zh-CN"/>
        </w:rPr>
        <w:t xml:space="preserve">NOTE </w:t>
      </w:r>
      <w:r w:rsidR="00F73C24" w:rsidRPr="00A462B3">
        <w:rPr>
          <w:rFonts w:eastAsiaTheme="minorEastAsia"/>
          <w:lang w:eastAsia="zh-CN"/>
        </w:rPr>
        <w:t>0g</w:t>
      </w:r>
      <w:r w:rsidRPr="00A462B3">
        <w:rPr>
          <w:rFonts w:eastAsiaTheme="minorEastAsia"/>
          <w:lang w:eastAsia="zh-CN"/>
        </w:rPr>
        <w:t xml:space="preserve">: It is up to UE implementation </w:t>
      </w:r>
      <w:r w:rsidR="00200D49" w:rsidRPr="00A462B3">
        <w:rPr>
          <w:lang w:eastAsia="zh-CN"/>
        </w:rPr>
        <w:t>which frequency to select, when the USD provides multiple frequencies for the service the UE is interested in</w:t>
      </w:r>
      <w:r w:rsidRPr="00A462B3">
        <w:rPr>
          <w:rFonts w:eastAsiaTheme="minorEastAsia"/>
          <w:lang w:eastAsia="zh-CN"/>
        </w:rPr>
        <w:t>.</w:t>
      </w:r>
    </w:p>
    <w:p w14:paraId="409FFA76" w14:textId="592D5084" w:rsidR="001679FB" w:rsidRPr="00A462B3" w:rsidRDefault="001679FB" w:rsidP="001679FB">
      <w:pPr>
        <w:rPr>
          <w:rFonts w:eastAsiaTheme="minorEastAsia"/>
          <w:lang w:eastAsia="zh-CN"/>
        </w:rPr>
      </w:pPr>
      <w:r w:rsidRPr="00A462B3">
        <w:rPr>
          <w:lang w:eastAsia="zh-CN"/>
        </w:rPr>
        <w:t xml:space="preserve">If the MBS </w:t>
      </w:r>
      <w:r w:rsidRPr="00A462B3">
        <w:rPr>
          <w:rFonts w:eastAsiaTheme="minorEastAsia"/>
          <w:lang w:eastAsia="zh-CN"/>
        </w:rPr>
        <w:t xml:space="preserve">broadcast </w:t>
      </w:r>
      <w:r w:rsidRPr="00A462B3">
        <w:rPr>
          <w:lang w:eastAsia="zh-CN"/>
        </w:rPr>
        <w:t>capable UE is receiving or interested to receive an MBS broadcast service, the UE may consider cell reselection candidate frequencies at which it cannot receive the MBS</w:t>
      </w:r>
      <w:r w:rsidRPr="00A462B3">
        <w:rPr>
          <w:rFonts w:eastAsiaTheme="minorEastAsia"/>
          <w:lang w:eastAsia="zh-CN"/>
        </w:rPr>
        <w:t xml:space="preserve"> </w:t>
      </w:r>
      <w:r w:rsidRPr="00A462B3">
        <w:rPr>
          <w:lang w:eastAsia="zh-CN"/>
        </w:rPr>
        <w:t xml:space="preserve">broadcast service to be of the lowest priority during the MBS </w:t>
      </w:r>
      <w:r w:rsidRPr="00A462B3">
        <w:rPr>
          <w:rFonts w:eastAsiaTheme="minorEastAsia"/>
          <w:lang w:eastAsia="zh-CN"/>
        </w:rPr>
        <w:t xml:space="preserve">broadcast </w:t>
      </w:r>
      <w:r w:rsidRPr="00A462B3">
        <w:rPr>
          <w:lang w:eastAsia="zh-CN"/>
        </w:rPr>
        <w:t xml:space="preserve">session </w:t>
      </w:r>
      <w:r w:rsidRPr="00A462B3">
        <w:t>as specified in TS 38.3</w:t>
      </w:r>
      <w:r w:rsidRPr="00A462B3">
        <w:rPr>
          <w:rFonts w:eastAsiaTheme="minorEastAsia"/>
          <w:lang w:eastAsia="zh-CN"/>
        </w:rPr>
        <w:t>00</w:t>
      </w:r>
      <w:r w:rsidRPr="00A462B3">
        <w:rPr>
          <w:lang w:eastAsia="zh-CN"/>
        </w:rPr>
        <w:t xml:space="preserve"> [2]</w:t>
      </w:r>
      <w:r w:rsidRPr="00A462B3">
        <w:rPr>
          <w:rFonts w:eastAsiaTheme="minorEastAsia"/>
          <w:lang w:eastAsia="zh-CN"/>
        </w:rPr>
        <w:t xml:space="preserve">, as long as </w:t>
      </w:r>
      <w:r w:rsidR="0096241B" w:rsidRPr="00A462B3">
        <w:rPr>
          <w:lang w:eastAsia="zh-CN"/>
        </w:rPr>
        <w:t>SIB1 scheduling information of the cell contains SIB20</w:t>
      </w:r>
      <w:r w:rsidRPr="00A462B3">
        <w:rPr>
          <w:rFonts w:eastAsiaTheme="minorEastAsia"/>
          <w:lang w:eastAsia="zh-CN"/>
        </w:rPr>
        <w:t xml:space="preserve"> on the MBS frequency which the UE monitors and as long as the condition 2) above is fulfilled for the serving cell.</w:t>
      </w:r>
    </w:p>
    <w:p w14:paraId="3B7078BD" w14:textId="77777777" w:rsidR="004C21D2" w:rsidRPr="00A462B3" w:rsidRDefault="00200D49" w:rsidP="004C21D2">
      <w:pPr>
        <w:pStyle w:val="NO"/>
        <w:rPr>
          <w:lang w:eastAsia="zh-CN"/>
        </w:rPr>
      </w:pPr>
      <w:r w:rsidRPr="00A462B3">
        <w:rPr>
          <w:lang w:eastAsia="zh-CN"/>
        </w:rPr>
        <w:t>NOTE 0h:</w:t>
      </w:r>
      <w:r w:rsidRPr="00A462B3">
        <w:rPr>
          <w:lang w:eastAsia="zh-CN"/>
        </w:rPr>
        <w:tab/>
        <w:t>Example scenarios in which such down-prioritisation may be needed include the cases where camping is not possible for the UE on the MBS broadcast frequency (e.g. the MBS broadcast frequency belongs to a PLMN different from UE's registered PLMN) while the UE can receive the MBS broadcast service when camped on another frequency than the MBS broadcast frequency or current frequency.</w:t>
      </w:r>
    </w:p>
    <w:p w14:paraId="0CDAC73D" w14:textId="77C0E466" w:rsidR="00200D49" w:rsidRPr="00A462B3" w:rsidRDefault="004C21D2" w:rsidP="004C21D2">
      <w:pPr>
        <w:pStyle w:val="NO"/>
        <w:rPr>
          <w:lang w:eastAsia="zh-CN"/>
        </w:rPr>
      </w:pPr>
      <w:r w:rsidRPr="00A462B3">
        <w:rPr>
          <w:lang w:eastAsia="zh-CN"/>
        </w:rPr>
        <w:t>NOTE 0i:</w:t>
      </w:r>
      <w:r w:rsidRPr="00A462B3">
        <w:tab/>
      </w:r>
      <w:r w:rsidRPr="00A462B3">
        <w:rPr>
          <w:lang w:eastAsia="zh-CN"/>
        </w:rPr>
        <w:t>The frequency prioritization for MBS broadcast, NR sidelink communication, or V2X sidelink communication may override the re-selection priorities for slice-based cell reselection.</w:t>
      </w:r>
    </w:p>
    <w:p w14:paraId="6FD00B56" w14:textId="0EFFF806" w:rsidR="005219EA" w:rsidRPr="00A462B3" w:rsidRDefault="005219EA" w:rsidP="001679FB">
      <w:pPr>
        <w:rPr>
          <w:lang w:eastAsia="zh-CN"/>
        </w:rPr>
      </w:pPr>
      <w:r w:rsidRPr="00A462B3">
        <w:rPr>
          <w:lang w:eastAsia="zh-CN"/>
        </w:rPr>
        <w:t xml:space="preserve">In case UE receives </w:t>
      </w:r>
      <w:r w:rsidRPr="00A462B3">
        <w:rPr>
          <w:i/>
          <w:lang w:eastAsia="zh-CN"/>
        </w:rPr>
        <w:t xml:space="preserve">RRCRelease </w:t>
      </w:r>
      <w:r w:rsidRPr="00A462B3">
        <w:rPr>
          <w:lang w:eastAsia="zh-CN"/>
        </w:rPr>
        <w:t xml:space="preserve">with </w:t>
      </w:r>
      <w:r w:rsidRPr="00A462B3">
        <w:rPr>
          <w:i/>
        </w:rPr>
        <w:t>deprioritisationReq</w:t>
      </w:r>
      <w:r w:rsidRPr="00A462B3">
        <w:rPr>
          <w:lang w:eastAsia="zh-CN"/>
        </w:rPr>
        <w:t xml:space="preserve">, UE shall consider current frequency and stored frequencies due to the previously received </w:t>
      </w:r>
      <w:r w:rsidRPr="00A462B3">
        <w:rPr>
          <w:i/>
          <w:lang w:eastAsia="zh-CN"/>
        </w:rPr>
        <w:t>RRCRelease</w:t>
      </w:r>
      <w:r w:rsidRPr="00A462B3">
        <w:rPr>
          <w:lang w:eastAsia="zh-CN"/>
        </w:rPr>
        <w:t xml:space="preserve"> with </w:t>
      </w:r>
      <w:r w:rsidRPr="00A462B3">
        <w:rPr>
          <w:i/>
        </w:rPr>
        <w:t xml:space="preserve">deprioritisationReq </w:t>
      </w:r>
      <w:r w:rsidRPr="00A462B3">
        <w:rPr>
          <w:lang w:eastAsia="zh-CN"/>
        </w:rPr>
        <w:t xml:space="preserve">or all the frequencies of NR to be the lowest priority frequency </w:t>
      </w:r>
      <w:r w:rsidRPr="00A462B3">
        <w:t xml:space="preserve">(i.e. </w:t>
      </w:r>
      <w:r w:rsidRPr="00A462B3">
        <w:rPr>
          <w:lang w:eastAsia="zh-CN"/>
        </w:rPr>
        <w:t>low</w:t>
      </w:r>
      <w:r w:rsidRPr="00A462B3">
        <w:t xml:space="preserve">er than any of the network configured values) while </w:t>
      </w:r>
      <w:r w:rsidRPr="00A462B3">
        <w:rPr>
          <w:lang w:eastAsia="zh-CN"/>
        </w:rPr>
        <w:t>T325 is running irrespective of camped RAT.</w:t>
      </w:r>
      <w:r w:rsidRPr="00A462B3">
        <w:t xml:space="preserve"> The UE shall delete the stored deprioritisation request(s) when a PLMN selection </w:t>
      </w:r>
      <w:r w:rsidR="00DC76A2" w:rsidRPr="00A462B3">
        <w:t xml:space="preserve">or SNPN selection </w:t>
      </w:r>
      <w:r w:rsidRPr="00A462B3">
        <w:t>is performed on request by NAS (TS 23.122 [9]).</w:t>
      </w:r>
    </w:p>
    <w:p w14:paraId="1B4FC334" w14:textId="78B35C9E" w:rsidR="005219EA" w:rsidRPr="00A462B3" w:rsidRDefault="005219EA" w:rsidP="005219EA">
      <w:pPr>
        <w:pStyle w:val="NO"/>
        <w:rPr>
          <w:lang w:eastAsia="zh-CN"/>
        </w:rPr>
      </w:pPr>
      <w:r w:rsidRPr="00A462B3">
        <w:rPr>
          <w:lang w:eastAsia="zh-CN"/>
        </w:rPr>
        <w:t>NOTE</w:t>
      </w:r>
      <w:r w:rsidR="00F73C24" w:rsidRPr="00A462B3">
        <w:rPr>
          <w:lang w:eastAsia="zh-CN"/>
        </w:rPr>
        <w:t xml:space="preserve"> 1</w:t>
      </w:r>
      <w:r w:rsidRPr="00A462B3">
        <w:rPr>
          <w:lang w:eastAsia="zh-CN"/>
        </w:rPr>
        <w:t>:</w:t>
      </w:r>
      <w:r w:rsidRPr="00A462B3">
        <w:rPr>
          <w:lang w:eastAsia="zh-CN"/>
        </w:rPr>
        <w:tab/>
        <w:t xml:space="preserve">UE should search for a higher priority layer for cell reselection as soon as possible after the change of priority. The minimum </w:t>
      </w:r>
      <w:r w:rsidRPr="00A462B3">
        <w:rPr>
          <w:lang w:eastAsia="ko-KR"/>
        </w:rPr>
        <w:t>related performance requirements specified in TS 38.133 [8] are still applicable.</w:t>
      </w:r>
    </w:p>
    <w:p w14:paraId="6953A82C" w14:textId="44F338CF" w:rsidR="004C21D2" w:rsidRPr="00A462B3" w:rsidRDefault="004C21D2" w:rsidP="00073082">
      <w:pPr>
        <w:pStyle w:val="NO"/>
        <w:rPr>
          <w:lang w:eastAsia="ko-KR"/>
        </w:rPr>
      </w:pPr>
      <w:r w:rsidRPr="00A462B3">
        <w:rPr>
          <w:lang w:eastAsia="zh-CN"/>
        </w:rPr>
        <w:t>NOTE 1a:</w:t>
      </w:r>
      <w:r w:rsidRPr="00A462B3">
        <w:rPr>
          <w:lang w:eastAsia="zh-CN"/>
        </w:rPr>
        <w:tab/>
        <w:t xml:space="preserve">The UE does not consider MBS broadcast, NR sidelink communication or V2X sidelink communication functionality to replace cell reselection priorities caused by HSDN or </w:t>
      </w:r>
      <w:r w:rsidRPr="00A462B3">
        <w:rPr>
          <w:i/>
          <w:iCs/>
          <w:lang w:eastAsia="zh-CN"/>
        </w:rPr>
        <w:t xml:space="preserve">deprioritisationReq </w:t>
      </w:r>
      <w:r w:rsidRPr="00A462B3">
        <w:rPr>
          <w:lang w:eastAsia="zh-CN"/>
        </w:rPr>
        <w:t>functionality</w:t>
      </w:r>
      <w:r w:rsidRPr="00A462B3">
        <w:rPr>
          <w:lang w:eastAsia="ko-KR"/>
        </w:rPr>
        <w:t>.</w:t>
      </w:r>
    </w:p>
    <w:p w14:paraId="5E00572A" w14:textId="31F3997A" w:rsidR="00E84FCF" w:rsidRPr="00A462B3" w:rsidRDefault="00E84FCF" w:rsidP="00E84FCF">
      <w:pPr>
        <w:rPr>
          <w:rFonts w:eastAsia="SimSun"/>
        </w:rPr>
      </w:pPr>
      <w:r w:rsidRPr="00A462B3">
        <w:t>The UE shall delete priorities provided by dedicated signalling when:</w:t>
      </w:r>
    </w:p>
    <w:p w14:paraId="4E1CC5B7" w14:textId="77777777" w:rsidR="00E84FCF" w:rsidRPr="00A462B3" w:rsidRDefault="00E84FCF" w:rsidP="00E84FCF">
      <w:pPr>
        <w:pStyle w:val="B1"/>
      </w:pPr>
      <w:r w:rsidRPr="00A462B3">
        <w:t>-</w:t>
      </w:r>
      <w:r w:rsidRPr="00A462B3">
        <w:tab/>
        <w:t xml:space="preserve">the UE enters </w:t>
      </w:r>
      <w:r w:rsidR="00921B17" w:rsidRPr="00A462B3">
        <w:t>a different RRC st</w:t>
      </w:r>
      <w:r w:rsidRPr="00A462B3">
        <w:t>ate; or</w:t>
      </w:r>
    </w:p>
    <w:p w14:paraId="40D9E70E" w14:textId="77777777" w:rsidR="00D54FA7" w:rsidRPr="00A462B3" w:rsidRDefault="00D54FA7" w:rsidP="00D54FA7">
      <w:pPr>
        <w:pStyle w:val="B1"/>
      </w:pPr>
      <w:r w:rsidRPr="00A462B3">
        <w:t>-</w:t>
      </w:r>
      <w:r w:rsidRPr="00A462B3">
        <w:tab/>
        <w:t>the optional validity time of dedicated priorities (</w:t>
      </w:r>
      <w:r w:rsidR="005816C9" w:rsidRPr="00A462B3">
        <w:t>T320</w:t>
      </w:r>
      <w:r w:rsidRPr="00A462B3">
        <w:t>) expires; or</w:t>
      </w:r>
    </w:p>
    <w:p w14:paraId="0281DB4E" w14:textId="77777777" w:rsidR="00717EF5" w:rsidRPr="00A462B3" w:rsidRDefault="00717EF5" w:rsidP="008C521F">
      <w:pPr>
        <w:pStyle w:val="B1"/>
      </w:pPr>
      <w:r w:rsidRPr="00A462B3">
        <w:t>-</w:t>
      </w:r>
      <w:r w:rsidRPr="00A462B3">
        <w:tab/>
        <w:t xml:space="preserve">the UE receives an </w:t>
      </w:r>
      <w:r w:rsidRPr="00A462B3">
        <w:rPr>
          <w:i/>
        </w:rPr>
        <w:t>RRCRelease</w:t>
      </w:r>
      <w:r w:rsidRPr="00A462B3">
        <w:t xml:space="preserve"> message with the field </w:t>
      </w:r>
      <w:r w:rsidRPr="00A462B3">
        <w:rPr>
          <w:i/>
        </w:rPr>
        <w:t>cellReselectionPriorities</w:t>
      </w:r>
      <w:r w:rsidRPr="00A462B3">
        <w:t xml:space="preserve"> absent; or</w:t>
      </w:r>
    </w:p>
    <w:p w14:paraId="4AC7034C" w14:textId="77777777" w:rsidR="00E84FCF" w:rsidRPr="00A462B3" w:rsidRDefault="00E84FCF" w:rsidP="00E84FCF">
      <w:pPr>
        <w:pStyle w:val="B1"/>
        <w:rPr>
          <w:lang w:eastAsia="en-GB"/>
        </w:rPr>
      </w:pPr>
      <w:r w:rsidRPr="00A462B3">
        <w:rPr>
          <w:lang w:eastAsia="en-GB"/>
        </w:rPr>
        <w:t>-</w:t>
      </w:r>
      <w:r w:rsidRPr="00A462B3">
        <w:rPr>
          <w:lang w:eastAsia="en-GB"/>
        </w:rPr>
        <w:tab/>
        <w:t xml:space="preserve">a PLMN selection </w:t>
      </w:r>
      <w:r w:rsidR="00DC76A2" w:rsidRPr="00A462B3">
        <w:rPr>
          <w:lang w:eastAsia="en-GB"/>
        </w:rPr>
        <w:t xml:space="preserve">or SNPN selection </w:t>
      </w:r>
      <w:r w:rsidRPr="00A462B3">
        <w:rPr>
          <w:lang w:eastAsia="en-GB"/>
        </w:rPr>
        <w:t xml:space="preserve">is performed on request by NAS </w:t>
      </w:r>
      <w:r w:rsidR="005219EA" w:rsidRPr="00A462B3">
        <w:t>(TS 23.122 [9])</w:t>
      </w:r>
      <w:r w:rsidRPr="00A462B3">
        <w:rPr>
          <w:lang w:eastAsia="en-GB"/>
        </w:rPr>
        <w:t>.</w:t>
      </w:r>
    </w:p>
    <w:p w14:paraId="4FD64AC9" w14:textId="1B35FF80" w:rsidR="00E84FCF" w:rsidRPr="00A462B3" w:rsidRDefault="00E84FCF" w:rsidP="00E84FCF">
      <w:pPr>
        <w:pStyle w:val="NO"/>
      </w:pPr>
      <w:r w:rsidRPr="00A462B3">
        <w:t>NOTE</w:t>
      </w:r>
      <w:r w:rsidR="00670473" w:rsidRPr="00A462B3">
        <w:t xml:space="preserve"> 2</w:t>
      </w:r>
      <w:r w:rsidRPr="00A462B3">
        <w:t>:</w:t>
      </w:r>
      <w:r w:rsidRPr="00A462B3">
        <w:tab/>
        <w:t>Equal priorities between RATs are not supported.</w:t>
      </w:r>
    </w:p>
    <w:p w14:paraId="6AFFD922" w14:textId="2E3A3B61" w:rsidR="00E84FCF" w:rsidRPr="00A462B3" w:rsidRDefault="00E84FCF" w:rsidP="00E84FCF">
      <w:r w:rsidRPr="00A462B3">
        <w:t xml:space="preserve">The UE shall not consider any </w:t>
      </w:r>
      <w:r w:rsidR="001679FB" w:rsidRPr="00A462B3">
        <w:t>exclude-</w:t>
      </w:r>
      <w:r w:rsidRPr="00A462B3">
        <w:t>listed cells as candidate for cell reselection.</w:t>
      </w:r>
    </w:p>
    <w:p w14:paraId="29DA0598" w14:textId="77777777" w:rsidR="00394CD9" w:rsidRPr="00A462B3" w:rsidRDefault="00E7759C" w:rsidP="00394CD9">
      <w:r w:rsidRPr="00A462B3">
        <w:t xml:space="preserve">The UE shall consider only the </w:t>
      </w:r>
      <w:r w:rsidR="001679FB" w:rsidRPr="00A462B3">
        <w:t>allow-</w:t>
      </w:r>
      <w:r w:rsidRPr="00A462B3">
        <w:t>listed cells, if configured, as candidates for cell reselection.</w:t>
      </w:r>
    </w:p>
    <w:p w14:paraId="7439DE91" w14:textId="2C155536" w:rsidR="00E7759C" w:rsidRPr="00A462B3" w:rsidRDefault="00394CD9" w:rsidP="00394CD9">
      <w:r w:rsidRPr="00A462B3">
        <w:t>NCR-MT may be configured with additional allowed cell list and/or forbidden cell list, see TS 38.300 [2]. The NCR-MT shall consider only the allowed cell list, if configured by OAM as candidates for cell reselection (ignore above exclude-listed cells and/or allow-listed cells). The NCR-MT shall not consider the cells for cell reselection in the forbidden cell list, if configured by OAM.</w:t>
      </w:r>
    </w:p>
    <w:p w14:paraId="6B1C4C32" w14:textId="77777777" w:rsidR="00E84FCF" w:rsidRPr="00A462B3" w:rsidRDefault="00E84FCF" w:rsidP="00E84FCF">
      <w:r w:rsidRPr="00A462B3">
        <w:t xml:space="preserve">The UE </w:t>
      </w:r>
      <w:r w:rsidR="00FD4C42" w:rsidRPr="00A462B3">
        <w:t xml:space="preserve">in RRC_IDLE state </w:t>
      </w:r>
      <w:r w:rsidRPr="00A462B3">
        <w:t xml:space="preserve">shall inherit the priorities provided by dedicated signalling </w:t>
      </w:r>
      <w:r w:rsidR="00C65AEA" w:rsidRPr="00A462B3">
        <w:t>and the remaining validity time</w:t>
      </w:r>
      <w:r w:rsidR="004F2510" w:rsidRPr="00A462B3">
        <w:t xml:space="preserve"> (i.e. T320 in NR and E-UTRA), if configured,</w:t>
      </w:r>
      <w:r w:rsidR="00C65AEA" w:rsidRPr="00A462B3">
        <w:t xml:space="preserve"> </w:t>
      </w:r>
      <w:r w:rsidRPr="00A462B3">
        <w:t>at inter-RAT cell (re)selection.</w:t>
      </w:r>
    </w:p>
    <w:p w14:paraId="37A40D2E" w14:textId="7B7AE36F" w:rsidR="00E84FCF" w:rsidRPr="00A462B3" w:rsidRDefault="00E84FCF" w:rsidP="00E84FCF">
      <w:pPr>
        <w:pStyle w:val="NO"/>
      </w:pPr>
      <w:r w:rsidRPr="00A462B3">
        <w:t>NOTE</w:t>
      </w:r>
      <w:r w:rsidR="00670473" w:rsidRPr="00A462B3">
        <w:t xml:space="preserve"> 3</w:t>
      </w:r>
      <w:r w:rsidRPr="00A462B3">
        <w:t>:</w:t>
      </w:r>
      <w:r w:rsidRPr="00A462B3">
        <w:tab/>
        <w:t>The network may assign dedicated cell reselection priorities for frequencies not configured by system information.</w:t>
      </w:r>
    </w:p>
    <w:p w14:paraId="2B9A70A8" w14:textId="77777777" w:rsidR="006E3ABA" w:rsidRPr="00A462B3" w:rsidRDefault="006E3ABA" w:rsidP="006E3ABA">
      <w:pPr>
        <w:pStyle w:val="Heading4"/>
      </w:pPr>
      <w:bookmarkStart w:id="166" w:name="_Toc29245206"/>
      <w:bookmarkStart w:id="167" w:name="_Toc37298552"/>
      <w:bookmarkStart w:id="168" w:name="_Toc46502314"/>
      <w:bookmarkStart w:id="169" w:name="_Toc52749291"/>
      <w:bookmarkStart w:id="170" w:name="_Toc178362033"/>
      <w:r w:rsidRPr="00A462B3">
        <w:lastRenderedPageBreak/>
        <w:t>5.2.4.2</w:t>
      </w:r>
      <w:r w:rsidRPr="00A462B3">
        <w:tab/>
        <w:t>Measurement rules for cell re-selection</w:t>
      </w:r>
      <w:bookmarkEnd w:id="166"/>
      <w:bookmarkEnd w:id="167"/>
      <w:bookmarkEnd w:id="168"/>
      <w:bookmarkEnd w:id="169"/>
      <w:bookmarkEnd w:id="170"/>
    </w:p>
    <w:p w14:paraId="5EE0B9CA" w14:textId="77777777" w:rsidR="001E25CB" w:rsidRPr="00A462B3" w:rsidRDefault="001E25CB" w:rsidP="001E25CB">
      <w:r w:rsidRPr="00A462B3">
        <w:t>Following rules are used by the UE to limit needed measurements:</w:t>
      </w:r>
    </w:p>
    <w:p w14:paraId="6E4475A3" w14:textId="75A00C61" w:rsidR="001E25CB" w:rsidRPr="00A462B3" w:rsidRDefault="001E25CB" w:rsidP="001E25CB">
      <w:pPr>
        <w:pStyle w:val="B1"/>
      </w:pPr>
      <w:r w:rsidRPr="00A462B3">
        <w:t>-</w:t>
      </w:r>
      <w:r w:rsidRPr="00A462B3">
        <w:tab/>
        <w:t>If the serving cell fulfils Srxlev</w:t>
      </w:r>
      <w:r w:rsidRPr="00A462B3">
        <w:rPr>
          <w:vertAlign w:val="subscript"/>
        </w:rPr>
        <w:t xml:space="preserve"> </w:t>
      </w:r>
      <w:r w:rsidRPr="00A462B3">
        <w:t>&gt; S</w:t>
      </w:r>
      <w:r w:rsidRPr="00A462B3">
        <w:rPr>
          <w:vertAlign w:val="subscript"/>
        </w:rPr>
        <w:t>IntraSearchP</w:t>
      </w:r>
      <w:r w:rsidRPr="00A462B3">
        <w:t xml:space="preserve"> and Squal &gt; S</w:t>
      </w:r>
      <w:r w:rsidRPr="00A462B3">
        <w:rPr>
          <w:vertAlign w:val="subscript"/>
        </w:rPr>
        <w:t>IntraSearchQ</w:t>
      </w:r>
      <w:r w:rsidR="009200E6" w:rsidRPr="00A462B3">
        <w:t>:</w:t>
      </w:r>
    </w:p>
    <w:p w14:paraId="43CC5B50" w14:textId="62410C80" w:rsidR="009200E6" w:rsidRPr="00A462B3" w:rsidRDefault="009200E6" w:rsidP="00D91C2A">
      <w:pPr>
        <w:pStyle w:val="B2"/>
        <w:rPr>
          <w:rFonts w:eastAsia="DengXian"/>
        </w:rPr>
      </w:pPr>
      <w:r w:rsidRPr="00A462B3">
        <w:rPr>
          <w:rFonts w:eastAsia="Yu Mincho"/>
        </w:rPr>
        <w:t>-</w:t>
      </w:r>
      <w:r w:rsidRPr="00A462B3">
        <w:rPr>
          <w:rFonts w:eastAsia="Yu Mincho"/>
        </w:rPr>
        <w:tab/>
        <w:t xml:space="preserve">If </w:t>
      </w:r>
      <w:r w:rsidRPr="00A462B3">
        <w:rPr>
          <w:rFonts w:eastAsia="Yu Mincho"/>
          <w:i/>
        </w:rPr>
        <w:t>distanceThresh</w:t>
      </w:r>
      <w:r w:rsidRPr="00A462B3">
        <w:rPr>
          <w:rFonts w:eastAsia="Yu Mincho"/>
        </w:rPr>
        <w:t xml:space="preserve"> </w:t>
      </w:r>
      <w:r w:rsidR="00D72D51" w:rsidRPr="00A462B3">
        <w:rPr>
          <w:rFonts w:eastAsia="Yu Mincho"/>
        </w:rPr>
        <w:t xml:space="preserve">and </w:t>
      </w:r>
      <w:r w:rsidR="00D72D51" w:rsidRPr="00A462B3">
        <w:rPr>
          <w:rFonts w:eastAsia="Yu Mincho"/>
          <w:i/>
        </w:rPr>
        <w:t>referenceLocation</w:t>
      </w:r>
      <w:r w:rsidR="00D72D51" w:rsidRPr="00A462B3">
        <w:rPr>
          <w:rFonts w:eastAsia="Yu Mincho"/>
        </w:rPr>
        <w:t xml:space="preserve"> are</w:t>
      </w:r>
      <w:r w:rsidRPr="00A462B3">
        <w:rPr>
          <w:rFonts w:eastAsia="Yu Mincho"/>
        </w:rPr>
        <w:t xml:space="preserve"> broadcasted in </w:t>
      </w:r>
      <w:r w:rsidRPr="00A462B3">
        <w:rPr>
          <w:rFonts w:eastAsia="Yu Mincho"/>
          <w:i/>
          <w:iCs/>
        </w:rPr>
        <w:t>SIB</w:t>
      </w:r>
      <w:r w:rsidR="00D14B87" w:rsidRPr="00A462B3">
        <w:rPr>
          <w:rFonts w:eastAsia="Yu Mincho"/>
          <w:i/>
          <w:iCs/>
        </w:rPr>
        <w:t>19</w:t>
      </w:r>
      <w:r w:rsidRPr="00A462B3">
        <w:rPr>
          <w:rFonts w:eastAsia="Yu Mincho"/>
        </w:rPr>
        <w:t xml:space="preserve">, and if UE supports location-based measurement initiation </w:t>
      </w:r>
      <w:r w:rsidR="00C40C81" w:rsidRPr="00A462B3">
        <w:rPr>
          <w:rFonts w:eastAsia="Yu Mincho"/>
        </w:rPr>
        <w:t xml:space="preserve">for NTN </w:t>
      </w:r>
      <w:r w:rsidR="00353C23" w:rsidRPr="00A462B3">
        <w:rPr>
          <w:rFonts w:eastAsia="Yu Mincho"/>
        </w:rPr>
        <w:t>(</w:t>
      </w:r>
      <w:r w:rsidR="00C40C81" w:rsidRPr="00A462B3">
        <w:rPr>
          <w:rFonts w:eastAsia="Yu Mincho"/>
        </w:rPr>
        <w:t>quasi-</w:t>
      </w:r>
      <w:r w:rsidR="00353C23" w:rsidRPr="00A462B3">
        <w:rPr>
          <w:rFonts w:eastAsia="Yu Mincho"/>
        </w:rPr>
        <w:t>)</w:t>
      </w:r>
      <w:r w:rsidR="00C40C81" w:rsidRPr="00A462B3">
        <w:rPr>
          <w:rFonts w:eastAsia="Yu Mincho"/>
        </w:rPr>
        <w:t xml:space="preserve">Earth-fixed </w:t>
      </w:r>
      <w:r w:rsidR="00353C23" w:rsidRPr="00A462B3">
        <w:rPr>
          <w:rFonts w:eastAsia="Yu Mincho"/>
        </w:rPr>
        <w:t xml:space="preserve">cell </w:t>
      </w:r>
      <w:r w:rsidRPr="00A462B3">
        <w:rPr>
          <w:rFonts w:eastAsia="Yu Mincho"/>
        </w:rPr>
        <w:t xml:space="preserve">and has </w:t>
      </w:r>
      <w:r w:rsidR="00D14B87" w:rsidRPr="00A462B3">
        <w:rPr>
          <w:rFonts w:eastAsia="Yu Mincho"/>
        </w:rPr>
        <w:t>obtained its</w:t>
      </w:r>
      <w:r w:rsidRPr="00A462B3">
        <w:rPr>
          <w:rFonts w:eastAsia="DengXian"/>
        </w:rPr>
        <w:t xml:space="preserve"> location information:</w:t>
      </w:r>
    </w:p>
    <w:p w14:paraId="11D7F783" w14:textId="356FF4D4" w:rsidR="009200E6" w:rsidRPr="00A462B3" w:rsidRDefault="009200E6" w:rsidP="009200E6">
      <w:pPr>
        <w:pStyle w:val="B3"/>
      </w:pPr>
      <w:bookmarkStart w:id="171" w:name="_Hlk96333131"/>
      <w:r w:rsidRPr="00A462B3">
        <w:t>-</w:t>
      </w:r>
      <w:r w:rsidRPr="00A462B3">
        <w:tab/>
        <w:t xml:space="preserve">If the distance between UE and the serving cell reference location </w:t>
      </w:r>
      <w:r w:rsidR="00D72D51" w:rsidRPr="00A462B3">
        <w:rPr>
          <w:rFonts w:eastAsia="SimSun"/>
          <w:i/>
        </w:rPr>
        <w:t>referenceLocation</w:t>
      </w:r>
      <w:r w:rsidR="00D72D51" w:rsidRPr="00A462B3">
        <w:rPr>
          <w:rFonts w:eastAsia="SimSun"/>
        </w:rPr>
        <w:t xml:space="preserve"> </w:t>
      </w:r>
      <w:r w:rsidRPr="00A462B3">
        <w:t xml:space="preserve">is shorter than </w:t>
      </w:r>
      <w:r w:rsidRPr="00A462B3">
        <w:rPr>
          <w:rFonts w:eastAsia="Yu Mincho"/>
          <w:i/>
        </w:rPr>
        <w:t>distanceThresh</w:t>
      </w:r>
      <w:r w:rsidRPr="00A462B3">
        <w:t>, the UE may not perform intra-frequency measurements;</w:t>
      </w:r>
    </w:p>
    <w:p w14:paraId="253F2233" w14:textId="742C7A85" w:rsidR="009200E6" w:rsidRPr="00A462B3" w:rsidRDefault="009200E6" w:rsidP="009200E6">
      <w:pPr>
        <w:pStyle w:val="B3"/>
      </w:pPr>
      <w:r w:rsidRPr="00A462B3">
        <w:t>-</w:t>
      </w:r>
      <w:r w:rsidRPr="00A462B3">
        <w:tab/>
      </w:r>
      <w:r w:rsidR="005D550D" w:rsidRPr="00A462B3">
        <w:rPr>
          <w:rFonts w:eastAsia="SimSun"/>
        </w:rPr>
        <w:t>Else</w:t>
      </w:r>
      <w:r w:rsidRPr="00A462B3">
        <w:t xml:space="preserve">, </w:t>
      </w:r>
      <w:r w:rsidRPr="00A462B3">
        <w:rPr>
          <w:rFonts w:eastAsia="Yu Mincho"/>
        </w:rPr>
        <w:t>the UE shall perform intra-frequency measurements</w:t>
      </w:r>
      <w:r w:rsidRPr="00A462B3">
        <w:t>;</w:t>
      </w:r>
    </w:p>
    <w:bookmarkEnd w:id="171"/>
    <w:p w14:paraId="1EBBC899" w14:textId="74896D8D" w:rsidR="00C40C81" w:rsidRPr="00A462B3" w:rsidRDefault="00C40C81" w:rsidP="00C40C81">
      <w:pPr>
        <w:pStyle w:val="B2"/>
        <w:rPr>
          <w:rFonts w:eastAsia="DengXian"/>
        </w:rPr>
      </w:pPr>
      <w:r w:rsidRPr="00A462B3">
        <w:rPr>
          <w:rFonts w:eastAsia="Yu Mincho"/>
        </w:rPr>
        <w:t>-</w:t>
      </w:r>
      <w:r w:rsidRPr="00A462B3">
        <w:rPr>
          <w:rFonts w:eastAsia="Yu Mincho"/>
        </w:rPr>
        <w:tab/>
        <w:t xml:space="preserve">else if </w:t>
      </w:r>
      <w:r w:rsidRPr="00A462B3">
        <w:rPr>
          <w:rFonts w:eastAsia="Yu Mincho"/>
          <w:i/>
          <w:iCs/>
        </w:rPr>
        <w:t>distanceThresh</w:t>
      </w:r>
      <w:r w:rsidRPr="00A462B3">
        <w:rPr>
          <w:rFonts w:eastAsia="Yu Mincho"/>
        </w:rPr>
        <w:t xml:space="preserve"> and </w:t>
      </w:r>
      <w:r w:rsidRPr="00A462B3">
        <w:rPr>
          <w:rFonts w:eastAsia="Yu Mincho"/>
          <w:i/>
          <w:iCs/>
        </w:rPr>
        <w:t>movingReferenceLocation</w:t>
      </w:r>
      <w:r w:rsidRPr="00A462B3">
        <w:rPr>
          <w:rFonts w:eastAsia="Yu Mincho"/>
        </w:rPr>
        <w:t xml:space="preserve"> are broadcasted in </w:t>
      </w:r>
      <w:r w:rsidRPr="00A462B3">
        <w:rPr>
          <w:rFonts w:eastAsia="Yu Mincho"/>
          <w:i/>
          <w:iCs/>
        </w:rPr>
        <w:t>SIB19</w:t>
      </w:r>
      <w:r w:rsidRPr="00A462B3">
        <w:rPr>
          <w:rFonts w:eastAsia="Yu Mincho"/>
        </w:rPr>
        <w:t xml:space="preserve">, and if UE supports location-based measurement initiation for NTN Earth-moving </w:t>
      </w:r>
      <w:r w:rsidR="00353C23" w:rsidRPr="00A462B3">
        <w:rPr>
          <w:rFonts w:eastAsia="Yu Mincho"/>
        </w:rPr>
        <w:t xml:space="preserve">cell </w:t>
      </w:r>
      <w:r w:rsidRPr="00A462B3">
        <w:rPr>
          <w:rFonts w:eastAsia="Yu Mincho"/>
        </w:rPr>
        <w:t>and has obtained its location information:</w:t>
      </w:r>
    </w:p>
    <w:p w14:paraId="250B666E" w14:textId="08FA6924" w:rsidR="00C40C81" w:rsidRPr="00A462B3" w:rsidRDefault="00C40C81" w:rsidP="00C40C81">
      <w:pPr>
        <w:pStyle w:val="B3"/>
      </w:pPr>
      <w:r w:rsidRPr="00A462B3">
        <w:t>-</w:t>
      </w:r>
      <w:r w:rsidRPr="00A462B3">
        <w:tab/>
        <w:t>if the distance between UE</w:t>
      </w:r>
      <w:r w:rsidR="009918F1" w:rsidRPr="00A462B3">
        <w:t>'</w:t>
      </w:r>
      <w:r w:rsidRPr="00A462B3">
        <w:t xml:space="preserve">s location and the serving cell reference location determined based on </w:t>
      </w:r>
      <w:r w:rsidRPr="00A462B3">
        <w:rPr>
          <w:i/>
          <w:iCs/>
        </w:rPr>
        <w:t>movingReferenceLocation</w:t>
      </w:r>
      <w:r w:rsidRPr="00A462B3">
        <w:t xml:space="preserve"> is shorter than </w:t>
      </w:r>
      <w:r w:rsidRPr="00A462B3">
        <w:rPr>
          <w:i/>
          <w:iCs/>
        </w:rPr>
        <w:t>distanceThresh</w:t>
      </w:r>
      <w:r w:rsidRPr="00A462B3">
        <w:t>, the UE may not perform intra-frequency measurements;</w:t>
      </w:r>
    </w:p>
    <w:p w14:paraId="4165636D" w14:textId="4F8C1858" w:rsidR="00C40C81" w:rsidRPr="00A462B3" w:rsidRDefault="00C40C81" w:rsidP="00C40C81">
      <w:pPr>
        <w:pStyle w:val="B3"/>
      </w:pPr>
      <w:r w:rsidRPr="00A462B3">
        <w:t>-</w:t>
      </w:r>
      <w:r w:rsidRPr="00A462B3">
        <w:tab/>
        <w:t>e</w:t>
      </w:r>
      <w:r w:rsidRPr="00A462B3">
        <w:rPr>
          <w:rFonts w:eastAsia="SimSun"/>
        </w:rPr>
        <w:t>lse, the UE shall perform intra-frequency measurements;</w:t>
      </w:r>
    </w:p>
    <w:p w14:paraId="020FCE8E" w14:textId="662B872F" w:rsidR="009200E6" w:rsidRPr="00A462B3" w:rsidRDefault="009200E6" w:rsidP="00D91C2A">
      <w:pPr>
        <w:pStyle w:val="B2"/>
        <w:rPr>
          <w:rFonts w:eastAsia="DengXian"/>
        </w:rPr>
      </w:pPr>
      <w:r w:rsidRPr="00A462B3">
        <w:rPr>
          <w:rFonts w:eastAsia="Yu Mincho"/>
        </w:rPr>
        <w:t>-</w:t>
      </w:r>
      <w:r w:rsidRPr="00A462B3">
        <w:rPr>
          <w:rFonts w:eastAsia="Yu Mincho"/>
        </w:rPr>
        <w:tab/>
      </w:r>
      <w:r w:rsidR="005D550D" w:rsidRPr="00A462B3">
        <w:rPr>
          <w:rFonts w:eastAsia="SimSun"/>
        </w:rPr>
        <w:t>Else</w:t>
      </w:r>
      <w:r w:rsidRPr="00A462B3">
        <w:rPr>
          <w:rFonts w:eastAsia="Yu Mincho"/>
        </w:rPr>
        <w:t xml:space="preserve">, </w:t>
      </w:r>
      <w:r w:rsidRPr="00A462B3">
        <w:t>the UE may not perform intra-frequency measurements;</w:t>
      </w:r>
    </w:p>
    <w:p w14:paraId="5361E6B3" w14:textId="37790AAF" w:rsidR="001E25CB" w:rsidRPr="00A462B3" w:rsidRDefault="001E25CB" w:rsidP="001E25CB">
      <w:pPr>
        <w:pStyle w:val="B1"/>
      </w:pPr>
      <w:r w:rsidRPr="00A462B3">
        <w:t>-</w:t>
      </w:r>
      <w:r w:rsidRPr="00A462B3">
        <w:tab/>
      </w:r>
      <w:r w:rsidR="005D550D" w:rsidRPr="00A462B3">
        <w:rPr>
          <w:rFonts w:eastAsia="SimSun"/>
        </w:rPr>
        <w:t>Else</w:t>
      </w:r>
      <w:r w:rsidRPr="00A462B3">
        <w:t>, the UE shall perform intra-frequency measurements.</w:t>
      </w:r>
    </w:p>
    <w:p w14:paraId="6DDC3DDC" w14:textId="77777777" w:rsidR="001E25CB" w:rsidRPr="00A462B3" w:rsidRDefault="001E25CB" w:rsidP="001E25CB">
      <w:pPr>
        <w:pStyle w:val="B1"/>
      </w:pPr>
      <w:r w:rsidRPr="00A462B3">
        <w:rPr>
          <w:lang w:eastAsia="zh-CN"/>
        </w:rPr>
        <w:t>-</w:t>
      </w:r>
      <w:r w:rsidRPr="00A462B3">
        <w:rPr>
          <w:lang w:eastAsia="zh-CN"/>
        </w:rPr>
        <w:tab/>
        <w:t xml:space="preserve">The UE shall apply the following rules for </w:t>
      </w:r>
      <w:r w:rsidR="005D7F23" w:rsidRPr="00A462B3">
        <w:rPr>
          <w:lang w:eastAsia="zh-CN"/>
        </w:rPr>
        <w:t>NR</w:t>
      </w:r>
      <w:r w:rsidRPr="00A462B3">
        <w:rPr>
          <w:lang w:eastAsia="zh-CN"/>
        </w:rPr>
        <w:t xml:space="preserve"> inter-frequencies and inter-RAT frequencies which are indicated in </w:t>
      </w:r>
      <w:r w:rsidRPr="00A462B3">
        <w:t>system information</w:t>
      </w:r>
      <w:r w:rsidRPr="00A462B3">
        <w:rPr>
          <w:lang w:eastAsia="zh-CN"/>
        </w:rPr>
        <w:t xml:space="preserve"> and for which the UE has priority provided as defined in 5.2.4.1:</w:t>
      </w:r>
    </w:p>
    <w:p w14:paraId="353E2326" w14:textId="77777777" w:rsidR="001E25CB" w:rsidRPr="00A462B3" w:rsidRDefault="001E25CB" w:rsidP="001E25CB">
      <w:pPr>
        <w:pStyle w:val="B2"/>
      </w:pPr>
      <w:r w:rsidRPr="00A462B3">
        <w:rPr>
          <w:lang w:eastAsia="zh-CN"/>
        </w:rPr>
        <w:t>-</w:t>
      </w:r>
      <w:r w:rsidRPr="00A462B3">
        <w:rPr>
          <w:lang w:eastAsia="zh-CN"/>
        </w:rPr>
        <w:tab/>
        <w:t xml:space="preserve">For a </w:t>
      </w:r>
      <w:r w:rsidR="005D7F23" w:rsidRPr="00A462B3">
        <w:rPr>
          <w:lang w:eastAsia="zh-CN"/>
        </w:rPr>
        <w:t>NR</w:t>
      </w:r>
      <w:r w:rsidRPr="00A462B3">
        <w:rPr>
          <w:lang w:eastAsia="zh-CN"/>
        </w:rPr>
        <w:t xml:space="preserve"> inter-frequency or inter-RAT frequency with a reselection priority higher than the reselection priority of the current NR frequency</w:t>
      </w:r>
      <w:r w:rsidR="000724B8" w:rsidRPr="00A462B3">
        <w:rPr>
          <w:lang w:eastAsia="zh-CN"/>
        </w:rPr>
        <w:t>,</w:t>
      </w:r>
      <w:r w:rsidRPr="00A462B3">
        <w:rPr>
          <w:lang w:eastAsia="zh-CN"/>
        </w:rPr>
        <w:t xml:space="preserve"> </w:t>
      </w:r>
      <w:r w:rsidRPr="00A462B3">
        <w:t xml:space="preserve">the UE shall perform measurements of higher priority </w:t>
      </w:r>
      <w:r w:rsidR="005D7F23" w:rsidRPr="00A462B3">
        <w:t>NR</w:t>
      </w:r>
      <w:r w:rsidRPr="00A462B3">
        <w:t xml:space="preserve"> inter-frequency or inter-RAT frequencies according to </w:t>
      </w:r>
      <w:r w:rsidR="00F545B6" w:rsidRPr="00A462B3">
        <w:t xml:space="preserve">TS 38.133 </w:t>
      </w:r>
      <w:r w:rsidRPr="00A462B3">
        <w:t>[8].</w:t>
      </w:r>
    </w:p>
    <w:p w14:paraId="2BD736F5" w14:textId="77777777" w:rsidR="001E25CB" w:rsidRPr="00A462B3" w:rsidRDefault="001E25CB" w:rsidP="001E25CB">
      <w:pPr>
        <w:pStyle w:val="B2"/>
        <w:rPr>
          <w:lang w:eastAsia="zh-CN"/>
        </w:rPr>
      </w:pPr>
      <w:r w:rsidRPr="00A462B3">
        <w:rPr>
          <w:lang w:eastAsia="zh-CN"/>
        </w:rPr>
        <w:t>-</w:t>
      </w:r>
      <w:r w:rsidRPr="00A462B3">
        <w:rPr>
          <w:lang w:eastAsia="zh-CN"/>
        </w:rPr>
        <w:tab/>
        <w:t xml:space="preserve">For a </w:t>
      </w:r>
      <w:r w:rsidR="005D7F23" w:rsidRPr="00A462B3">
        <w:rPr>
          <w:lang w:eastAsia="zh-CN"/>
        </w:rPr>
        <w:t>NR</w:t>
      </w:r>
      <w:r w:rsidR="00B031F7" w:rsidRPr="00A462B3">
        <w:rPr>
          <w:lang w:eastAsia="zh-CN"/>
        </w:rPr>
        <w:t xml:space="preserve"> </w:t>
      </w:r>
      <w:r w:rsidRPr="00A462B3">
        <w:rPr>
          <w:lang w:eastAsia="zh-CN"/>
        </w:rPr>
        <w:t>inter-frequency with an equal or lower reselection priority than the reselection priority</w:t>
      </w:r>
      <w:r w:rsidRPr="00A462B3" w:rsidDel="007F695C">
        <w:t xml:space="preserve"> </w:t>
      </w:r>
      <w:r w:rsidRPr="00A462B3">
        <w:rPr>
          <w:lang w:eastAsia="zh-CN"/>
        </w:rPr>
        <w:t xml:space="preserve">of the current </w:t>
      </w:r>
      <w:r w:rsidR="005D7F23" w:rsidRPr="00A462B3">
        <w:rPr>
          <w:lang w:eastAsia="zh-CN"/>
        </w:rPr>
        <w:t>NR</w:t>
      </w:r>
      <w:r w:rsidRPr="00A462B3">
        <w:rPr>
          <w:lang w:eastAsia="zh-CN"/>
        </w:rPr>
        <w:t xml:space="preserve"> frequency and for inter-RAT frequency with lower reselection priority than the reselection priority</w:t>
      </w:r>
      <w:r w:rsidRPr="00A462B3" w:rsidDel="007F695C">
        <w:t xml:space="preserve"> </w:t>
      </w:r>
      <w:r w:rsidRPr="00A462B3">
        <w:rPr>
          <w:lang w:eastAsia="zh-CN"/>
        </w:rPr>
        <w:t xml:space="preserve">of the current </w:t>
      </w:r>
      <w:r w:rsidR="005D7F23" w:rsidRPr="00A462B3">
        <w:rPr>
          <w:lang w:eastAsia="zh-CN"/>
        </w:rPr>
        <w:t>NR</w:t>
      </w:r>
      <w:r w:rsidRPr="00A462B3">
        <w:rPr>
          <w:lang w:eastAsia="zh-CN"/>
        </w:rPr>
        <w:t xml:space="preserve"> frequency:</w:t>
      </w:r>
    </w:p>
    <w:p w14:paraId="7A6419C9" w14:textId="2AF9893D" w:rsidR="00967B37" w:rsidRPr="00A462B3" w:rsidRDefault="001E25CB" w:rsidP="00967B37">
      <w:pPr>
        <w:pStyle w:val="B3"/>
      </w:pPr>
      <w:r w:rsidRPr="00A462B3">
        <w:t>-</w:t>
      </w:r>
      <w:r w:rsidRPr="00A462B3">
        <w:tab/>
        <w:t>If the serving cell fulfils Srxlev &gt; S</w:t>
      </w:r>
      <w:r w:rsidRPr="00A462B3">
        <w:rPr>
          <w:vertAlign w:val="subscript"/>
        </w:rPr>
        <w:t>nonIntraSearchP</w:t>
      </w:r>
      <w:r w:rsidRPr="00A462B3">
        <w:t xml:space="preserve"> and Squal &gt; S</w:t>
      </w:r>
      <w:r w:rsidRPr="00A462B3">
        <w:rPr>
          <w:vertAlign w:val="subscript"/>
        </w:rPr>
        <w:t>nonIntraSearchQ</w:t>
      </w:r>
      <w:r w:rsidR="009200E6" w:rsidRPr="00A462B3">
        <w:t>:</w:t>
      </w:r>
    </w:p>
    <w:p w14:paraId="71A18AFC" w14:textId="573CBF5F" w:rsidR="009200E6" w:rsidRPr="00A462B3" w:rsidRDefault="009200E6" w:rsidP="009200E6">
      <w:pPr>
        <w:pStyle w:val="B4"/>
      </w:pPr>
      <w:r w:rsidRPr="00A462B3">
        <w:t>-</w:t>
      </w:r>
      <w:r w:rsidRPr="00A462B3">
        <w:tab/>
      </w:r>
      <w:r w:rsidRPr="00A462B3">
        <w:rPr>
          <w:rFonts w:eastAsia="Yu Mincho"/>
        </w:rPr>
        <w:t xml:space="preserve">If </w:t>
      </w:r>
      <w:r w:rsidRPr="00A462B3">
        <w:rPr>
          <w:rFonts w:eastAsia="Yu Mincho"/>
          <w:i/>
        </w:rPr>
        <w:t>distanceThresh</w:t>
      </w:r>
      <w:r w:rsidRPr="00A462B3">
        <w:rPr>
          <w:rFonts w:eastAsia="Yu Mincho"/>
        </w:rPr>
        <w:t xml:space="preserve"> </w:t>
      </w:r>
      <w:r w:rsidR="005D550D" w:rsidRPr="00A462B3">
        <w:rPr>
          <w:rFonts w:eastAsia="Yu Mincho"/>
        </w:rPr>
        <w:t xml:space="preserve">and </w:t>
      </w:r>
      <w:r w:rsidR="005D550D" w:rsidRPr="00A462B3">
        <w:rPr>
          <w:rFonts w:eastAsia="Yu Mincho"/>
          <w:i/>
        </w:rPr>
        <w:t>referenceLocation</w:t>
      </w:r>
      <w:r w:rsidR="005D550D" w:rsidRPr="00A462B3">
        <w:rPr>
          <w:rFonts w:eastAsia="Yu Mincho"/>
        </w:rPr>
        <w:t xml:space="preserve"> are</w:t>
      </w:r>
      <w:r w:rsidRPr="00A462B3">
        <w:rPr>
          <w:rFonts w:eastAsia="Yu Mincho"/>
        </w:rPr>
        <w:t xml:space="preserve"> broadcasted in </w:t>
      </w:r>
      <w:r w:rsidRPr="00A462B3">
        <w:rPr>
          <w:rFonts w:eastAsia="Yu Mincho"/>
          <w:i/>
          <w:iCs/>
        </w:rPr>
        <w:t>SIB</w:t>
      </w:r>
      <w:r w:rsidR="00D14B87" w:rsidRPr="00A462B3">
        <w:rPr>
          <w:rFonts w:eastAsia="Yu Mincho"/>
          <w:i/>
          <w:iCs/>
        </w:rPr>
        <w:t>19</w:t>
      </w:r>
      <w:r w:rsidRPr="00A462B3">
        <w:rPr>
          <w:rFonts w:eastAsia="Yu Mincho"/>
        </w:rPr>
        <w:t xml:space="preserve">, and if UE supports location-based measurement initiation </w:t>
      </w:r>
      <w:r w:rsidR="00C40C81" w:rsidRPr="00A462B3">
        <w:rPr>
          <w:rFonts w:eastAsia="Yu Mincho"/>
        </w:rPr>
        <w:t xml:space="preserve">for NTN </w:t>
      </w:r>
      <w:r w:rsidR="00353C23" w:rsidRPr="00A462B3">
        <w:rPr>
          <w:rFonts w:eastAsia="Yu Mincho"/>
        </w:rPr>
        <w:t>(</w:t>
      </w:r>
      <w:r w:rsidR="00C40C81" w:rsidRPr="00A462B3">
        <w:rPr>
          <w:rFonts w:eastAsia="Yu Mincho"/>
        </w:rPr>
        <w:t>quasi-</w:t>
      </w:r>
      <w:r w:rsidR="00353C23" w:rsidRPr="00A462B3">
        <w:rPr>
          <w:rFonts w:eastAsia="Yu Mincho"/>
        </w:rPr>
        <w:t>)</w:t>
      </w:r>
      <w:r w:rsidR="00C40C81" w:rsidRPr="00A462B3">
        <w:rPr>
          <w:rFonts w:eastAsia="Yu Mincho"/>
        </w:rPr>
        <w:t xml:space="preserve">Earth-fixed </w:t>
      </w:r>
      <w:r w:rsidR="00353C23" w:rsidRPr="00A462B3">
        <w:rPr>
          <w:rFonts w:eastAsia="Yu Mincho"/>
        </w:rPr>
        <w:t xml:space="preserve">cell </w:t>
      </w:r>
      <w:r w:rsidRPr="00A462B3">
        <w:rPr>
          <w:rFonts w:eastAsia="Yu Mincho"/>
        </w:rPr>
        <w:t xml:space="preserve">and has </w:t>
      </w:r>
      <w:r w:rsidR="005D550D" w:rsidRPr="00A462B3">
        <w:rPr>
          <w:rFonts w:eastAsia="Yu Mincho"/>
        </w:rPr>
        <w:t>obtained its</w:t>
      </w:r>
      <w:r w:rsidRPr="00A462B3">
        <w:rPr>
          <w:rFonts w:eastAsia="DengXian"/>
        </w:rPr>
        <w:t xml:space="preserve"> UE location information:</w:t>
      </w:r>
    </w:p>
    <w:p w14:paraId="5D5DDB4C" w14:textId="7E68A69E" w:rsidR="009200E6" w:rsidRPr="00A462B3" w:rsidRDefault="009200E6" w:rsidP="009200E6">
      <w:pPr>
        <w:pStyle w:val="B5"/>
        <w:rPr>
          <w:rFonts w:eastAsia="Yu Mincho"/>
        </w:rPr>
      </w:pPr>
      <w:r w:rsidRPr="00A462B3">
        <w:t>-</w:t>
      </w:r>
      <w:r w:rsidRPr="00A462B3">
        <w:tab/>
        <w:t xml:space="preserve">If the distance between UE and the serving cell reference location </w:t>
      </w:r>
      <w:r w:rsidR="005D550D" w:rsidRPr="00A462B3">
        <w:rPr>
          <w:rFonts w:eastAsia="SimSun"/>
          <w:i/>
        </w:rPr>
        <w:t xml:space="preserve">referenceLocation </w:t>
      </w:r>
      <w:r w:rsidRPr="00A462B3">
        <w:t xml:space="preserve">is shorter than </w:t>
      </w:r>
      <w:r w:rsidRPr="00A462B3">
        <w:rPr>
          <w:rFonts w:eastAsia="Yu Mincho"/>
          <w:i/>
        </w:rPr>
        <w:t>distanceThresh</w:t>
      </w:r>
      <w:r w:rsidRPr="00A462B3">
        <w:t>,</w:t>
      </w:r>
      <w:r w:rsidRPr="00A462B3">
        <w:rPr>
          <w:rFonts w:eastAsia="Yu Mincho"/>
        </w:rPr>
        <w:t xml:space="preserve"> the UE may choose not to perform measurements of NR inter-frequency cells of equal or lower priority, or inter-RAT frequency cells of lower priority;</w:t>
      </w:r>
    </w:p>
    <w:p w14:paraId="74B2CA7F" w14:textId="6A096E4D" w:rsidR="009200E6" w:rsidRPr="00A462B3" w:rsidRDefault="009200E6" w:rsidP="009200E6">
      <w:pPr>
        <w:pStyle w:val="B5"/>
        <w:rPr>
          <w:rFonts w:eastAsia="Yu Mincho"/>
        </w:rPr>
      </w:pPr>
      <w:r w:rsidRPr="00A462B3">
        <w:t>-</w:t>
      </w:r>
      <w:r w:rsidRPr="00A462B3">
        <w:tab/>
      </w:r>
      <w:r w:rsidR="005D550D" w:rsidRPr="00A462B3">
        <w:rPr>
          <w:rFonts w:eastAsia="SimSun"/>
        </w:rPr>
        <w:t>Else</w:t>
      </w:r>
      <w:r w:rsidRPr="00A462B3">
        <w:t xml:space="preserve">, </w:t>
      </w:r>
      <w:r w:rsidRPr="00A462B3">
        <w:rPr>
          <w:rFonts w:eastAsia="Yu Mincho"/>
        </w:rPr>
        <w:t>the UE shall perform measurements of NR inter-frequency cells of equal or lower priority, or inter-RAT frequency cells of lower priority according to TS 38.133 [8];</w:t>
      </w:r>
    </w:p>
    <w:p w14:paraId="27077A9B" w14:textId="508670CF" w:rsidR="00C40C81" w:rsidRPr="00A462B3" w:rsidRDefault="00C40C81" w:rsidP="00C40C81">
      <w:pPr>
        <w:pStyle w:val="B4"/>
      </w:pPr>
      <w:r w:rsidRPr="00A462B3">
        <w:t>-</w:t>
      </w:r>
      <w:r w:rsidRPr="00A462B3">
        <w:tab/>
      </w:r>
      <w:r w:rsidRPr="00A462B3">
        <w:rPr>
          <w:rFonts w:eastAsia="Yu Mincho"/>
        </w:rPr>
        <w:t xml:space="preserve">else if </w:t>
      </w:r>
      <w:r w:rsidRPr="00A462B3">
        <w:rPr>
          <w:rFonts w:eastAsia="Yu Mincho"/>
          <w:i/>
        </w:rPr>
        <w:t>distanceThresh</w:t>
      </w:r>
      <w:r w:rsidRPr="00A462B3">
        <w:rPr>
          <w:rFonts w:eastAsia="Yu Mincho"/>
        </w:rPr>
        <w:t xml:space="preserve"> and </w:t>
      </w:r>
      <w:r w:rsidRPr="00A462B3">
        <w:rPr>
          <w:rFonts w:eastAsia="Yu Mincho"/>
          <w:i/>
        </w:rPr>
        <w:t>movingReferenceLocation</w:t>
      </w:r>
      <w:r w:rsidRPr="00A462B3">
        <w:rPr>
          <w:rFonts w:eastAsia="Yu Mincho"/>
        </w:rPr>
        <w:t xml:space="preserve"> are broadcasted in </w:t>
      </w:r>
      <w:r w:rsidRPr="00A462B3">
        <w:rPr>
          <w:rFonts w:eastAsia="Yu Mincho"/>
          <w:i/>
          <w:iCs/>
        </w:rPr>
        <w:t>SIB19</w:t>
      </w:r>
      <w:r w:rsidRPr="00A462B3">
        <w:rPr>
          <w:rFonts w:eastAsia="Yu Mincho"/>
        </w:rPr>
        <w:t xml:space="preserve">, and if UE supports location-based measurement initiation for NTN Earth-moving </w:t>
      </w:r>
      <w:r w:rsidR="00353C23" w:rsidRPr="00A462B3">
        <w:rPr>
          <w:rFonts w:eastAsia="Yu Mincho"/>
        </w:rPr>
        <w:t xml:space="preserve">cell </w:t>
      </w:r>
      <w:r w:rsidRPr="00A462B3">
        <w:rPr>
          <w:rFonts w:eastAsia="Yu Mincho"/>
        </w:rPr>
        <w:t>and has obtained its location information:</w:t>
      </w:r>
    </w:p>
    <w:p w14:paraId="64F75D14" w14:textId="5790475D" w:rsidR="00C40C81" w:rsidRPr="00A462B3" w:rsidRDefault="00C40C81" w:rsidP="00C40C81">
      <w:pPr>
        <w:pStyle w:val="B5"/>
        <w:rPr>
          <w:rFonts w:eastAsia="Yu Mincho"/>
        </w:rPr>
      </w:pPr>
      <w:r w:rsidRPr="00A462B3">
        <w:t>-</w:t>
      </w:r>
      <w:r w:rsidRPr="00A462B3">
        <w:tab/>
        <w:t>if the distance between UE</w:t>
      </w:r>
      <w:r w:rsidR="009918F1" w:rsidRPr="00A462B3">
        <w:t>'</w:t>
      </w:r>
      <w:r w:rsidRPr="00A462B3">
        <w:t xml:space="preserve">s location and the serving cell reference location determined based on </w:t>
      </w:r>
      <w:r w:rsidRPr="00A462B3">
        <w:rPr>
          <w:i/>
          <w:iCs/>
        </w:rPr>
        <w:t>movingReferenceLocation</w:t>
      </w:r>
      <w:r w:rsidRPr="00A462B3">
        <w:t xml:space="preserve"> is shorter than </w:t>
      </w:r>
      <w:r w:rsidRPr="00A462B3">
        <w:rPr>
          <w:i/>
          <w:iCs/>
        </w:rPr>
        <w:t>distanceThresh</w:t>
      </w:r>
      <w:r w:rsidRPr="00A462B3">
        <w:t>, the UE may not perform measurements of NR inter-frequency cells of equal or lower priority, or inter-RAT frequency cells of lower priority;</w:t>
      </w:r>
    </w:p>
    <w:p w14:paraId="00BAC121" w14:textId="27A9A7F2" w:rsidR="00C40C81" w:rsidRPr="00A462B3" w:rsidRDefault="00C40C81" w:rsidP="00C40C81">
      <w:pPr>
        <w:pStyle w:val="B5"/>
        <w:rPr>
          <w:rFonts w:eastAsia="Yu Mincho"/>
        </w:rPr>
      </w:pPr>
      <w:r w:rsidRPr="00A462B3">
        <w:t>-</w:t>
      </w:r>
      <w:r w:rsidRPr="00A462B3">
        <w:tab/>
      </w:r>
      <w:r w:rsidRPr="00A462B3">
        <w:rPr>
          <w:rFonts w:eastAsia="SimSun"/>
        </w:rPr>
        <w:t>else, the UE shall perform measurements of NR inter-frequency cells of equal or lower priority, or inter-RAT frequency cells of lower priority according to TS 38.133 [8];</w:t>
      </w:r>
    </w:p>
    <w:p w14:paraId="0A0F6CD1" w14:textId="136DD1F2" w:rsidR="009200E6" w:rsidRPr="00A462B3" w:rsidRDefault="009200E6" w:rsidP="009200E6">
      <w:pPr>
        <w:pStyle w:val="B4"/>
        <w:rPr>
          <w:rFonts w:eastAsia="Yu Mincho"/>
        </w:rPr>
      </w:pPr>
      <w:r w:rsidRPr="00A462B3">
        <w:t>-</w:t>
      </w:r>
      <w:r w:rsidRPr="00A462B3">
        <w:tab/>
      </w:r>
      <w:r w:rsidR="005D550D" w:rsidRPr="00A462B3">
        <w:rPr>
          <w:rFonts w:eastAsia="SimSun"/>
        </w:rPr>
        <w:t>Else</w:t>
      </w:r>
      <w:r w:rsidRPr="00A462B3">
        <w:t>, the UE may choose not to perform measurements of NR inter-frequency cells of equal or lower priority, or inter-RAT frequency cells of lower priority;</w:t>
      </w:r>
    </w:p>
    <w:p w14:paraId="6D3E2A7B" w14:textId="24459545" w:rsidR="00F430D2" w:rsidRPr="00A462B3" w:rsidRDefault="00967B37" w:rsidP="00F430D2">
      <w:pPr>
        <w:pStyle w:val="B3"/>
      </w:pPr>
      <w:r w:rsidRPr="00A462B3">
        <w:lastRenderedPageBreak/>
        <w:t>-</w:t>
      </w:r>
      <w:r w:rsidRPr="00A462B3">
        <w:tab/>
      </w:r>
      <w:r w:rsidR="005D550D" w:rsidRPr="00A462B3">
        <w:rPr>
          <w:rFonts w:eastAsia="SimSun"/>
        </w:rPr>
        <w:t>Else</w:t>
      </w:r>
      <w:r w:rsidR="001E25CB" w:rsidRPr="00A462B3">
        <w:t>,</w:t>
      </w:r>
      <w:r w:rsidR="001E25CB" w:rsidRPr="00A462B3">
        <w:rPr>
          <w:i/>
        </w:rPr>
        <w:t xml:space="preserve"> </w:t>
      </w:r>
      <w:r w:rsidR="001E25CB" w:rsidRPr="00A462B3">
        <w:t xml:space="preserve">the UE shall perform measurements of </w:t>
      </w:r>
      <w:r w:rsidR="005D7F23" w:rsidRPr="00A462B3">
        <w:t>NR</w:t>
      </w:r>
      <w:r w:rsidR="001E25CB" w:rsidRPr="00A462B3">
        <w:t xml:space="preserve"> inter-frequenc</w:t>
      </w:r>
      <w:r w:rsidR="00484D77" w:rsidRPr="00A462B3">
        <w:t>y</w:t>
      </w:r>
      <w:r w:rsidR="001E25CB" w:rsidRPr="00A462B3">
        <w:t xml:space="preserve"> </w:t>
      </w:r>
      <w:r w:rsidR="00484D77" w:rsidRPr="00A462B3">
        <w:t xml:space="preserve">cells of equal or lower priority, </w:t>
      </w:r>
      <w:r w:rsidR="001E25CB" w:rsidRPr="00A462B3">
        <w:t xml:space="preserve">or inter-RAT frequency cells of lower priority according to </w:t>
      </w:r>
      <w:r w:rsidR="00F545B6" w:rsidRPr="00A462B3">
        <w:t xml:space="preserve">TS 38.133 </w:t>
      </w:r>
      <w:r w:rsidR="001E25CB" w:rsidRPr="00A462B3">
        <w:t>[8].</w:t>
      </w:r>
    </w:p>
    <w:p w14:paraId="04F09145" w14:textId="77777777" w:rsidR="00F26CD7" w:rsidRPr="00A462B3" w:rsidRDefault="00F26CD7" w:rsidP="00AE3AD2">
      <w:pPr>
        <w:pStyle w:val="B1"/>
        <w:rPr>
          <w:rFonts w:eastAsia="SimSun"/>
        </w:rPr>
      </w:pPr>
      <w:bookmarkStart w:id="172" w:name="_Toc29245207"/>
      <w:r w:rsidRPr="00A462B3">
        <w:rPr>
          <w:rFonts w:eastAsia="SimSun"/>
        </w:rPr>
        <w:t>-</w:t>
      </w:r>
      <w:r w:rsidRPr="00A462B3">
        <w:rPr>
          <w:rFonts w:eastAsia="SimSun"/>
        </w:rPr>
        <w:tab/>
        <w:t xml:space="preserve">If the UE supports relaxed measurement and </w:t>
      </w:r>
      <w:r w:rsidRPr="00A462B3">
        <w:rPr>
          <w:rFonts w:eastAsia="SimSun"/>
          <w:i/>
        </w:rPr>
        <w:t xml:space="preserve">relaxedMeasurement </w:t>
      </w:r>
      <w:r w:rsidRPr="00A462B3">
        <w:rPr>
          <w:rFonts w:eastAsia="SimSun"/>
        </w:rPr>
        <w:t xml:space="preserve">is present in </w:t>
      </w:r>
      <w:r w:rsidRPr="00A462B3">
        <w:rPr>
          <w:rFonts w:eastAsia="SimSun"/>
          <w:i/>
        </w:rPr>
        <w:t>SIB2</w:t>
      </w:r>
      <w:r w:rsidRPr="00A462B3">
        <w:rPr>
          <w:rFonts w:eastAsia="SimSun"/>
        </w:rPr>
        <w:t>, the UE may further relax the needed measurements, as specified in clause 5.2.4.9.</w:t>
      </w:r>
    </w:p>
    <w:p w14:paraId="7571AC65" w14:textId="77777777" w:rsidR="00C40C81" w:rsidRPr="00A462B3" w:rsidRDefault="00C40C81" w:rsidP="00C40C81">
      <w:pPr>
        <w:pStyle w:val="B1"/>
        <w:rPr>
          <w:rFonts w:eastAsia="SimSun"/>
        </w:rPr>
      </w:pPr>
      <w:bookmarkStart w:id="173" w:name="_Toc37298553"/>
      <w:bookmarkStart w:id="174" w:name="_Toc46502315"/>
      <w:bookmarkStart w:id="175" w:name="_Toc52749292"/>
      <w:r w:rsidRPr="00A462B3">
        <w:rPr>
          <w:rFonts w:eastAsia="SimSun"/>
        </w:rPr>
        <w:t>-</w:t>
      </w:r>
      <w:r w:rsidRPr="00A462B3">
        <w:rPr>
          <w:rFonts w:eastAsia="SimSun"/>
        </w:rPr>
        <w:tab/>
        <w:t xml:space="preserve">For UE camping on NTN cell, if the UE supports skipping TN measurement, and the UE has obtained its location information, and if </w:t>
      </w:r>
      <w:r w:rsidRPr="00A462B3">
        <w:rPr>
          <w:rFonts w:eastAsia="SimSun"/>
          <w:i/>
        </w:rPr>
        <w:t>coverageAreaInfoList</w:t>
      </w:r>
      <w:r w:rsidRPr="00A462B3">
        <w:rPr>
          <w:rFonts w:eastAsia="SimSun"/>
        </w:rPr>
        <w:t xml:space="preserve"> and </w:t>
      </w:r>
      <w:r w:rsidRPr="00A462B3">
        <w:rPr>
          <w:rFonts w:eastAsia="SimSun"/>
          <w:i/>
        </w:rPr>
        <w:t>tn-AreaIdList</w:t>
      </w:r>
      <w:r w:rsidRPr="00A462B3">
        <w:rPr>
          <w:rFonts w:eastAsia="SimSun"/>
        </w:rPr>
        <w:t xml:space="preserve"> are broadcast in system information</w:t>
      </w:r>
      <w:r w:rsidRPr="00A462B3">
        <w:rPr>
          <w:rFonts w:eastAsia="SimSun"/>
          <w:lang w:eastAsia="zh-CN"/>
        </w:rPr>
        <w:t>,</w:t>
      </w:r>
      <w:r w:rsidRPr="00A462B3">
        <w:rPr>
          <w:rFonts w:eastAsia="SimSun"/>
        </w:rPr>
        <w:t xml:space="preserve"> the UE may not perform measurements of a TN frequency when UE is not in the coverage of that frequency provided via </w:t>
      </w:r>
      <w:r w:rsidRPr="00A462B3">
        <w:rPr>
          <w:rFonts w:eastAsia="SimSun"/>
          <w:i/>
        </w:rPr>
        <w:t>tn-AreaIdList</w:t>
      </w:r>
      <w:r w:rsidRPr="00A462B3">
        <w:rPr>
          <w:rFonts w:eastAsia="SimSun"/>
        </w:rPr>
        <w:t>, regardless of the frequency priority.</w:t>
      </w:r>
    </w:p>
    <w:p w14:paraId="068631B8" w14:textId="6C38E9D5" w:rsidR="009200E6" w:rsidRPr="00A462B3" w:rsidRDefault="009200E6" w:rsidP="009200E6">
      <w:pPr>
        <w:rPr>
          <w:rFonts w:eastAsia="SimSun"/>
        </w:rPr>
      </w:pPr>
      <w:r w:rsidRPr="00A462B3">
        <w:rPr>
          <w:rFonts w:eastAsia="SimSun"/>
        </w:rPr>
        <w:t xml:space="preserve">If the </w:t>
      </w:r>
      <w:r w:rsidRPr="00A462B3">
        <w:rPr>
          <w:rFonts w:eastAsia="SimSun"/>
          <w:i/>
        </w:rPr>
        <w:t>t-Service</w:t>
      </w:r>
      <w:r w:rsidRPr="00A462B3">
        <w:rPr>
          <w:rFonts w:eastAsia="SimSun"/>
        </w:rPr>
        <w:t xml:space="preserve"> of the serving cell is present in </w:t>
      </w:r>
      <w:r w:rsidRPr="00A462B3">
        <w:rPr>
          <w:rFonts w:eastAsia="SimSun"/>
          <w:i/>
          <w:iCs/>
        </w:rPr>
        <w:t>SIB</w:t>
      </w:r>
      <w:r w:rsidR="00B40EC2" w:rsidRPr="00A462B3">
        <w:rPr>
          <w:rFonts w:eastAsia="SimSun"/>
          <w:i/>
          <w:iCs/>
        </w:rPr>
        <w:t>19</w:t>
      </w:r>
      <w:r w:rsidRPr="00A462B3">
        <w:rPr>
          <w:rFonts w:eastAsia="SimSun"/>
        </w:rPr>
        <w:t xml:space="preserve">, </w:t>
      </w:r>
      <w:r w:rsidR="005D550D" w:rsidRPr="00A462B3">
        <w:rPr>
          <w:rFonts w:eastAsia="SimSun"/>
        </w:rPr>
        <w:t xml:space="preserve">and if UE supports time-based measurement initiation, the </w:t>
      </w:r>
      <w:r w:rsidRPr="00A462B3">
        <w:rPr>
          <w:rFonts w:eastAsia="SimSun"/>
        </w:rPr>
        <w:t>UE sh</w:t>
      </w:r>
      <w:r w:rsidR="00D14B87" w:rsidRPr="00A462B3">
        <w:rPr>
          <w:rFonts w:eastAsia="SimSun"/>
        </w:rPr>
        <w:t>all</w:t>
      </w:r>
      <w:r w:rsidRPr="00A462B3">
        <w:rPr>
          <w:rFonts w:eastAsia="SimSun"/>
        </w:rPr>
        <w:t xml:space="preserve"> perform intra-frequency, inter-frequency or inter-RAT measurements before the </w:t>
      </w:r>
      <w:r w:rsidRPr="00A462B3">
        <w:rPr>
          <w:rFonts w:eastAsia="SimSun"/>
          <w:i/>
          <w:iCs/>
        </w:rPr>
        <w:t>t-Service</w:t>
      </w:r>
      <w:r w:rsidRPr="00A462B3">
        <w:rPr>
          <w:rFonts w:eastAsia="SimSun"/>
        </w:rPr>
        <w:t>, regardless of the distance between UE and the serving cell reference location or whether the serving cell fulfils Srxlev &gt; S</w:t>
      </w:r>
      <w:r w:rsidRPr="00A462B3">
        <w:rPr>
          <w:rFonts w:eastAsia="SimSun"/>
          <w:vertAlign w:val="subscript"/>
        </w:rPr>
        <w:t>IntraSearchP</w:t>
      </w:r>
      <w:r w:rsidRPr="00A462B3">
        <w:rPr>
          <w:rFonts w:eastAsia="SimSun"/>
        </w:rPr>
        <w:t xml:space="preserve"> and Squal &gt; S</w:t>
      </w:r>
      <w:r w:rsidRPr="00A462B3">
        <w:rPr>
          <w:rFonts w:eastAsia="SimSun"/>
          <w:vertAlign w:val="subscript"/>
        </w:rPr>
        <w:t>IntraSearchQ</w:t>
      </w:r>
      <w:r w:rsidRPr="00A462B3">
        <w:rPr>
          <w:rFonts w:eastAsia="SimSun"/>
        </w:rPr>
        <w:t>, or Srxlev &gt; S</w:t>
      </w:r>
      <w:r w:rsidRPr="00A462B3">
        <w:rPr>
          <w:rFonts w:eastAsia="SimSun"/>
          <w:vertAlign w:val="subscript"/>
        </w:rPr>
        <w:t>nonIntraSearchP</w:t>
      </w:r>
      <w:r w:rsidRPr="00A462B3">
        <w:rPr>
          <w:rFonts w:eastAsia="SimSun"/>
        </w:rPr>
        <w:t xml:space="preserve"> and Squal &gt; S</w:t>
      </w:r>
      <w:r w:rsidRPr="00A462B3">
        <w:rPr>
          <w:rFonts w:eastAsia="SimSun"/>
          <w:vertAlign w:val="subscript"/>
        </w:rPr>
        <w:t>nonIntraSearchQ</w:t>
      </w:r>
      <w:r w:rsidR="005D550D" w:rsidRPr="00A462B3">
        <w:rPr>
          <w:rFonts w:eastAsia="SimSun"/>
        </w:rPr>
        <w:t>,</w:t>
      </w:r>
      <w:r w:rsidRPr="00A462B3">
        <w:rPr>
          <w:rFonts w:eastAsia="SimSun"/>
        </w:rPr>
        <w:t xml:space="preserve"> </w:t>
      </w:r>
      <w:r w:rsidR="005D550D" w:rsidRPr="00A462B3">
        <w:rPr>
          <w:rFonts w:eastAsia="SimSun"/>
        </w:rPr>
        <w:t xml:space="preserve">The </w:t>
      </w:r>
      <w:r w:rsidRPr="00A462B3">
        <w:rPr>
          <w:rFonts w:eastAsia="SimSun"/>
        </w:rPr>
        <w:t xml:space="preserve">exact time to start measurement before </w:t>
      </w:r>
      <w:r w:rsidRPr="00A462B3">
        <w:rPr>
          <w:rFonts w:eastAsia="SimSun"/>
          <w:i/>
        </w:rPr>
        <w:t>t-Service</w:t>
      </w:r>
      <w:r w:rsidRPr="00A462B3">
        <w:rPr>
          <w:rFonts w:eastAsia="SimSun"/>
        </w:rPr>
        <w:t xml:space="preserve"> is up to UE implementation. UE shall perform measurements of higher priority NR inter-frequency or inter-RAT frequencies according to TS 38.133 [8] regardless of the remaining service time of the serving cell</w:t>
      </w:r>
      <w:r w:rsidR="00D14B87" w:rsidRPr="00A462B3">
        <w:rPr>
          <w:rFonts w:eastAsia="SimSun"/>
        </w:rPr>
        <w:t xml:space="preserve"> (i.e. time remaining until </w:t>
      </w:r>
      <w:r w:rsidR="00D14B87" w:rsidRPr="00A462B3">
        <w:rPr>
          <w:rFonts w:eastAsia="SimSun"/>
          <w:i/>
          <w:iCs/>
        </w:rPr>
        <w:t>t-Service</w:t>
      </w:r>
      <w:r w:rsidR="00D14B87" w:rsidRPr="00A462B3">
        <w:rPr>
          <w:rFonts w:eastAsia="SimSun"/>
        </w:rPr>
        <w:t>)</w:t>
      </w:r>
      <w:r w:rsidRPr="00A462B3">
        <w:rPr>
          <w:rFonts w:eastAsia="SimSun"/>
        </w:rPr>
        <w:t>.</w:t>
      </w:r>
    </w:p>
    <w:p w14:paraId="652E0D40" w14:textId="50A2921C" w:rsidR="009200E6" w:rsidRPr="00A462B3" w:rsidRDefault="009200E6" w:rsidP="00D91C2A">
      <w:pPr>
        <w:pStyle w:val="NO"/>
        <w:rPr>
          <w:rFonts w:eastAsia="Yu Mincho"/>
        </w:rPr>
      </w:pPr>
      <w:r w:rsidRPr="00A462B3">
        <w:rPr>
          <w:rFonts w:eastAsia="Yu Mincho"/>
        </w:rPr>
        <w:t>NOTE</w:t>
      </w:r>
      <w:r w:rsidR="00C40C81" w:rsidRPr="00A462B3">
        <w:rPr>
          <w:rFonts w:eastAsia="Yu Mincho"/>
        </w:rPr>
        <w:t xml:space="preserve"> 1</w:t>
      </w:r>
      <w:r w:rsidRPr="00A462B3">
        <w:rPr>
          <w:rFonts w:eastAsia="Yu Mincho"/>
        </w:rPr>
        <w:t>:</w:t>
      </w:r>
      <w:r w:rsidRPr="00A462B3">
        <w:rPr>
          <w:rFonts w:eastAsia="Yu Mincho"/>
        </w:rPr>
        <w:tab/>
        <w:t>When evaluating the distance between UE and the serving cell reference location, it</w:t>
      </w:r>
      <w:r w:rsidR="00854D09" w:rsidRPr="00A462B3">
        <w:rPr>
          <w:rFonts w:eastAsia="Yu Mincho"/>
        </w:rPr>
        <w:t xml:space="preserve"> i</w:t>
      </w:r>
      <w:r w:rsidRPr="00A462B3">
        <w:rPr>
          <w:rFonts w:eastAsia="Yu Mincho"/>
        </w:rPr>
        <w:t xml:space="preserve">s up to UE implementation to </w:t>
      </w:r>
      <w:r w:rsidR="00D14B87" w:rsidRPr="00A462B3">
        <w:rPr>
          <w:rFonts w:eastAsia="Yu Mincho"/>
        </w:rPr>
        <w:t>obtain</w:t>
      </w:r>
      <w:r w:rsidRPr="00A462B3">
        <w:rPr>
          <w:rFonts w:eastAsia="Yu Mincho"/>
        </w:rPr>
        <w:t xml:space="preserve"> UE location information.</w:t>
      </w:r>
    </w:p>
    <w:p w14:paraId="2BE0B4EB" w14:textId="3CCE333E" w:rsidR="00C40C81" w:rsidRPr="00A462B3" w:rsidRDefault="00C40C81" w:rsidP="00D91C2A">
      <w:pPr>
        <w:pStyle w:val="NO"/>
        <w:rPr>
          <w:rFonts w:eastAsia="Yu Mincho"/>
        </w:rPr>
      </w:pPr>
      <w:r w:rsidRPr="00A462B3">
        <w:rPr>
          <w:rFonts w:eastAsia="Yu Mincho"/>
        </w:rPr>
        <w:t xml:space="preserve">NOTE 2: In the Earth-moving </w:t>
      </w:r>
      <w:r w:rsidR="00353C23" w:rsidRPr="00A462B3">
        <w:rPr>
          <w:rFonts w:eastAsia="Yu Mincho"/>
        </w:rPr>
        <w:t>cell</w:t>
      </w:r>
      <w:r w:rsidRPr="00A462B3">
        <w:rPr>
          <w:rFonts w:eastAsia="Yu Mincho"/>
        </w:rPr>
        <w:t>, it</w:t>
      </w:r>
      <w:r w:rsidR="00854D09" w:rsidRPr="00A462B3">
        <w:rPr>
          <w:rFonts w:eastAsia="Yu Mincho"/>
        </w:rPr>
        <w:t xml:space="preserve"> i</w:t>
      </w:r>
      <w:r w:rsidRPr="00A462B3">
        <w:rPr>
          <w:rFonts w:eastAsia="Yu Mincho"/>
        </w:rPr>
        <w:t>s up to UE implementation to maintain a valid serving cell reference location, which is</w:t>
      </w:r>
      <w:r w:rsidRPr="00A462B3">
        <w:t xml:space="preserve"> </w:t>
      </w:r>
      <w:r w:rsidRPr="00A462B3">
        <w:rPr>
          <w:rFonts w:eastAsia="Yu Mincho"/>
        </w:rPr>
        <w:t xml:space="preserve">derived based on the serving satellite ephemeris, </w:t>
      </w:r>
      <w:r w:rsidRPr="00A462B3">
        <w:rPr>
          <w:rFonts w:eastAsia="Yu Mincho"/>
          <w:i/>
        </w:rPr>
        <w:t>epochTime</w:t>
      </w:r>
      <w:r w:rsidRPr="00A462B3">
        <w:rPr>
          <w:rFonts w:eastAsia="Yu Mincho"/>
        </w:rPr>
        <w:t xml:space="preserve"> and </w:t>
      </w:r>
      <w:r w:rsidRPr="00A462B3">
        <w:rPr>
          <w:rFonts w:eastAsia="Yu Mincho"/>
          <w:i/>
        </w:rPr>
        <w:t>movingReferenceLocation</w:t>
      </w:r>
      <w:r w:rsidRPr="00A462B3">
        <w:rPr>
          <w:rFonts w:eastAsia="Yu Mincho"/>
        </w:rPr>
        <w:t>.</w:t>
      </w:r>
    </w:p>
    <w:p w14:paraId="1C01BCCA" w14:textId="77777777" w:rsidR="006E3ABA" w:rsidRPr="00A462B3" w:rsidRDefault="006E3ABA" w:rsidP="00476DB0">
      <w:pPr>
        <w:pStyle w:val="Heading4"/>
      </w:pPr>
      <w:bookmarkStart w:id="176" w:name="_Toc178362034"/>
      <w:r w:rsidRPr="00A462B3">
        <w:t>5.2.4.3</w:t>
      </w:r>
      <w:r w:rsidRPr="00A462B3">
        <w:tab/>
        <w:t>Mobility states of a UE</w:t>
      </w:r>
      <w:bookmarkEnd w:id="172"/>
      <w:bookmarkEnd w:id="173"/>
      <w:bookmarkEnd w:id="174"/>
      <w:bookmarkEnd w:id="175"/>
      <w:bookmarkEnd w:id="176"/>
    </w:p>
    <w:p w14:paraId="09B4581E" w14:textId="77777777" w:rsidR="00890DF2" w:rsidRPr="00A462B3" w:rsidRDefault="00890DF2" w:rsidP="00890DF2">
      <w:pPr>
        <w:pStyle w:val="Heading5"/>
      </w:pPr>
      <w:bookmarkStart w:id="177" w:name="_Toc29245208"/>
      <w:bookmarkStart w:id="178" w:name="_Toc37298554"/>
      <w:bookmarkStart w:id="179" w:name="_Toc46502316"/>
      <w:bookmarkStart w:id="180" w:name="_Toc52749293"/>
      <w:bookmarkStart w:id="181" w:name="_Toc178362035"/>
      <w:r w:rsidRPr="00A462B3">
        <w:t>5.2.4.3.0</w:t>
      </w:r>
      <w:r w:rsidRPr="00A462B3">
        <w:tab/>
        <w:t>Introduction</w:t>
      </w:r>
      <w:bookmarkEnd w:id="177"/>
      <w:bookmarkEnd w:id="178"/>
      <w:bookmarkEnd w:id="179"/>
      <w:bookmarkEnd w:id="180"/>
      <w:bookmarkEnd w:id="181"/>
    </w:p>
    <w:p w14:paraId="66A53C5B" w14:textId="4B200249" w:rsidR="00C05C11" w:rsidRPr="00A462B3" w:rsidRDefault="00C05C11" w:rsidP="00C05C11">
      <w:r w:rsidRPr="00A462B3">
        <w:t>The UE mobility state is determined if the parameters (T</w:t>
      </w:r>
      <w:r w:rsidRPr="00A462B3">
        <w:rPr>
          <w:vertAlign w:val="subscript"/>
        </w:rPr>
        <w:t>CRmax</w:t>
      </w:r>
      <w:r w:rsidRPr="00A462B3">
        <w:t>, N</w:t>
      </w:r>
      <w:r w:rsidRPr="00A462B3">
        <w:rPr>
          <w:vertAlign w:val="subscript"/>
        </w:rPr>
        <w:t>CR_H</w:t>
      </w:r>
      <w:r w:rsidRPr="00A462B3">
        <w:t>, N</w:t>
      </w:r>
      <w:r w:rsidRPr="00A462B3">
        <w:rPr>
          <w:vertAlign w:val="subscript"/>
        </w:rPr>
        <w:t>CR_M</w:t>
      </w:r>
      <w:r w:rsidR="009C11C4" w:rsidRPr="00A462B3">
        <w:t>,</w:t>
      </w:r>
      <w:r w:rsidRPr="00A462B3">
        <w:t xml:space="preserve"> T</w:t>
      </w:r>
      <w:r w:rsidRPr="00A462B3">
        <w:rPr>
          <w:vertAlign w:val="subscript"/>
        </w:rPr>
        <w:t>CRmaxHyst</w:t>
      </w:r>
      <w:r w:rsidR="009C11C4" w:rsidRPr="00A462B3">
        <w:t xml:space="preserve"> and </w:t>
      </w:r>
      <w:r w:rsidR="009C11C4" w:rsidRPr="00A462B3">
        <w:rPr>
          <w:i/>
          <w:iCs/>
        </w:rPr>
        <w:t>cellEquivalentSize</w:t>
      </w:r>
      <w:r w:rsidRPr="00A462B3">
        <w:t xml:space="preserve">) are broadcasted in system information for </w:t>
      </w:r>
      <w:r w:rsidR="00670473" w:rsidRPr="00A462B3">
        <w:t>the serving cell.</w:t>
      </w:r>
    </w:p>
    <w:p w14:paraId="6C095782" w14:textId="77777777" w:rsidR="00C05C11" w:rsidRPr="00A462B3" w:rsidRDefault="00C05C11" w:rsidP="00C05C11">
      <w:pPr>
        <w:rPr>
          <w:b/>
        </w:rPr>
      </w:pPr>
      <w:r w:rsidRPr="00A462B3">
        <w:rPr>
          <w:b/>
        </w:rPr>
        <w:t>State detection criteria:</w:t>
      </w:r>
    </w:p>
    <w:p w14:paraId="3D6EF802" w14:textId="77777777" w:rsidR="00C05C11" w:rsidRPr="00A462B3" w:rsidRDefault="00044640" w:rsidP="00C05C11">
      <w:r w:rsidRPr="00A462B3">
        <w:t>Normal</w:t>
      </w:r>
      <w:r w:rsidR="00C05C11" w:rsidRPr="00A462B3">
        <w:t>-mobility state criteria:</w:t>
      </w:r>
    </w:p>
    <w:p w14:paraId="652D4036" w14:textId="77777777" w:rsidR="00C05C11" w:rsidRPr="00A462B3" w:rsidRDefault="00E94240" w:rsidP="00E94240">
      <w:pPr>
        <w:pStyle w:val="B1"/>
      </w:pPr>
      <w:r w:rsidRPr="00A462B3">
        <w:t>-</w:t>
      </w:r>
      <w:r w:rsidRPr="00A462B3">
        <w:tab/>
      </w:r>
      <w:r w:rsidR="00C05C11" w:rsidRPr="00A462B3">
        <w:t>If number of cell reselections during time period T</w:t>
      </w:r>
      <w:r w:rsidR="00C05C11" w:rsidRPr="00A462B3">
        <w:rPr>
          <w:vertAlign w:val="subscript"/>
        </w:rPr>
        <w:t>CRmax</w:t>
      </w:r>
      <w:r w:rsidR="00C05C11" w:rsidRPr="00A462B3">
        <w:t xml:space="preserve"> is less than N</w:t>
      </w:r>
      <w:r w:rsidR="00C05C11" w:rsidRPr="00A462B3">
        <w:rPr>
          <w:vertAlign w:val="subscript"/>
        </w:rPr>
        <w:t>CR_M</w:t>
      </w:r>
      <w:r w:rsidR="00670473" w:rsidRPr="00A462B3">
        <w:t>.</w:t>
      </w:r>
    </w:p>
    <w:p w14:paraId="14054F81" w14:textId="77777777" w:rsidR="00C05C11" w:rsidRPr="00A462B3" w:rsidRDefault="00C05C11" w:rsidP="00C05C11">
      <w:r w:rsidRPr="00A462B3">
        <w:t>Medium-mobility state criteria:</w:t>
      </w:r>
    </w:p>
    <w:p w14:paraId="2AC7D351" w14:textId="77777777" w:rsidR="00C05C11" w:rsidRPr="00A462B3" w:rsidRDefault="00E94240" w:rsidP="00E94240">
      <w:pPr>
        <w:pStyle w:val="B1"/>
      </w:pPr>
      <w:r w:rsidRPr="00A462B3">
        <w:t>-</w:t>
      </w:r>
      <w:r w:rsidRPr="00A462B3">
        <w:tab/>
      </w:r>
      <w:r w:rsidR="00C05C11" w:rsidRPr="00A462B3">
        <w:t>If number of cell reselections during time period T</w:t>
      </w:r>
      <w:r w:rsidR="00C05C11" w:rsidRPr="00A462B3">
        <w:rPr>
          <w:vertAlign w:val="subscript"/>
        </w:rPr>
        <w:t>CRmax</w:t>
      </w:r>
      <w:r w:rsidR="00C05C11" w:rsidRPr="00A462B3">
        <w:t xml:space="preserve"> is greater than or equal to N</w:t>
      </w:r>
      <w:r w:rsidR="00C05C11" w:rsidRPr="00A462B3">
        <w:rPr>
          <w:vertAlign w:val="subscript"/>
        </w:rPr>
        <w:t>CR_M</w:t>
      </w:r>
      <w:r w:rsidR="00C05C11" w:rsidRPr="00A462B3">
        <w:t xml:space="preserve"> but less than </w:t>
      </w:r>
      <w:r w:rsidR="001163F9" w:rsidRPr="00A462B3">
        <w:t xml:space="preserve">or equal to </w:t>
      </w:r>
      <w:r w:rsidR="00C05C11" w:rsidRPr="00A462B3">
        <w:t>N</w:t>
      </w:r>
      <w:r w:rsidR="00C05C11" w:rsidRPr="00A462B3">
        <w:rPr>
          <w:vertAlign w:val="subscript"/>
        </w:rPr>
        <w:t>CR_H</w:t>
      </w:r>
      <w:r w:rsidR="00670473" w:rsidRPr="00A462B3">
        <w:t>.</w:t>
      </w:r>
    </w:p>
    <w:p w14:paraId="4F02A0E4" w14:textId="77777777" w:rsidR="00C05C11" w:rsidRPr="00A462B3" w:rsidRDefault="00C05C11" w:rsidP="00C05C11">
      <w:r w:rsidRPr="00A462B3">
        <w:t>High-mobility state criteria:</w:t>
      </w:r>
    </w:p>
    <w:p w14:paraId="32E33C32" w14:textId="77777777" w:rsidR="00C05C11" w:rsidRPr="00A462B3" w:rsidRDefault="00E94240" w:rsidP="00E94240">
      <w:pPr>
        <w:pStyle w:val="B1"/>
      </w:pPr>
      <w:r w:rsidRPr="00A462B3">
        <w:t>-</w:t>
      </w:r>
      <w:r w:rsidRPr="00A462B3">
        <w:tab/>
      </w:r>
      <w:r w:rsidR="00C05C11" w:rsidRPr="00A462B3">
        <w:t>If number of cell reselections during time period T</w:t>
      </w:r>
      <w:r w:rsidR="00C05C11" w:rsidRPr="00A462B3">
        <w:rPr>
          <w:vertAlign w:val="subscript"/>
        </w:rPr>
        <w:t>CRmax</w:t>
      </w:r>
      <w:r w:rsidR="00C05C11" w:rsidRPr="00A462B3">
        <w:t xml:space="preserve"> is greater than N</w:t>
      </w:r>
      <w:r w:rsidR="00C05C11" w:rsidRPr="00A462B3">
        <w:rPr>
          <w:vertAlign w:val="subscript"/>
        </w:rPr>
        <w:t>CR_H</w:t>
      </w:r>
      <w:r w:rsidR="00670473" w:rsidRPr="00A462B3">
        <w:t>.</w:t>
      </w:r>
    </w:p>
    <w:p w14:paraId="52891D2F" w14:textId="596B394D" w:rsidR="00C05C11" w:rsidRPr="00A462B3" w:rsidRDefault="00C05C11" w:rsidP="00C05C11">
      <w:r w:rsidRPr="00A462B3">
        <w:t xml:space="preserve">The UE shall not </w:t>
      </w:r>
      <w:r w:rsidR="00044640" w:rsidRPr="00A462B3">
        <w:t>consider</w:t>
      </w:r>
      <w:r w:rsidRPr="00A462B3">
        <w:t xml:space="preserve"> consecutive reselections </w:t>
      </w:r>
      <w:r w:rsidR="00044640" w:rsidRPr="00A462B3">
        <w:t>where</w:t>
      </w:r>
      <w:r w:rsidRPr="00A462B3">
        <w:t xml:space="preserve"> </w:t>
      </w:r>
      <w:r w:rsidR="00044640" w:rsidRPr="00A462B3">
        <w:t xml:space="preserve">a </w:t>
      </w:r>
      <w:r w:rsidRPr="00A462B3">
        <w:t>cell is reselected</w:t>
      </w:r>
      <w:r w:rsidR="00044640" w:rsidRPr="00A462B3">
        <w:t xml:space="preserve"> again</w:t>
      </w:r>
      <w:r w:rsidRPr="00A462B3">
        <w:t xml:space="preserve"> </w:t>
      </w:r>
      <w:r w:rsidR="00044640" w:rsidRPr="00A462B3">
        <w:t>right</w:t>
      </w:r>
      <w:r w:rsidRPr="00A462B3">
        <w:t xml:space="preserve"> after one reselection</w:t>
      </w:r>
      <w:r w:rsidR="00044640" w:rsidRPr="00A462B3">
        <w:t xml:space="preserve"> for mobility state detection criteria</w:t>
      </w:r>
      <w:r w:rsidRPr="00A462B3">
        <w:t>.</w:t>
      </w:r>
      <w:r w:rsidR="009C11C4" w:rsidRPr="00A462B3">
        <w:rPr>
          <w:rFonts w:eastAsia="MS Mincho"/>
        </w:rPr>
        <w:t xml:space="preserve"> If the UE is capable of HSDN and the </w:t>
      </w:r>
      <w:r w:rsidR="009C11C4" w:rsidRPr="00A462B3">
        <w:rPr>
          <w:rFonts w:eastAsia="MS Mincho"/>
          <w:i/>
        </w:rPr>
        <w:t>cellEquivalentSize</w:t>
      </w:r>
      <w:r w:rsidR="009C11C4" w:rsidRPr="00A462B3">
        <w:rPr>
          <w:rFonts w:eastAsia="MS Mincho"/>
        </w:rPr>
        <w:t xml:space="preserve"> is configured, the UE counts the number of cell reselections for this cell as </w:t>
      </w:r>
      <w:r w:rsidR="009C11C4" w:rsidRPr="00A462B3">
        <w:rPr>
          <w:rFonts w:eastAsia="MS Mincho"/>
          <w:i/>
        </w:rPr>
        <w:t>cellEquivalentSize</w:t>
      </w:r>
      <w:r w:rsidR="009C11C4" w:rsidRPr="00A462B3">
        <w:rPr>
          <w:rFonts w:eastAsia="MS Mincho"/>
        </w:rPr>
        <w:t xml:space="preserve"> configured for this cell.</w:t>
      </w:r>
    </w:p>
    <w:p w14:paraId="713177CD" w14:textId="77777777" w:rsidR="00C05C11" w:rsidRPr="00A462B3" w:rsidRDefault="00C05C11" w:rsidP="00C05C11">
      <w:pPr>
        <w:rPr>
          <w:b/>
        </w:rPr>
      </w:pPr>
      <w:r w:rsidRPr="00A462B3">
        <w:rPr>
          <w:b/>
        </w:rPr>
        <w:t>State transitions:</w:t>
      </w:r>
    </w:p>
    <w:p w14:paraId="11CDEA9D" w14:textId="77777777" w:rsidR="00C05C11" w:rsidRPr="00A462B3" w:rsidRDefault="00C05C11" w:rsidP="00C05C11">
      <w:r w:rsidRPr="00A462B3">
        <w:t>The UE shall:</w:t>
      </w:r>
    </w:p>
    <w:p w14:paraId="23AE3552" w14:textId="77777777" w:rsidR="00C05C11" w:rsidRPr="00A462B3" w:rsidRDefault="00C05C11" w:rsidP="00C05C11">
      <w:pPr>
        <w:pStyle w:val="B1"/>
      </w:pPr>
      <w:r w:rsidRPr="00A462B3">
        <w:t>-</w:t>
      </w:r>
      <w:r w:rsidRPr="00A462B3">
        <w:tab/>
        <w:t>if the criteria for High-mobility state is detected:</w:t>
      </w:r>
    </w:p>
    <w:p w14:paraId="6D404BAD" w14:textId="77777777" w:rsidR="00C05C11" w:rsidRPr="00A462B3" w:rsidRDefault="00C05C11" w:rsidP="00C05C11">
      <w:pPr>
        <w:pStyle w:val="B2"/>
      </w:pPr>
      <w:r w:rsidRPr="00A462B3">
        <w:t>-</w:t>
      </w:r>
      <w:r w:rsidRPr="00A462B3">
        <w:tab/>
        <w:t>enter High-mobility state.</w:t>
      </w:r>
    </w:p>
    <w:p w14:paraId="56A41139" w14:textId="77777777" w:rsidR="00C05C11" w:rsidRPr="00A462B3" w:rsidRDefault="00C05C11" w:rsidP="00C05C11">
      <w:pPr>
        <w:pStyle w:val="B1"/>
      </w:pPr>
      <w:r w:rsidRPr="00A462B3">
        <w:t>-</w:t>
      </w:r>
      <w:r w:rsidRPr="00A462B3">
        <w:tab/>
        <w:t>else if the criteria for Medium-mobility state is detected:</w:t>
      </w:r>
    </w:p>
    <w:p w14:paraId="6F35AEC4" w14:textId="77777777" w:rsidR="00C05C11" w:rsidRPr="00A462B3" w:rsidRDefault="00C05C11" w:rsidP="00C05C11">
      <w:pPr>
        <w:pStyle w:val="B2"/>
      </w:pPr>
      <w:r w:rsidRPr="00A462B3">
        <w:t>-</w:t>
      </w:r>
      <w:r w:rsidRPr="00A462B3">
        <w:tab/>
        <w:t>enter Medium-mobility state.</w:t>
      </w:r>
    </w:p>
    <w:p w14:paraId="797E8717" w14:textId="77777777" w:rsidR="00C05C11" w:rsidRPr="00A462B3" w:rsidRDefault="00C05C11" w:rsidP="00C05C11">
      <w:pPr>
        <w:pStyle w:val="B1"/>
      </w:pPr>
      <w:r w:rsidRPr="00A462B3">
        <w:t>-</w:t>
      </w:r>
      <w:r w:rsidRPr="00A462B3">
        <w:tab/>
        <w:t>else if criteria for either Medium- or High-mobility state is not detected during time period T</w:t>
      </w:r>
      <w:r w:rsidRPr="00A462B3">
        <w:rPr>
          <w:vertAlign w:val="subscript"/>
        </w:rPr>
        <w:t>CRmaxHys</w:t>
      </w:r>
      <w:r w:rsidRPr="00A462B3">
        <w:rPr>
          <w:b/>
          <w:vertAlign w:val="subscript"/>
        </w:rPr>
        <w:t>t</w:t>
      </w:r>
      <w:r w:rsidRPr="00A462B3">
        <w:t>:</w:t>
      </w:r>
    </w:p>
    <w:p w14:paraId="06118128" w14:textId="77777777" w:rsidR="00C05C11" w:rsidRPr="00A462B3" w:rsidRDefault="00C05C11" w:rsidP="00C05C11">
      <w:pPr>
        <w:pStyle w:val="B2"/>
      </w:pPr>
      <w:r w:rsidRPr="00A462B3">
        <w:t>-</w:t>
      </w:r>
      <w:r w:rsidRPr="00A462B3">
        <w:tab/>
        <w:t>enter Normal-mobility state.</w:t>
      </w:r>
    </w:p>
    <w:p w14:paraId="6894A27C" w14:textId="77777777" w:rsidR="00C05C11" w:rsidRPr="00A462B3" w:rsidRDefault="00C05C11" w:rsidP="00C05C11">
      <w:r w:rsidRPr="00A462B3">
        <w:lastRenderedPageBreak/>
        <w:t>If the UE is in High- or Medium-mobility state, the UE shall apply the speed dependent scaling rules as defined in clause 5.2.4.3.1.</w:t>
      </w:r>
    </w:p>
    <w:p w14:paraId="292A6FC7" w14:textId="77777777" w:rsidR="00C05C11" w:rsidRPr="00A462B3" w:rsidRDefault="00C05C11" w:rsidP="00C05C11">
      <w:pPr>
        <w:pStyle w:val="Heading5"/>
      </w:pPr>
      <w:bookmarkStart w:id="182" w:name="_Toc29245209"/>
      <w:bookmarkStart w:id="183" w:name="_Toc37298555"/>
      <w:bookmarkStart w:id="184" w:name="_Toc46502317"/>
      <w:bookmarkStart w:id="185" w:name="_Toc52749294"/>
      <w:bookmarkStart w:id="186" w:name="_Toc178362036"/>
      <w:r w:rsidRPr="00A462B3">
        <w:t>5.2.4.3.1</w:t>
      </w:r>
      <w:r w:rsidRPr="00A462B3">
        <w:tab/>
        <w:t>Scaling rules</w:t>
      </w:r>
      <w:bookmarkEnd w:id="182"/>
      <w:bookmarkEnd w:id="183"/>
      <w:bookmarkEnd w:id="184"/>
      <w:bookmarkEnd w:id="185"/>
      <w:bookmarkEnd w:id="186"/>
    </w:p>
    <w:p w14:paraId="5C0EDB04" w14:textId="77777777" w:rsidR="00C05C11" w:rsidRPr="00A462B3" w:rsidRDefault="00C05C11" w:rsidP="00C05C11">
      <w:pPr>
        <w:rPr>
          <w:noProof/>
        </w:rPr>
      </w:pPr>
      <w:r w:rsidRPr="00A462B3">
        <w:rPr>
          <w:noProof/>
        </w:rPr>
        <w:t>UE shall apply the following scaling rules:</w:t>
      </w:r>
    </w:p>
    <w:p w14:paraId="40F50B5C" w14:textId="77777777" w:rsidR="00C05C11" w:rsidRPr="00A462B3" w:rsidRDefault="00C05C11" w:rsidP="00C05C11">
      <w:pPr>
        <w:pStyle w:val="B1"/>
        <w:rPr>
          <w:noProof/>
        </w:rPr>
      </w:pPr>
      <w:r w:rsidRPr="00A462B3">
        <w:rPr>
          <w:noProof/>
        </w:rPr>
        <w:t>-</w:t>
      </w:r>
      <w:r w:rsidRPr="00A462B3">
        <w:rPr>
          <w:noProof/>
        </w:rPr>
        <w:tab/>
        <w:t>If neither Medium- nor High-mobility state is detected:</w:t>
      </w:r>
    </w:p>
    <w:p w14:paraId="13C19946" w14:textId="77777777" w:rsidR="00C05C11" w:rsidRPr="00A462B3" w:rsidRDefault="00C05C11" w:rsidP="00C05C11">
      <w:pPr>
        <w:pStyle w:val="B2"/>
        <w:rPr>
          <w:noProof/>
        </w:rPr>
      </w:pPr>
      <w:r w:rsidRPr="00A462B3">
        <w:rPr>
          <w:noProof/>
        </w:rPr>
        <w:t>-</w:t>
      </w:r>
      <w:r w:rsidRPr="00A462B3">
        <w:rPr>
          <w:noProof/>
        </w:rPr>
        <w:tab/>
        <w:t>no scaling is applied.</w:t>
      </w:r>
    </w:p>
    <w:p w14:paraId="0521C589" w14:textId="77777777" w:rsidR="00C05C11" w:rsidRPr="00A462B3" w:rsidRDefault="00C05C11" w:rsidP="00C05C11">
      <w:pPr>
        <w:pStyle w:val="B1"/>
        <w:rPr>
          <w:noProof/>
        </w:rPr>
      </w:pPr>
      <w:r w:rsidRPr="00A462B3">
        <w:rPr>
          <w:noProof/>
        </w:rPr>
        <w:t>-</w:t>
      </w:r>
      <w:r w:rsidRPr="00A462B3">
        <w:rPr>
          <w:noProof/>
        </w:rPr>
        <w:tab/>
        <w:t>If High-mobility state is detected:</w:t>
      </w:r>
    </w:p>
    <w:p w14:paraId="7BA3C799" w14:textId="77777777" w:rsidR="00C05C11" w:rsidRPr="00A462B3" w:rsidRDefault="00C05C11" w:rsidP="00C05C11">
      <w:pPr>
        <w:pStyle w:val="B2"/>
        <w:rPr>
          <w:noProof/>
        </w:rPr>
      </w:pPr>
      <w:r w:rsidRPr="00A462B3">
        <w:t>-</w:t>
      </w:r>
      <w:r w:rsidRPr="00A462B3">
        <w:tab/>
        <w:t>Add</w:t>
      </w:r>
      <w:r w:rsidRPr="00A462B3">
        <w:rPr>
          <w:noProof/>
        </w:rPr>
        <w:t xml:space="preserve"> the </w:t>
      </w:r>
      <w:r w:rsidRPr="00A462B3">
        <w:rPr>
          <w:i/>
        </w:rPr>
        <w:t>sf-High</w:t>
      </w:r>
      <w:r w:rsidRPr="00A462B3">
        <w:t xml:space="preserve"> of </w:t>
      </w:r>
      <w:r w:rsidRPr="00A462B3">
        <w:rPr>
          <w:noProof/>
        </w:rPr>
        <w:t>"</w:t>
      </w:r>
      <w:r w:rsidRPr="00A462B3">
        <w:t>Speed dependent ScalingFactor for Q</w:t>
      </w:r>
      <w:r w:rsidRPr="00A462B3">
        <w:rPr>
          <w:vertAlign w:val="subscript"/>
        </w:rPr>
        <w:t>hyst</w:t>
      </w:r>
      <w:r w:rsidR="00592E67" w:rsidRPr="00A462B3">
        <w:t>"</w:t>
      </w:r>
      <w:r w:rsidRPr="00A462B3">
        <w:t xml:space="preserve"> to Q</w:t>
      </w:r>
      <w:r w:rsidRPr="00A462B3">
        <w:rPr>
          <w:vertAlign w:val="subscript"/>
        </w:rPr>
        <w:t>hyst</w:t>
      </w:r>
      <w:r w:rsidRPr="00A462B3">
        <w:t xml:space="preserve"> </w:t>
      </w:r>
      <w:r w:rsidRPr="00A462B3">
        <w:rPr>
          <w:noProof/>
        </w:rPr>
        <w:t>if broadcasted in system information</w:t>
      </w:r>
      <w:r w:rsidR="00670473" w:rsidRPr="00A462B3">
        <w:rPr>
          <w:noProof/>
        </w:rPr>
        <w:t>;</w:t>
      </w:r>
    </w:p>
    <w:p w14:paraId="552D2693" w14:textId="77777777" w:rsidR="00C05C11" w:rsidRPr="00A462B3" w:rsidRDefault="00C05C11" w:rsidP="000E6888">
      <w:pPr>
        <w:pStyle w:val="B2"/>
      </w:pPr>
      <w:r w:rsidRPr="00A462B3">
        <w:rPr>
          <w:noProof/>
        </w:rPr>
        <w:t>-</w:t>
      </w:r>
      <w:r w:rsidRPr="00A462B3">
        <w:rPr>
          <w:noProof/>
        </w:rPr>
        <w:tab/>
        <w:t xml:space="preserve">For </w:t>
      </w:r>
      <w:r w:rsidR="00E87CF2" w:rsidRPr="00A462B3">
        <w:rPr>
          <w:noProof/>
        </w:rPr>
        <w:t>NR</w:t>
      </w:r>
      <w:r w:rsidRPr="00A462B3">
        <w:rPr>
          <w:noProof/>
        </w:rPr>
        <w:t xml:space="preserve"> cells</w:t>
      </w:r>
      <w:r w:rsidR="00044640" w:rsidRPr="00A462B3">
        <w:rPr>
          <w:noProof/>
        </w:rPr>
        <w:t xml:space="preserve">, </w:t>
      </w:r>
      <w:r w:rsidRPr="00A462B3">
        <w:t>m</w:t>
      </w:r>
      <w:r w:rsidRPr="00A462B3">
        <w:rPr>
          <w:noProof/>
        </w:rPr>
        <w:t xml:space="preserve">ultiply </w:t>
      </w:r>
      <w:r w:rsidRPr="00A462B3">
        <w:rPr>
          <w:bCs/>
        </w:rPr>
        <w:t>Treselection</w:t>
      </w:r>
      <w:r w:rsidR="00E87CF2" w:rsidRPr="00A462B3">
        <w:rPr>
          <w:bCs/>
          <w:vertAlign w:val="subscript"/>
        </w:rPr>
        <w:t>NR</w:t>
      </w:r>
      <w:r w:rsidRPr="00A462B3">
        <w:rPr>
          <w:noProof/>
        </w:rPr>
        <w:t xml:space="preserve"> by the </w:t>
      </w:r>
      <w:r w:rsidRPr="00A462B3">
        <w:rPr>
          <w:i/>
        </w:rPr>
        <w:t>sf-High</w:t>
      </w:r>
      <w:r w:rsidRPr="00A462B3">
        <w:t xml:space="preserve"> of </w:t>
      </w:r>
      <w:r w:rsidRPr="00A462B3">
        <w:rPr>
          <w:noProof/>
        </w:rPr>
        <w:t>"</w:t>
      </w:r>
      <w:r w:rsidRPr="00A462B3">
        <w:t>Speed dependent ScalingFactor for Treselection</w:t>
      </w:r>
      <w:r w:rsidR="00E87CF2" w:rsidRPr="00A462B3">
        <w:rPr>
          <w:vertAlign w:val="subscript"/>
        </w:rPr>
        <w:t>NR</w:t>
      </w:r>
      <w:r w:rsidR="00471738" w:rsidRPr="00A462B3">
        <w:t>"</w:t>
      </w:r>
      <w:r w:rsidRPr="00A462B3">
        <w:t xml:space="preserve"> </w:t>
      </w:r>
      <w:r w:rsidRPr="00A462B3">
        <w:rPr>
          <w:noProof/>
        </w:rPr>
        <w:t xml:space="preserve">if </w:t>
      </w:r>
      <w:r w:rsidR="004E3915" w:rsidRPr="00A462B3">
        <w:rPr>
          <w:noProof/>
        </w:rPr>
        <w:t xml:space="preserve">broadcasted in </w:t>
      </w:r>
      <w:r w:rsidRPr="00A462B3">
        <w:rPr>
          <w:noProof/>
        </w:rPr>
        <w:t>system information</w:t>
      </w:r>
      <w:r w:rsidR="001652E3" w:rsidRPr="00A462B3">
        <w:rPr>
          <w:noProof/>
        </w:rPr>
        <w:t>;</w:t>
      </w:r>
    </w:p>
    <w:p w14:paraId="402DC81E" w14:textId="77777777" w:rsidR="00890DF2" w:rsidRPr="00A462B3" w:rsidRDefault="00890DF2" w:rsidP="00890DF2">
      <w:pPr>
        <w:pStyle w:val="B2"/>
      </w:pPr>
      <w:r w:rsidRPr="00A462B3">
        <w:rPr>
          <w:noProof/>
        </w:rPr>
        <w:t>-</w:t>
      </w:r>
      <w:r w:rsidRPr="00A462B3">
        <w:rPr>
          <w:noProof/>
        </w:rPr>
        <w:tab/>
        <w:t xml:space="preserve">For EUTRA cells, </w:t>
      </w:r>
      <w:r w:rsidRPr="00A462B3">
        <w:t>m</w:t>
      </w:r>
      <w:r w:rsidRPr="00A462B3">
        <w:rPr>
          <w:noProof/>
        </w:rPr>
        <w:t xml:space="preserve">ultiply </w:t>
      </w:r>
      <w:r w:rsidRPr="00A462B3">
        <w:rPr>
          <w:bCs/>
        </w:rPr>
        <w:t>Treselection</w:t>
      </w:r>
      <w:r w:rsidRPr="00A462B3">
        <w:rPr>
          <w:bCs/>
          <w:vertAlign w:val="subscript"/>
        </w:rPr>
        <w:t>EUTRA</w:t>
      </w:r>
      <w:r w:rsidRPr="00A462B3">
        <w:rPr>
          <w:noProof/>
        </w:rPr>
        <w:t xml:space="preserve"> by the </w:t>
      </w:r>
      <w:r w:rsidRPr="00A462B3">
        <w:rPr>
          <w:i/>
        </w:rPr>
        <w:t>sf-High</w:t>
      </w:r>
      <w:r w:rsidRPr="00A462B3">
        <w:t xml:space="preserve"> of </w:t>
      </w:r>
      <w:r w:rsidRPr="00A462B3">
        <w:rPr>
          <w:noProof/>
        </w:rPr>
        <w:t>"</w:t>
      </w:r>
      <w:r w:rsidRPr="00A462B3">
        <w:t>Speed dependent ScalingFactor for Treselection</w:t>
      </w:r>
      <w:r w:rsidRPr="00A462B3">
        <w:rPr>
          <w:vertAlign w:val="subscript"/>
        </w:rPr>
        <w:t>EUTRA</w:t>
      </w:r>
      <w:r w:rsidR="00A500E3" w:rsidRPr="00A462B3">
        <w:t>"</w:t>
      </w:r>
      <w:r w:rsidRPr="00A462B3">
        <w:t xml:space="preserve"> </w:t>
      </w:r>
      <w:r w:rsidRPr="00A462B3">
        <w:rPr>
          <w:noProof/>
        </w:rPr>
        <w:t>if broadcasted in system information</w:t>
      </w:r>
      <w:r w:rsidR="001652E3" w:rsidRPr="00A462B3">
        <w:rPr>
          <w:noProof/>
        </w:rPr>
        <w:t>.</w:t>
      </w:r>
    </w:p>
    <w:p w14:paraId="37630443" w14:textId="77777777" w:rsidR="00C05C11" w:rsidRPr="00A462B3" w:rsidRDefault="00C05C11" w:rsidP="00C05C11">
      <w:pPr>
        <w:pStyle w:val="B1"/>
        <w:rPr>
          <w:noProof/>
        </w:rPr>
      </w:pPr>
      <w:r w:rsidRPr="00A462B3">
        <w:rPr>
          <w:noProof/>
        </w:rPr>
        <w:t>-</w:t>
      </w:r>
      <w:r w:rsidRPr="00A462B3">
        <w:rPr>
          <w:noProof/>
        </w:rPr>
        <w:tab/>
        <w:t>If Medium-mobility state is detected:</w:t>
      </w:r>
    </w:p>
    <w:p w14:paraId="6CA73E40" w14:textId="77777777" w:rsidR="00C05C11" w:rsidRPr="00A462B3" w:rsidRDefault="00C05C11" w:rsidP="00C05C11">
      <w:pPr>
        <w:pStyle w:val="B2"/>
        <w:rPr>
          <w:noProof/>
        </w:rPr>
      </w:pPr>
      <w:r w:rsidRPr="00A462B3">
        <w:t>-</w:t>
      </w:r>
      <w:r w:rsidRPr="00A462B3">
        <w:tab/>
        <w:t>Add</w:t>
      </w:r>
      <w:r w:rsidRPr="00A462B3">
        <w:rPr>
          <w:noProof/>
        </w:rPr>
        <w:t xml:space="preserve"> the </w:t>
      </w:r>
      <w:r w:rsidRPr="00A462B3">
        <w:rPr>
          <w:i/>
        </w:rPr>
        <w:t>sf-Medium</w:t>
      </w:r>
      <w:r w:rsidRPr="00A462B3">
        <w:t xml:space="preserve"> of </w:t>
      </w:r>
      <w:r w:rsidRPr="00A462B3">
        <w:rPr>
          <w:noProof/>
        </w:rPr>
        <w:t>"</w:t>
      </w:r>
      <w:r w:rsidRPr="00A462B3">
        <w:t>Speed dependent ScalingFactor for Q</w:t>
      </w:r>
      <w:r w:rsidRPr="00A462B3">
        <w:rPr>
          <w:vertAlign w:val="subscript"/>
        </w:rPr>
        <w:t>hyst</w:t>
      </w:r>
      <w:r w:rsidRPr="00A462B3">
        <w:t>" to Q</w:t>
      </w:r>
      <w:r w:rsidRPr="00A462B3">
        <w:rPr>
          <w:vertAlign w:val="subscript"/>
        </w:rPr>
        <w:t>hyst</w:t>
      </w:r>
      <w:r w:rsidRPr="00A462B3">
        <w:t xml:space="preserve"> </w:t>
      </w:r>
      <w:r w:rsidRPr="00A462B3">
        <w:rPr>
          <w:noProof/>
        </w:rPr>
        <w:t xml:space="preserve">if </w:t>
      </w:r>
      <w:r w:rsidR="00044640" w:rsidRPr="00A462B3">
        <w:rPr>
          <w:noProof/>
        </w:rPr>
        <w:t>broadcasted</w:t>
      </w:r>
      <w:r w:rsidRPr="00A462B3">
        <w:rPr>
          <w:noProof/>
        </w:rPr>
        <w:t xml:space="preserve"> </w:t>
      </w:r>
      <w:r w:rsidR="00044640" w:rsidRPr="00A462B3">
        <w:rPr>
          <w:noProof/>
        </w:rPr>
        <w:t>i</w:t>
      </w:r>
      <w:r w:rsidRPr="00A462B3">
        <w:rPr>
          <w:noProof/>
        </w:rPr>
        <w:t>n system information</w:t>
      </w:r>
      <w:r w:rsidR="00670473" w:rsidRPr="00A462B3">
        <w:rPr>
          <w:noProof/>
        </w:rPr>
        <w:t>;</w:t>
      </w:r>
    </w:p>
    <w:p w14:paraId="670C1B21" w14:textId="77777777" w:rsidR="00C05C11" w:rsidRPr="00A462B3" w:rsidRDefault="00C05C11" w:rsidP="000E6888">
      <w:pPr>
        <w:pStyle w:val="B2"/>
      </w:pPr>
      <w:r w:rsidRPr="00A462B3">
        <w:rPr>
          <w:noProof/>
        </w:rPr>
        <w:t>-</w:t>
      </w:r>
      <w:r w:rsidRPr="00A462B3">
        <w:rPr>
          <w:noProof/>
        </w:rPr>
        <w:tab/>
        <w:t xml:space="preserve">For </w:t>
      </w:r>
      <w:r w:rsidR="00E87CF2" w:rsidRPr="00A462B3">
        <w:rPr>
          <w:noProof/>
        </w:rPr>
        <w:t>NR</w:t>
      </w:r>
      <w:r w:rsidRPr="00A462B3">
        <w:rPr>
          <w:noProof/>
        </w:rPr>
        <w:t xml:space="preserve"> cells</w:t>
      </w:r>
      <w:r w:rsidR="00044640" w:rsidRPr="00A462B3">
        <w:rPr>
          <w:noProof/>
        </w:rPr>
        <w:t>,</w:t>
      </w:r>
      <w:r w:rsidRPr="00A462B3">
        <w:rPr>
          <w:noProof/>
        </w:rPr>
        <w:t xml:space="preserve"> </w:t>
      </w:r>
      <w:r w:rsidRPr="00A462B3">
        <w:t>m</w:t>
      </w:r>
      <w:r w:rsidRPr="00A462B3">
        <w:rPr>
          <w:noProof/>
        </w:rPr>
        <w:t xml:space="preserve">ultiply </w:t>
      </w:r>
      <w:r w:rsidRPr="00A462B3">
        <w:rPr>
          <w:bCs/>
        </w:rPr>
        <w:t>Treselection</w:t>
      </w:r>
      <w:r w:rsidR="00E87CF2" w:rsidRPr="00A462B3">
        <w:rPr>
          <w:bCs/>
          <w:vertAlign w:val="subscript"/>
        </w:rPr>
        <w:t>NR</w:t>
      </w:r>
      <w:r w:rsidRPr="00A462B3">
        <w:rPr>
          <w:noProof/>
        </w:rPr>
        <w:t xml:space="preserve"> by the </w:t>
      </w:r>
      <w:r w:rsidRPr="00A462B3">
        <w:rPr>
          <w:i/>
        </w:rPr>
        <w:t>sf-Medium</w:t>
      </w:r>
      <w:r w:rsidRPr="00A462B3">
        <w:t xml:space="preserve"> of </w:t>
      </w:r>
      <w:r w:rsidRPr="00A462B3">
        <w:rPr>
          <w:noProof/>
        </w:rPr>
        <w:t>"</w:t>
      </w:r>
      <w:r w:rsidRPr="00A462B3">
        <w:t>Speed dependent ScalingFactor for Treselection</w:t>
      </w:r>
      <w:r w:rsidR="00E87CF2" w:rsidRPr="00A462B3">
        <w:rPr>
          <w:vertAlign w:val="subscript"/>
        </w:rPr>
        <w:t>NR</w:t>
      </w:r>
      <w:r w:rsidRPr="00A462B3">
        <w:t xml:space="preserve">" </w:t>
      </w:r>
      <w:r w:rsidRPr="00A462B3">
        <w:rPr>
          <w:noProof/>
        </w:rPr>
        <w:t xml:space="preserve">if </w:t>
      </w:r>
      <w:r w:rsidR="00044640" w:rsidRPr="00A462B3">
        <w:rPr>
          <w:noProof/>
        </w:rPr>
        <w:t>broadcasted</w:t>
      </w:r>
      <w:r w:rsidRPr="00A462B3">
        <w:rPr>
          <w:noProof/>
        </w:rPr>
        <w:t xml:space="preserve"> </w:t>
      </w:r>
      <w:r w:rsidR="00044640" w:rsidRPr="00A462B3">
        <w:rPr>
          <w:noProof/>
        </w:rPr>
        <w:t>i</w:t>
      </w:r>
      <w:r w:rsidRPr="00A462B3">
        <w:rPr>
          <w:noProof/>
        </w:rPr>
        <w:t>n system information</w:t>
      </w:r>
      <w:r w:rsidR="001652E3" w:rsidRPr="00A462B3">
        <w:rPr>
          <w:noProof/>
        </w:rPr>
        <w:t>;</w:t>
      </w:r>
    </w:p>
    <w:p w14:paraId="5679A0D2" w14:textId="77777777" w:rsidR="00890DF2" w:rsidRPr="00A462B3" w:rsidRDefault="00890DF2" w:rsidP="00890DF2">
      <w:pPr>
        <w:pStyle w:val="B2"/>
      </w:pPr>
      <w:r w:rsidRPr="00A462B3">
        <w:rPr>
          <w:noProof/>
        </w:rPr>
        <w:t>-</w:t>
      </w:r>
      <w:r w:rsidRPr="00A462B3">
        <w:rPr>
          <w:noProof/>
        </w:rPr>
        <w:tab/>
        <w:t xml:space="preserve">For EUTRA cells, </w:t>
      </w:r>
      <w:r w:rsidRPr="00A462B3">
        <w:t>m</w:t>
      </w:r>
      <w:r w:rsidRPr="00A462B3">
        <w:rPr>
          <w:noProof/>
        </w:rPr>
        <w:t xml:space="preserve">ultiply </w:t>
      </w:r>
      <w:r w:rsidRPr="00A462B3">
        <w:rPr>
          <w:bCs/>
        </w:rPr>
        <w:t>Treselection</w:t>
      </w:r>
      <w:r w:rsidRPr="00A462B3">
        <w:rPr>
          <w:bCs/>
          <w:vertAlign w:val="subscript"/>
        </w:rPr>
        <w:t>EUTRA</w:t>
      </w:r>
      <w:r w:rsidRPr="00A462B3">
        <w:rPr>
          <w:noProof/>
        </w:rPr>
        <w:t xml:space="preserve"> by the </w:t>
      </w:r>
      <w:r w:rsidRPr="00A462B3">
        <w:rPr>
          <w:i/>
        </w:rPr>
        <w:t>sf-Medium</w:t>
      </w:r>
      <w:r w:rsidRPr="00A462B3">
        <w:t xml:space="preserve"> of </w:t>
      </w:r>
      <w:r w:rsidRPr="00A462B3">
        <w:rPr>
          <w:noProof/>
        </w:rPr>
        <w:t>"</w:t>
      </w:r>
      <w:r w:rsidRPr="00A462B3">
        <w:t>Speed dependent ScalingFactor for Treselection</w:t>
      </w:r>
      <w:r w:rsidRPr="00A462B3">
        <w:rPr>
          <w:vertAlign w:val="subscript"/>
        </w:rPr>
        <w:t>EUTRA</w:t>
      </w:r>
      <w:r w:rsidRPr="00A462B3">
        <w:t xml:space="preserve">" </w:t>
      </w:r>
      <w:r w:rsidRPr="00A462B3">
        <w:rPr>
          <w:noProof/>
        </w:rPr>
        <w:t>if broadcasted in system information</w:t>
      </w:r>
      <w:r w:rsidR="001652E3" w:rsidRPr="00A462B3">
        <w:rPr>
          <w:noProof/>
        </w:rPr>
        <w:t>.</w:t>
      </w:r>
    </w:p>
    <w:p w14:paraId="131B7E58" w14:textId="77777777" w:rsidR="00C05C11" w:rsidRPr="00A462B3" w:rsidRDefault="00C05C11" w:rsidP="000E45DC">
      <w:r w:rsidRPr="00A462B3">
        <w:rPr>
          <w:noProof/>
        </w:rPr>
        <w:t xml:space="preserve">In case scaling is applied to any </w:t>
      </w:r>
      <w:r w:rsidRPr="00A462B3">
        <w:rPr>
          <w:bCs/>
        </w:rPr>
        <w:t>Treselection</w:t>
      </w:r>
      <w:r w:rsidRPr="00A462B3">
        <w:rPr>
          <w:bCs/>
          <w:vertAlign w:val="subscript"/>
        </w:rPr>
        <w:t>RAT</w:t>
      </w:r>
      <w:r w:rsidRPr="00A462B3">
        <w:rPr>
          <w:noProof/>
        </w:rPr>
        <w:t xml:space="preserve"> parameter</w:t>
      </w:r>
      <w:r w:rsidR="00044640" w:rsidRPr="00A462B3">
        <w:rPr>
          <w:noProof/>
        </w:rPr>
        <w:t xml:space="preserve">, </w:t>
      </w:r>
      <w:r w:rsidRPr="00A462B3">
        <w:rPr>
          <w:noProof/>
        </w:rPr>
        <w:t>the UE shall round up the result after all scalings to the nearest second.</w:t>
      </w:r>
    </w:p>
    <w:p w14:paraId="20CAB895" w14:textId="77777777" w:rsidR="006E3ABA" w:rsidRPr="00A462B3" w:rsidRDefault="006E3ABA" w:rsidP="006E3ABA">
      <w:pPr>
        <w:pStyle w:val="Heading4"/>
      </w:pPr>
      <w:bookmarkStart w:id="187" w:name="_Toc29245210"/>
      <w:bookmarkStart w:id="188" w:name="_Toc37298556"/>
      <w:bookmarkStart w:id="189" w:name="_Toc46502318"/>
      <w:bookmarkStart w:id="190" w:name="_Toc52749295"/>
      <w:bookmarkStart w:id="191" w:name="_Toc178362037"/>
      <w:r w:rsidRPr="00A462B3">
        <w:t>5.2.4.4</w:t>
      </w:r>
      <w:r w:rsidRPr="00A462B3">
        <w:rPr>
          <w:rFonts w:ascii="Century" w:hAnsi="Century"/>
          <w:kern w:val="2"/>
          <w:sz w:val="21"/>
        </w:rPr>
        <w:tab/>
      </w:r>
      <w:r w:rsidRPr="00A462B3">
        <w:t>Cells with cell reservations, access restrictions or unsuitable for normal camping</w:t>
      </w:r>
      <w:bookmarkEnd w:id="187"/>
      <w:bookmarkEnd w:id="188"/>
      <w:bookmarkEnd w:id="189"/>
      <w:bookmarkEnd w:id="190"/>
      <w:bookmarkEnd w:id="191"/>
    </w:p>
    <w:p w14:paraId="1C17F1F7" w14:textId="77777777" w:rsidR="00937ED0" w:rsidRPr="00A462B3" w:rsidRDefault="00937ED0" w:rsidP="00937ED0">
      <w:r w:rsidRPr="00A462B3">
        <w:t xml:space="preserve">For the highest ranked cell (including serving cell) according to cell reselection criteria specified in clause 5.2.4.6, for the best cell according to absolute priority reselection criteria specified in </w:t>
      </w:r>
      <w:r w:rsidR="00835120" w:rsidRPr="00A462B3">
        <w:t>clause</w:t>
      </w:r>
      <w:r w:rsidRPr="00A462B3">
        <w:t xml:space="preserve"> 5.2.4.5, the UE shall check if the access is restricted according to the rules in clause 5.3.1.</w:t>
      </w:r>
    </w:p>
    <w:p w14:paraId="5DAA4F4B" w14:textId="77777777" w:rsidR="00937ED0" w:rsidRPr="00A462B3" w:rsidRDefault="00937ED0" w:rsidP="00937ED0">
      <w:r w:rsidRPr="00A462B3">
        <w:t>If that cell and other cells have to be excluded from the candidate list, as stated in clause 5.3.1, the UE shall not consider these as candidates for cell reselection. This limitation shall be removed when the highest ranked cell changes.</w:t>
      </w:r>
    </w:p>
    <w:p w14:paraId="69B0E3C9" w14:textId="77777777" w:rsidR="00B31F53" w:rsidRPr="00A462B3" w:rsidRDefault="00937ED0" w:rsidP="00DC76A2">
      <w:r w:rsidRPr="00A462B3">
        <w:t xml:space="preserve">If the highest ranked cell or best cell according to absolute priority reselection rules is an intra-frequency or inter-frequency cell which is not suitable due to </w:t>
      </w:r>
      <w:r w:rsidR="00B31F53" w:rsidRPr="00A462B3">
        <w:t>one or more of the following reasons:</w:t>
      </w:r>
    </w:p>
    <w:p w14:paraId="421F734E" w14:textId="77777777" w:rsidR="00B31F53" w:rsidRPr="00A462B3" w:rsidRDefault="00B31F53" w:rsidP="00B31F53">
      <w:pPr>
        <w:pStyle w:val="B1"/>
      </w:pPr>
      <w:r w:rsidRPr="00A462B3">
        <w:t>-</w:t>
      </w:r>
      <w:r w:rsidRPr="00A462B3">
        <w:tab/>
      </w:r>
      <w:r w:rsidR="00E7759C" w:rsidRPr="00A462B3">
        <w:t>this cell belongs to a PLMN which is not i</w:t>
      </w:r>
      <w:bookmarkStart w:id="192" w:name="_Hlk23018542"/>
      <w:r w:rsidR="00E7759C" w:rsidRPr="00A462B3">
        <w:t>ndicated as being equivalent to the registered PLMN</w:t>
      </w:r>
      <w:bookmarkEnd w:id="192"/>
      <w:r w:rsidR="00E7759C" w:rsidRPr="00A462B3">
        <w:t xml:space="preserve">, </w:t>
      </w:r>
      <w:r w:rsidRPr="00A462B3">
        <w:t>or</w:t>
      </w:r>
    </w:p>
    <w:p w14:paraId="4B9756A5" w14:textId="77777777" w:rsidR="00B31F53" w:rsidRPr="00A462B3" w:rsidRDefault="00B31F53" w:rsidP="00B31F53">
      <w:pPr>
        <w:pStyle w:val="B1"/>
      </w:pPr>
      <w:r w:rsidRPr="00A462B3">
        <w:t>-</w:t>
      </w:r>
      <w:r w:rsidRPr="00A462B3">
        <w:tab/>
        <w:t xml:space="preserve">this cell is a CAG cell that belongs to a PLMN which is equivalent to the registered PLMN but with no </w:t>
      </w:r>
      <w:r w:rsidR="002C272A" w:rsidRPr="00A462B3">
        <w:rPr>
          <w:lang w:eastAsia="zh-CN"/>
        </w:rPr>
        <w:t>CAG-ID</w:t>
      </w:r>
      <w:r w:rsidRPr="00A462B3">
        <w:t xml:space="preserve"> that is present in the UE</w:t>
      </w:r>
      <w:r w:rsidR="006C3664" w:rsidRPr="00A462B3">
        <w:t>'</w:t>
      </w:r>
      <w:r w:rsidRPr="00A462B3">
        <w:t>s allowed CAG list being broadcasted, or</w:t>
      </w:r>
    </w:p>
    <w:p w14:paraId="07E3D395" w14:textId="77777777" w:rsidR="00B31F53" w:rsidRPr="00A462B3" w:rsidRDefault="00B31F53" w:rsidP="00B31F53">
      <w:pPr>
        <w:pStyle w:val="B1"/>
      </w:pPr>
      <w:r w:rsidRPr="00A462B3">
        <w:t>-</w:t>
      </w:r>
      <w:r w:rsidRPr="00A462B3">
        <w:tab/>
        <w:t>this cell is not a CAG cell and the CAG-only indication in the UE is set, or</w:t>
      </w:r>
    </w:p>
    <w:p w14:paraId="4A38B439" w14:textId="23B538E1" w:rsidR="00B31F53" w:rsidRPr="00A462B3" w:rsidRDefault="00B31F53" w:rsidP="006C3664">
      <w:pPr>
        <w:pStyle w:val="B1"/>
      </w:pPr>
      <w:r w:rsidRPr="00A462B3">
        <w:t>-</w:t>
      </w:r>
      <w:r w:rsidRPr="00A462B3">
        <w:tab/>
        <w:t xml:space="preserve">this cell </w:t>
      </w:r>
      <w:r w:rsidR="002C272A" w:rsidRPr="00A462B3">
        <w:rPr>
          <w:rFonts w:eastAsia="SimSun"/>
          <w:lang w:eastAsia="zh-CN"/>
        </w:rPr>
        <w:t>does not</w:t>
      </w:r>
      <w:r w:rsidRPr="00A462B3">
        <w:t xml:space="preserve"> belong to a SNPN that is equal to </w:t>
      </w:r>
      <w:r w:rsidR="00263CB4" w:rsidRPr="00A462B3">
        <w:t xml:space="preserve">or indicated as being equivalent to </w:t>
      </w:r>
      <w:r w:rsidRPr="00A462B3">
        <w:t>the registered or selected SNPN of the UE in SNPN access mode,</w:t>
      </w:r>
    </w:p>
    <w:p w14:paraId="7C66D847" w14:textId="77777777" w:rsidR="00B31F53" w:rsidRPr="00A462B3" w:rsidRDefault="00E7759C" w:rsidP="00DC76A2">
      <w:r w:rsidRPr="00A462B3">
        <w:t>the UE shall not consider this cell and, for operation in licensed spectrum, other cells on the same frequency as candidates for reselection for a maximum of 300 seconds.</w:t>
      </w:r>
    </w:p>
    <w:p w14:paraId="10841960" w14:textId="77777777" w:rsidR="00B31F53" w:rsidRPr="00A462B3" w:rsidRDefault="00E7759C" w:rsidP="00DC76A2">
      <w:r w:rsidRPr="00A462B3">
        <w:t xml:space="preserve">For operation with shared spectrum channel access, </w:t>
      </w:r>
      <w:r w:rsidR="00B31F53" w:rsidRPr="00A462B3">
        <w:t xml:space="preserve">when the highest ranked cell or best cell is not a candidate for reselection per the previous paragraph, </w:t>
      </w:r>
      <w:r w:rsidR="002C272A" w:rsidRPr="00A462B3">
        <w:t xml:space="preserve">the UE should continue to consider other cells on the same frequency for cell reselection, however </w:t>
      </w:r>
      <w:r w:rsidRPr="00A462B3">
        <w:t xml:space="preserve">if the second highest ranked cell on this frequency </w:t>
      </w:r>
      <w:r w:rsidR="00B31F53" w:rsidRPr="00A462B3">
        <w:t xml:space="preserve">is </w:t>
      </w:r>
      <w:r w:rsidRPr="00A462B3">
        <w:t xml:space="preserve">also </w:t>
      </w:r>
      <w:r w:rsidR="00B31F53" w:rsidRPr="00A462B3">
        <w:t>not suitable due to one or more of the above reasons,</w:t>
      </w:r>
      <w:r w:rsidRPr="00A462B3">
        <w:t xml:space="preserve"> the UE may consider this frequency to be the lowest priority for a maximum of 300 seconds.</w:t>
      </w:r>
    </w:p>
    <w:p w14:paraId="36CE3BD6" w14:textId="77777777" w:rsidR="00B31F53" w:rsidRPr="00A462B3" w:rsidRDefault="00B31F53" w:rsidP="00B31F53">
      <w:r w:rsidRPr="00A462B3">
        <w:lastRenderedPageBreak/>
        <w:t>If the highest ranked cell or best cell according to absolute priority reselection rules is an int</w:t>
      </w:r>
      <w:r w:rsidR="009C5237" w:rsidRPr="00A462B3">
        <w:t>ra</w:t>
      </w:r>
      <w:r w:rsidRPr="00A462B3">
        <w:t>-frequency or inter-frequency cell which is not suitable due to being part of the "list of 5GS forbidden TAs for roaming", the UE shall not consider this cell and other cells on the same frequency as candidates for reselection for a maximum of 300 seconds.</w:t>
      </w:r>
    </w:p>
    <w:p w14:paraId="6B3A6E7D" w14:textId="0F1BD0B1" w:rsidR="0073469D" w:rsidRPr="00A462B3" w:rsidRDefault="00937ED0" w:rsidP="00937ED0">
      <w:r w:rsidRPr="00A462B3">
        <w:t xml:space="preserve">If the highest ranked cell or best cell according to absolute priority reselection rules is an inter-RAT cell which is not suitable due to being part of the "list of forbidden TAs for roaming" or belonging to a PLMN which is not indicated as being equivalent to the registered PLMN, the UE shall not consider this cell </w:t>
      </w:r>
      <w:r w:rsidR="00890DF2" w:rsidRPr="00A462B3">
        <w:t xml:space="preserve">and other cells on the same frequency, </w:t>
      </w:r>
      <w:r w:rsidRPr="00A462B3">
        <w:t>as candidate</w:t>
      </w:r>
      <w:r w:rsidR="00890DF2" w:rsidRPr="00A462B3">
        <w:t>s</w:t>
      </w:r>
      <w:r w:rsidRPr="00A462B3">
        <w:t xml:space="preserve"> for reselection for a maximum of </w:t>
      </w:r>
      <w:r w:rsidR="00B659D3" w:rsidRPr="00A462B3">
        <w:t>300</w:t>
      </w:r>
      <w:r w:rsidRPr="00A462B3">
        <w:t xml:space="preserve"> seconds.</w:t>
      </w:r>
    </w:p>
    <w:p w14:paraId="725F087B" w14:textId="62F57E0C" w:rsidR="00937ED0" w:rsidRPr="00A462B3" w:rsidRDefault="00102DF1" w:rsidP="00937ED0">
      <w:r w:rsidRPr="00A462B3">
        <w:t xml:space="preserve">If the UE enters into state </w:t>
      </w:r>
      <w:r w:rsidRPr="00A462B3">
        <w:rPr>
          <w:i/>
        </w:rPr>
        <w:t>any cell selection</w:t>
      </w:r>
      <w:r w:rsidRPr="00A462B3">
        <w:t xml:space="preserve">, any limitation shall be removed. </w:t>
      </w:r>
      <w:r w:rsidR="00937ED0" w:rsidRPr="00A462B3">
        <w:t xml:space="preserve">If the UE is redirected under NR control to a frequency for which the timer is running, </w:t>
      </w:r>
      <w:r w:rsidR="0073469D" w:rsidRPr="00A462B3">
        <w:t xml:space="preserve">the </w:t>
      </w:r>
      <w:r w:rsidR="00937ED0" w:rsidRPr="00A462B3">
        <w:t>limitation</w:t>
      </w:r>
      <w:r w:rsidR="0073469D" w:rsidRPr="00A462B3">
        <w:t>(s)</w:t>
      </w:r>
      <w:r w:rsidR="00937ED0" w:rsidRPr="00A462B3">
        <w:t xml:space="preserve"> on that frequency shall be removed.</w:t>
      </w:r>
    </w:p>
    <w:p w14:paraId="42D550F7" w14:textId="77777777" w:rsidR="006E3ABA" w:rsidRPr="00A462B3" w:rsidRDefault="00670473" w:rsidP="006E3ABA">
      <w:pPr>
        <w:pStyle w:val="Heading4"/>
      </w:pPr>
      <w:bookmarkStart w:id="193" w:name="_Toc29245211"/>
      <w:bookmarkStart w:id="194" w:name="_Toc37298557"/>
      <w:bookmarkStart w:id="195" w:name="_Toc46502319"/>
      <w:bookmarkStart w:id="196" w:name="_Toc52749296"/>
      <w:bookmarkStart w:id="197" w:name="_Toc178362038"/>
      <w:r w:rsidRPr="00A462B3">
        <w:t>5.2.4.5</w:t>
      </w:r>
      <w:r w:rsidR="006E3ABA" w:rsidRPr="00A462B3">
        <w:tab/>
      </w:r>
      <w:r w:rsidR="000F4808" w:rsidRPr="00A462B3">
        <w:t>NR</w:t>
      </w:r>
      <w:r w:rsidR="006E3ABA" w:rsidRPr="00A462B3">
        <w:t xml:space="preserve"> Inter-frequency and inter-RAT Cell Reselection criteria</w:t>
      </w:r>
      <w:bookmarkEnd w:id="193"/>
      <w:bookmarkEnd w:id="194"/>
      <w:bookmarkEnd w:id="195"/>
      <w:bookmarkEnd w:id="196"/>
      <w:bookmarkEnd w:id="197"/>
    </w:p>
    <w:p w14:paraId="0C8FFE5B" w14:textId="77777777" w:rsidR="006B3C6B" w:rsidRPr="00A462B3" w:rsidRDefault="006B3C6B" w:rsidP="006B3C6B">
      <w:r w:rsidRPr="00A462B3">
        <w:t xml:space="preserve">If </w:t>
      </w:r>
      <w:r w:rsidRPr="00A462B3">
        <w:rPr>
          <w:rFonts w:ascii="Times New Roman Italic" w:hAnsi="Times New Roman Italic"/>
          <w:bCs/>
          <w:i/>
          <w:noProof/>
        </w:rPr>
        <w:t>threshServingLowQ</w:t>
      </w:r>
      <w:r w:rsidRPr="00A462B3" w:rsidDel="00FB78CF">
        <w:rPr>
          <w:i/>
          <w:iCs/>
        </w:rPr>
        <w:t xml:space="preserve"> </w:t>
      </w:r>
      <w:r w:rsidRPr="00A462B3">
        <w:t xml:space="preserve">is </w:t>
      </w:r>
      <w:r w:rsidR="00586324" w:rsidRPr="00A462B3">
        <w:t>broadcast</w:t>
      </w:r>
      <w:r w:rsidRPr="00A462B3">
        <w:t xml:space="preserve"> in</w:t>
      </w:r>
      <w:r w:rsidR="00586324" w:rsidRPr="00A462B3">
        <w:t xml:space="preserve"> system information </w:t>
      </w:r>
      <w:r w:rsidRPr="00A462B3">
        <w:t xml:space="preserve">and more than </w:t>
      </w:r>
      <w:r w:rsidR="00BD5159" w:rsidRPr="00A462B3">
        <w:t>1</w:t>
      </w:r>
      <w:r w:rsidRPr="00A462B3">
        <w:t xml:space="preserve"> second has elapsed since the UE camped on the current serving cell, cell reselection to a cell on a higher priority </w:t>
      </w:r>
      <w:r w:rsidR="00586324" w:rsidRPr="00A462B3">
        <w:t>NR</w:t>
      </w:r>
      <w:r w:rsidRPr="00A462B3">
        <w:t xml:space="preserve"> frequency or inter-RAT frequency than the serving frequency shall be performed if:</w:t>
      </w:r>
    </w:p>
    <w:p w14:paraId="0B1DAEBF" w14:textId="77777777" w:rsidR="00A75D32" w:rsidRPr="00A462B3" w:rsidRDefault="006B3C6B" w:rsidP="00E87CF2">
      <w:pPr>
        <w:pStyle w:val="B1"/>
      </w:pPr>
      <w:r w:rsidRPr="00A462B3">
        <w:rPr>
          <w:noProof/>
        </w:rPr>
        <w:t>-</w:t>
      </w:r>
      <w:r w:rsidRPr="00A462B3">
        <w:rPr>
          <w:noProof/>
        </w:rPr>
        <w:tab/>
        <w:t xml:space="preserve">A </w:t>
      </w:r>
      <w:r w:rsidRPr="00A462B3">
        <w:t xml:space="preserve">cell of a higher priority </w:t>
      </w:r>
      <w:r w:rsidR="00A75D32" w:rsidRPr="00A462B3">
        <w:t xml:space="preserve">NR or </w:t>
      </w:r>
      <w:r w:rsidRPr="00A462B3">
        <w:t>EUTRAN RAT/frequency fulfils Squal &gt; Thresh</w:t>
      </w:r>
      <w:r w:rsidRPr="00A462B3">
        <w:rPr>
          <w:vertAlign w:val="subscript"/>
        </w:rPr>
        <w:t>X, HighQ</w:t>
      </w:r>
      <w:r w:rsidRPr="00A462B3">
        <w:t xml:space="preserve"> during a time interval Treselection</w:t>
      </w:r>
      <w:r w:rsidRPr="00A462B3">
        <w:rPr>
          <w:vertAlign w:val="subscript"/>
        </w:rPr>
        <w:t>RAT</w:t>
      </w:r>
    </w:p>
    <w:p w14:paraId="0CC58605" w14:textId="77777777" w:rsidR="006B3C6B" w:rsidRPr="00A462B3" w:rsidRDefault="006B3C6B" w:rsidP="006B3C6B">
      <w:r w:rsidRPr="00A462B3">
        <w:t xml:space="preserve">Otherwise, cell reselection to a cell on a higher priority </w:t>
      </w:r>
      <w:r w:rsidR="00A75D32" w:rsidRPr="00A462B3">
        <w:t>NR</w:t>
      </w:r>
      <w:r w:rsidRPr="00A462B3">
        <w:t xml:space="preserve"> frequency or inter-RAT frequency than the serving frequency shall be performed if:</w:t>
      </w:r>
    </w:p>
    <w:p w14:paraId="10B31CE0" w14:textId="77777777" w:rsidR="006B3C6B" w:rsidRPr="00A462B3" w:rsidRDefault="006B3C6B" w:rsidP="006B3C6B">
      <w:pPr>
        <w:pStyle w:val="B1"/>
      </w:pPr>
      <w:r w:rsidRPr="00A462B3">
        <w:rPr>
          <w:noProof/>
        </w:rPr>
        <w:t>-</w:t>
      </w:r>
      <w:r w:rsidRPr="00A462B3">
        <w:rPr>
          <w:noProof/>
        </w:rPr>
        <w:tab/>
        <w:t xml:space="preserve">A </w:t>
      </w:r>
      <w:r w:rsidRPr="00A462B3">
        <w:t>cell of a higher priority RAT/ frequency fulfils Srxlev &gt; Thresh</w:t>
      </w:r>
      <w:r w:rsidRPr="00A462B3">
        <w:rPr>
          <w:vertAlign w:val="subscript"/>
        </w:rPr>
        <w:t>X, HighP</w:t>
      </w:r>
      <w:r w:rsidRPr="00A462B3">
        <w:t xml:space="preserve"> during a time interval Treselection</w:t>
      </w:r>
      <w:r w:rsidRPr="00A462B3">
        <w:rPr>
          <w:vertAlign w:val="subscript"/>
        </w:rPr>
        <w:t>RAT</w:t>
      </w:r>
      <w:r w:rsidRPr="00A462B3">
        <w:t>; and</w:t>
      </w:r>
    </w:p>
    <w:p w14:paraId="4267738C" w14:textId="77777777" w:rsidR="006B3C6B" w:rsidRPr="00A462B3" w:rsidRDefault="006B3C6B" w:rsidP="006B3C6B">
      <w:pPr>
        <w:pStyle w:val="B1"/>
      </w:pPr>
      <w:r w:rsidRPr="00A462B3">
        <w:t>-</w:t>
      </w:r>
      <w:r w:rsidRPr="00A462B3">
        <w:tab/>
        <w:t xml:space="preserve">More than </w:t>
      </w:r>
      <w:r w:rsidR="005F7D21" w:rsidRPr="00A462B3">
        <w:t>1</w:t>
      </w:r>
      <w:r w:rsidRPr="00A462B3">
        <w:t xml:space="preserve"> second has elapsed since the UE camped on the current serving cell.</w:t>
      </w:r>
    </w:p>
    <w:p w14:paraId="15C8A837" w14:textId="77777777" w:rsidR="006B3C6B" w:rsidRPr="00A462B3" w:rsidRDefault="006B3C6B" w:rsidP="006B3C6B">
      <w:r w:rsidRPr="00A462B3">
        <w:t xml:space="preserve">Cell reselection to a cell on an equal priority </w:t>
      </w:r>
      <w:r w:rsidR="00A75D32" w:rsidRPr="00A462B3">
        <w:t>NR</w:t>
      </w:r>
      <w:r w:rsidRPr="00A462B3">
        <w:t xml:space="preserve"> frequency shall be based on ranking for </w:t>
      </w:r>
      <w:r w:rsidR="00E17555" w:rsidRPr="00A462B3">
        <w:t>i</w:t>
      </w:r>
      <w:r w:rsidRPr="00A462B3">
        <w:t>ntra-frequency cell reselection as defined in clause 5.2.4.6.</w:t>
      </w:r>
    </w:p>
    <w:p w14:paraId="4DE9FE1A" w14:textId="77777777" w:rsidR="006B3C6B" w:rsidRPr="00A462B3" w:rsidRDefault="006B3C6B" w:rsidP="006B3C6B">
      <w:r w:rsidRPr="00A462B3">
        <w:t xml:space="preserve">If </w:t>
      </w:r>
      <w:r w:rsidRPr="00A462B3">
        <w:rPr>
          <w:rFonts w:ascii="Times New Roman Italic" w:hAnsi="Times New Roman Italic"/>
          <w:bCs/>
          <w:i/>
          <w:noProof/>
        </w:rPr>
        <w:t>threshServingLowQ</w:t>
      </w:r>
      <w:r w:rsidRPr="00A462B3" w:rsidDel="00D72739">
        <w:rPr>
          <w:i/>
          <w:iCs/>
        </w:rPr>
        <w:t xml:space="preserve"> </w:t>
      </w:r>
      <w:r w:rsidRPr="00A462B3">
        <w:t>is</w:t>
      </w:r>
      <w:r w:rsidR="00586324" w:rsidRPr="00A462B3">
        <w:t xml:space="preserve"> broadcast in system information </w:t>
      </w:r>
      <w:r w:rsidRPr="00A462B3">
        <w:t xml:space="preserve">and more than </w:t>
      </w:r>
      <w:r w:rsidR="00BD5159" w:rsidRPr="00A462B3">
        <w:t>1</w:t>
      </w:r>
      <w:r w:rsidRPr="00A462B3">
        <w:t xml:space="preserve"> second has elapsed since the UE camped on the current serving cell, cell reselection to a cell on a lower priority </w:t>
      </w:r>
      <w:r w:rsidR="00A75D32" w:rsidRPr="00A462B3">
        <w:t>NR</w:t>
      </w:r>
      <w:r w:rsidRPr="00A462B3">
        <w:t xml:space="preserve"> frequency or inter-RAT frequency than the serving frequency shall be performed if:</w:t>
      </w:r>
    </w:p>
    <w:p w14:paraId="24C60729" w14:textId="77777777" w:rsidR="006B3C6B" w:rsidRPr="00A462B3" w:rsidRDefault="006B3C6B" w:rsidP="00A75D32">
      <w:pPr>
        <w:pStyle w:val="B1"/>
      </w:pPr>
      <w:r w:rsidRPr="00A462B3">
        <w:t>-</w:t>
      </w:r>
      <w:r w:rsidRPr="00A462B3">
        <w:tab/>
        <w:t>The serving cell fulfils Squal &lt; Thresh</w:t>
      </w:r>
      <w:r w:rsidRPr="00A462B3">
        <w:rPr>
          <w:vertAlign w:val="subscript"/>
        </w:rPr>
        <w:t>Serving, LowQ</w:t>
      </w:r>
      <w:r w:rsidRPr="00A462B3">
        <w:t xml:space="preserve"> and a cell of a lower priority </w:t>
      </w:r>
      <w:r w:rsidR="00A75D32" w:rsidRPr="00A462B3">
        <w:rPr>
          <w:noProof/>
        </w:rPr>
        <w:t>NR</w:t>
      </w:r>
      <w:r w:rsidR="005F7D21" w:rsidRPr="00A462B3">
        <w:rPr>
          <w:noProof/>
        </w:rPr>
        <w:t xml:space="preserve"> or E-UTRAN</w:t>
      </w:r>
      <w:r w:rsidRPr="00A462B3">
        <w:rPr>
          <w:noProof/>
        </w:rPr>
        <w:t xml:space="preserve"> </w:t>
      </w:r>
      <w:r w:rsidRPr="00A462B3">
        <w:t>RAT/ frequency fulfils Squal &gt; Thresh</w:t>
      </w:r>
      <w:r w:rsidRPr="00A462B3">
        <w:rPr>
          <w:vertAlign w:val="subscript"/>
        </w:rPr>
        <w:t>X, LowQ</w:t>
      </w:r>
      <w:r w:rsidRPr="00A462B3">
        <w:t xml:space="preserve"> during a time interval Treselection</w:t>
      </w:r>
      <w:r w:rsidRPr="00A462B3">
        <w:rPr>
          <w:vertAlign w:val="subscript"/>
        </w:rPr>
        <w:t>RAT</w:t>
      </w:r>
      <w:r w:rsidR="00670473" w:rsidRPr="00A462B3">
        <w:t>.</w:t>
      </w:r>
    </w:p>
    <w:p w14:paraId="5C0D6FF5" w14:textId="77777777" w:rsidR="006B3C6B" w:rsidRPr="00A462B3" w:rsidRDefault="006B3C6B" w:rsidP="006B3C6B">
      <w:r w:rsidRPr="00A462B3">
        <w:t xml:space="preserve">Otherwise, cell reselection to a cell on a lower priority </w:t>
      </w:r>
      <w:r w:rsidR="00A75D32" w:rsidRPr="00A462B3">
        <w:t>NR</w:t>
      </w:r>
      <w:r w:rsidRPr="00A462B3">
        <w:t xml:space="preserve"> frequency or inter-RAT frequency than the serving frequency shall be performed if:</w:t>
      </w:r>
    </w:p>
    <w:p w14:paraId="0A8CEF76" w14:textId="77777777" w:rsidR="006B3C6B" w:rsidRPr="00A462B3" w:rsidRDefault="006B3C6B" w:rsidP="006B3C6B">
      <w:pPr>
        <w:pStyle w:val="B1"/>
      </w:pPr>
      <w:r w:rsidRPr="00A462B3">
        <w:t>-</w:t>
      </w:r>
      <w:r w:rsidRPr="00A462B3">
        <w:tab/>
        <w:t>The serving cell fulfils Srxlev &lt; Thresh</w:t>
      </w:r>
      <w:r w:rsidRPr="00A462B3">
        <w:rPr>
          <w:vertAlign w:val="subscript"/>
        </w:rPr>
        <w:t>Serving, LowP</w:t>
      </w:r>
      <w:r w:rsidRPr="00A462B3">
        <w:t xml:space="preserve"> and </w:t>
      </w:r>
      <w:r w:rsidRPr="00A462B3">
        <w:rPr>
          <w:noProof/>
        </w:rPr>
        <w:t xml:space="preserve">a </w:t>
      </w:r>
      <w:r w:rsidRPr="00A462B3">
        <w:t>cell of a lower priority RAT/ frequency fulfils Srxlev &gt; Thresh</w:t>
      </w:r>
      <w:r w:rsidRPr="00A462B3">
        <w:rPr>
          <w:vertAlign w:val="subscript"/>
        </w:rPr>
        <w:t>X, LowP</w:t>
      </w:r>
      <w:r w:rsidRPr="00A462B3">
        <w:t xml:space="preserve"> during a time interval Treselection</w:t>
      </w:r>
      <w:r w:rsidRPr="00A462B3">
        <w:rPr>
          <w:vertAlign w:val="subscript"/>
        </w:rPr>
        <w:t>RAT</w:t>
      </w:r>
      <w:r w:rsidRPr="00A462B3">
        <w:t>; and</w:t>
      </w:r>
    </w:p>
    <w:p w14:paraId="5BCB3318" w14:textId="77777777" w:rsidR="006B3C6B" w:rsidRPr="00A462B3" w:rsidRDefault="006B3C6B" w:rsidP="006B3C6B">
      <w:pPr>
        <w:pStyle w:val="B1"/>
        <w:tabs>
          <w:tab w:val="left" w:pos="567"/>
        </w:tabs>
        <w:ind w:left="709" w:hanging="425"/>
      </w:pPr>
      <w:r w:rsidRPr="00A462B3">
        <w:t>-</w:t>
      </w:r>
      <w:r w:rsidRPr="00A462B3">
        <w:tab/>
        <w:t xml:space="preserve">More than </w:t>
      </w:r>
      <w:r w:rsidR="003D626B" w:rsidRPr="00A462B3">
        <w:t>1</w:t>
      </w:r>
      <w:r w:rsidRPr="00A462B3">
        <w:t xml:space="preserve"> second has elapsed since the UE camped on the current serving cell.</w:t>
      </w:r>
    </w:p>
    <w:p w14:paraId="1D740686" w14:textId="77777777" w:rsidR="006B3C6B" w:rsidRPr="00A462B3" w:rsidRDefault="006B3C6B" w:rsidP="00170FDC">
      <w:r w:rsidRPr="00A462B3">
        <w:t>Cell reselection to a higher priority RAT/frequency shall take precedence over a lower priority RAT/frequency if multiple cells of different priorities fulfil the cell reselection criteria.</w:t>
      </w:r>
    </w:p>
    <w:p w14:paraId="072AFE40" w14:textId="77777777" w:rsidR="00890DF2" w:rsidRPr="00A462B3" w:rsidRDefault="00890DF2" w:rsidP="00890DF2">
      <w:r w:rsidRPr="00A462B3">
        <w:t>If more than one cell meets the above criteria, the UE shall reselect a cell as follows:</w:t>
      </w:r>
    </w:p>
    <w:p w14:paraId="1768A03D" w14:textId="77777777" w:rsidR="00890DF2" w:rsidRPr="00A462B3" w:rsidRDefault="00890DF2" w:rsidP="00890DF2">
      <w:pPr>
        <w:pStyle w:val="B1"/>
      </w:pPr>
      <w:r w:rsidRPr="00A462B3">
        <w:t>-</w:t>
      </w:r>
      <w:r w:rsidRPr="00A462B3">
        <w:tab/>
        <w:t xml:space="preserve">If the highest-priority frequency is an NR frequency, </w:t>
      </w:r>
      <w:r w:rsidR="00DB229D" w:rsidRPr="00A462B3">
        <w:rPr>
          <w:rFonts w:eastAsia="Malgun Gothic"/>
        </w:rPr>
        <w:t>the highest ranked cell</w:t>
      </w:r>
      <w:r w:rsidRPr="00A462B3">
        <w:t xml:space="preserve"> among the cells on the highest priority frequency(ies) meeting the criteria according to </w:t>
      </w:r>
      <w:r w:rsidR="00E8452D" w:rsidRPr="00A462B3">
        <w:t>clause</w:t>
      </w:r>
      <w:r w:rsidRPr="00A462B3">
        <w:t xml:space="preserve"> 5.2.4.6;</w:t>
      </w:r>
    </w:p>
    <w:p w14:paraId="23D80679" w14:textId="77777777" w:rsidR="00890DF2" w:rsidRPr="00A462B3" w:rsidRDefault="00890DF2" w:rsidP="00890DF2">
      <w:pPr>
        <w:pStyle w:val="B1"/>
      </w:pPr>
      <w:r w:rsidRPr="00A462B3">
        <w:t>-</w:t>
      </w:r>
      <w:r w:rsidRPr="00A462B3">
        <w:tab/>
        <w:t xml:space="preserve">If the highest-priority frequency is from another RAT, </w:t>
      </w:r>
      <w:r w:rsidR="00DB229D" w:rsidRPr="00A462B3">
        <w:rPr>
          <w:rFonts w:eastAsia="Malgun Gothic"/>
        </w:rPr>
        <w:t xml:space="preserve">the </w:t>
      </w:r>
      <w:r w:rsidR="00614982" w:rsidRPr="00A462B3">
        <w:rPr>
          <w:rFonts w:eastAsia="Malgun Gothic"/>
        </w:rPr>
        <w:t>strongest</w:t>
      </w:r>
      <w:r w:rsidR="00DB229D" w:rsidRPr="00A462B3">
        <w:rPr>
          <w:rFonts w:eastAsia="Malgun Gothic"/>
        </w:rPr>
        <w:t xml:space="preserve"> cell</w:t>
      </w:r>
      <w:r w:rsidRPr="00A462B3">
        <w:t xml:space="preserve"> among the cells on the highest priority frequency(ies) meeting the criteria of that RAT.</w:t>
      </w:r>
    </w:p>
    <w:p w14:paraId="317D2048" w14:textId="77777777" w:rsidR="006E3ABA" w:rsidRPr="00A462B3" w:rsidRDefault="00670473" w:rsidP="006E3ABA">
      <w:pPr>
        <w:pStyle w:val="Heading4"/>
      </w:pPr>
      <w:bookmarkStart w:id="198" w:name="_Toc29245212"/>
      <w:bookmarkStart w:id="199" w:name="_Toc37298558"/>
      <w:bookmarkStart w:id="200" w:name="_Toc46502320"/>
      <w:bookmarkStart w:id="201" w:name="_Toc52749297"/>
      <w:bookmarkStart w:id="202" w:name="_Toc178362039"/>
      <w:r w:rsidRPr="00A462B3">
        <w:t>5.2.4.6</w:t>
      </w:r>
      <w:r w:rsidR="006E3ABA" w:rsidRPr="00A462B3">
        <w:tab/>
        <w:t xml:space="preserve">Intra-frequency </w:t>
      </w:r>
      <w:r w:rsidR="006E3ABA" w:rsidRPr="00A462B3">
        <w:rPr>
          <w:lang w:eastAsia="zh-CN"/>
        </w:rPr>
        <w:t>and equal priority inter-frequency</w:t>
      </w:r>
      <w:r w:rsidR="006E3ABA" w:rsidRPr="00A462B3">
        <w:t xml:space="preserve"> Cell Reselection criteria</w:t>
      </w:r>
      <w:bookmarkEnd w:id="198"/>
      <w:bookmarkEnd w:id="199"/>
      <w:bookmarkEnd w:id="200"/>
      <w:bookmarkEnd w:id="201"/>
      <w:bookmarkEnd w:id="202"/>
    </w:p>
    <w:p w14:paraId="284C3935" w14:textId="77777777" w:rsidR="003E1722" w:rsidRPr="00A462B3" w:rsidRDefault="003E1722" w:rsidP="003E1722">
      <w:r w:rsidRPr="00A462B3">
        <w:t>The cell-ranking criterion R</w:t>
      </w:r>
      <w:r w:rsidRPr="00A462B3">
        <w:rPr>
          <w:vertAlign w:val="subscript"/>
        </w:rPr>
        <w:t>s</w:t>
      </w:r>
      <w:r w:rsidRPr="00A462B3">
        <w:t xml:space="preserve"> for serving cell and R</w:t>
      </w:r>
      <w:r w:rsidRPr="00A462B3">
        <w:rPr>
          <w:vertAlign w:val="subscript"/>
        </w:rPr>
        <w:t>n</w:t>
      </w:r>
      <w:r w:rsidRPr="00A462B3">
        <w:t xml:space="preserve"> for neighbouring cells is defined by:</w:t>
      </w:r>
    </w:p>
    <w:tbl>
      <w:tblPr>
        <w:tblW w:w="0" w:type="auto"/>
        <w:tblInd w:w="108" w:type="dxa"/>
        <w:tblLook w:val="01E0" w:firstRow="1" w:lastRow="1" w:firstColumn="1" w:lastColumn="1" w:noHBand="0" w:noVBand="0"/>
      </w:tblPr>
      <w:tblGrid>
        <w:gridCol w:w="6204"/>
      </w:tblGrid>
      <w:tr w:rsidR="00A462B3" w:rsidRPr="00A462B3" w14:paraId="5909AA62" w14:textId="77777777" w:rsidTr="00A54F22">
        <w:trPr>
          <w:trHeight w:val="927"/>
        </w:trPr>
        <w:tc>
          <w:tcPr>
            <w:tcW w:w="6204" w:type="dxa"/>
            <w:shd w:val="clear" w:color="auto" w:fill="auto"/>
            <w:vAlign w:val="center"/>
          </w:tcPr>
          <w:p w14:paraId="0F3B71EF" w14:textId="77777777" w:rsidR="00CA6C1E" w:rsidRPr="00A462B3" w:rsidRDefault="00CA6C1E" w:rsidP="00670473">
            <w:pPr>
              <w:pStyle w:val="EQ"/>
            </w:pPr>
            <w:r w:rsidRPr="00A462B3">
              <w:lastRenderedPageBreak/>
              <w:t>R</w:t>
            </w:r>
            <w:r w:rsidRPr="00A462B3">
              <w:rPr>
                <w:vertAlign w:val="subscript"/>
              </w:rPr>
              <w:t>s</w:t>
            </w:r>
            <w:r w:rsidRPr="00A462B3">
              <w:t xml:space="preserve"> = Q</w:t>
            </w:r>
            <w:r w:rsidRPr="00A462B3">
              <w:rPr>
                <w:vertAlign w:val="subscript"/>
              </w:rPr>
              <w:t>meas,s</w:t>
            </w:r>
            <w:r w:rsidRPr="00A462B3">
              <w:t xml:space="preserve"> +Q</w:t>
            </w:r>
            <w:r w:rsidRPr="00A462B3">
              <w:rPr>
                <w:vertAlign w:val="subscript"/>
              </w:rPr>
              <w:t>hyst</w:t>
            </w:r>
            <w:r w:rsidRPr="00A462B3">
              <w:t xml:space="preserve"> </w:t>
            </w:r>
            <w:r w:rsidR="00890DF2" w:rsidRPr="00A462B3">
              <w:rPr>
                <w:lang w:eastAsia="zh-CN"/>
              </w:rPr>
              <w:t>-</w:t>
            </w:r>
            <w:r w:rsidR="00890DF2" w:rsidRPr="00A462B3">
              <w:t xml:space="preserve"> Qoffset</w:t>
            </w:r>
            <w:r w:rsidR="00890DF2" w:rsidRPr="00A462B3">
              <w:rPr>
                <w:vertAlign w:val="subscript"/>
              </w:rPr>
              <w:t>temp</w:t>
            </w:r>
          </w:p>
          <w:p w14:paraId="768EA2D5" w14:textId="77777777" w:rsidR="00CA6C1E" w:rsidRPr="00A462B3" w:rsidRDefault="00CA6C1E" w:rsidP="00670473">
            <w:pPr>
              <w:pStyle w:val="EQ"/>
            </w:pPr>
            <w:r w:rsidRPr="00A462B3">
              <w:t>R</w:t>
            </w:r>
            <w:r w:rsidR="00C27C8C" w:rsidRPr="00A462B3">
              <w:rPr>
                <w:vertAlign w:val="subscript"/>
              </w:rPr>
              <w:t>n</w:t>
            </w:r>
            <w:r w:rsidRPr="00A462B3">
              <w:t xml:space="preserve"> = Q</w:t>
            </w:r>
            <w:r w:rsidRPr="00A462B3">
              <w:rPr>
                <w:vertAlign w:val="subscript"/>
              </w:rPr>
              <w:t>meas,n</w:t>
            </w:r>
            <w:r w:rsidRPr="00A462B3">
              <w:t xml:space="preserve"> </w:t>
            </w:r>
            <w:r w:rsidR="00C27C8C" w:rsidRPr="00A462B3">
              <w:t>-</w:t>
            </w:r>
            <w:r w:rsidRPr="00A462B3">
              <w:t xml:space="preserve">Qoffset </w:t>
            </w:r>
            <w:r w:rsidR="00890DF2" w:rsidRPr="00A462B3">
              <w:rPr>
                <w:lang w:eastAsia="zh-CN"/>
              </w:rPr>
              <w:t>-</w:t>
            </w:r>
            <w:r w:rsidR="00890DF2" w:rsidRPr="00A462B3">
              <w:t xml:space="preserve"> Qoffset</w:t>
            </w:r>
            <w:r w:rsidR="00890DF2" w:rsidRPr="00A462B3">
              <w:rPr>
                <w:vertAlign w:val="subscript"/>
              </w:rPr>
              <w:t>temp</w:t>
            </w:r>
          </w:p>
        </w:tc>
      </w:tr>
    </w:tbl>
    <w:p w14:paraId="62DA45BF" w14:textId="77777777" w:rsidR="003E1722" w:rsidRPr="00A462B3" w:rsidRDefault="003E1722" w:rsidP="003E1722">
      <w:r w:rsidRPr="00A462B3">
        <w:t>where:</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tblGrid>
      <w:tr w:rsidR="00A462B3" w:rsidRPr="00A462B3" w14:paraId="4EDC2D65" w14:textId="77777777" w:rsidTr="004A684F">
        <w:tc>
          <w:tcPr>
            <w:tcW w:w="1276" w:type="dxa"/>
          </w:tcPr>
          <w:p w14:paraId="6AB2898D" w14:textId="77777777" w:rsidR="003E1722" w:rsidRPr="00A462B3" w:rsidRDefault="003E1722" w:rsidP="004A684F">
            <w:pPr>
              <w:pStyle w:val="TAL"/>
              <w:rPr>
                <w:lang w:eastAsia="en-US"/>
              </w:rPr>
            </w:pPr>
            <w:r w:rsidRPr="00A462B3">
              <w:rPr>
                <w:lang w:eastAsia="en-US"/>
              </w:rPr>
              <w:t>Q</w:t>
            </w:r>
            <w:r w:rsidRPr="00A462B3">
              <w:rPr>
                <w:vertAlign w:val="subscript"/>
                <w:lang w:eastAsia="en-US"/>
              </w:rPr>
              <w:t>meas</w:t>
            </w:r>
          </w:p>
        </w:tc>
        <w:tc>
          <w:tcPr>
            <w:tcW w:w="5387" w:type="dxa"/>
          </w:tcPr>
          <w:p w14:paraId="5E53C5E8" w14:textId="77777777" w:rsidR="003E1722" w:rsidRPr="00A462B3" w:rsidRDefault="003E1722" w:rsidP="004A684F">
            <w:pPr>
              <w:pStyle w:val="TAL"/>
            </w:pPr>
            <w:r w:rsidRPr="00A462B3">
              <w:rPr>
                <w:lang w:eastAsia="en-US"/>
              </w:rPr>
              <w:t>RSRP measurement quantity used in cell reselections.</w:t>
            </w:r>
          </w:p>
        </w:tc>
      </w:tr>
      <w:tr w:rsidR="00A462B3" w:rsidRPr="00A462B3" w14:paraId="5BFEA642" w14:textId="77777777" w:rsidTr="004A684F">
        <w:tc>
          <w:tcPr>
            <w:tcW w:w="1276" w:type="dxa"/>
          </w:tcPr>
          <w:p w14:paraId="6FC66CE8" w14:textId="77777777" w:rsidR="003E1722" w:rsidRPr="00A462B3" w:rsidRDefault="003E1722" w:rsidP="004A684F">
            <w:pPr>
              <w:pStyle w:val="TAL"/>
              <w:rPr>
                <w:lang w:eastAsia="en-US"/>
              </w:rPr>
            </w:pPr>
            <w:r w:rsidRPr="00A462B3">
              <w:rPr>
                <w:lang w:eastAsia="en-US"/>
              </w:rPr>
              <w:t>Qoffset</w:t>
            </w:r>
          </w:p>
        </w:tc>
        <w:tc>
          <w:tcPr>
            <w:tcW w:w="5387" w:type="dxa"/>
          </w:tcPr>
          <w:p w14:paraId="2A4CEBBB" w14:textId="77777777" w:rsidR="003E1722" w:rsidRPr="00A462B3" w:rsidRDefault="003E1722" w:rsidP="004A684F">
            <w:pPr>
              <w:pStyle w:val="TAL"/>
              <w:rPr>
                <w:lang w:eastAsia="zh-CN"/>
              </w:rPr>
            </w:pPr>
            <w:r w:rsidRPr="00A462B3">
              <w:rPr>
                <w:lang w:eastAsia="zh-CN"/>
              </w:rPr>
              <w:t>For intra-frequency: Equals to Qoffset</w:t>
            </w:r>
            <w:r w:rsidRPr="00A462B3">
              <w:rPr>
                <w:vertAlign w:val="subscript"/>
                <w:lang w:eastAsia="en-US"/>
              </w:rPr>
              <w:t>s,n</w:t>
            </w:r>
            <w:r w:rsidRPr="00A462B3">
              <w:rPr>
                <w:lang w:eastAsia="zh-CN"/>
              </w:rPr>
              <w:t>, if Qoffset</w:t>
            </w:r>
            <w:r w:rsidRPr="00A462B3">
              <w:rPr>
                <w:vertAlign w:val="subscript"/>
                <w:lang w:eastAsia="en-US"/>
              </w:rPr>
              <w:t>s,n</w:t>
            </w:r>
            <w:r w:rsidRPr="00A462B3">
              <w:rPr>
                <w:lang w:eastAsia="zh-CN"/>
              </w:rPr>
              <w:t xml:space="preserve"> is valid, otherwise this equals to zero.</w:t>
            </w:r>
          </w:p>
          <w:p w14:paraId="63FC2AB1" w14:textId="77777777" w:rsidR="003E1722" w:rsidRPr="00A462B3" w:rsidRDefault="003E1722" w:rsidP="004A684F">
            <w:pPr>
              <w:pStyle w:val="TAL"/>
              <w:rPr>
                <w:lang w:eastAsia="zh-CN"/>
              </w:rPr>
            </w:pPr>
            <w:r w:rsidRPr="00A462B3">
              <w:rPr>
                <w:lang w:eastAsia="zh-CN"/>
              </w:rPr>
              <w:t xml:space="preserve">For inter-frequency: </w:t>
            </w:r>
            <w:r w:rsidR="005666E4" w:rsidRPr="00A462B3">
              <w:rPr>
                <w:lang w:eastAsia="zh-CN"/>
              </w:rPr>
              <w:t>E</w:t>
            </w:r>
            <w:r w:rsidRPr="00A462B3">
              <w:rPr>
                <w:lang w:eastAsia="en-US"/>
              </w:rPr>
              <w:t>quals to Qoffset</w:t>
            </w:r>
            <w:r w:rsidRPr="00A462B3">
              <w:rPr>
                <w:vertAlign w:val="subscript"/>
                <w:lang w:eastAsia="en-US"/>
              </w:rPr>
              <w:t>s,n</w:t>
            </w:r>
            <w:r w:rsidRPr="00A462B3">
              <w:rPr>
                <w:lang w:eastAsia="en-US"/>
              </w:rPr>
              <w:t xml:space="preserve"> </w:t>
            </w:r>
            <w:r w:rsidRPr="00A462B3">
              <w:rPr>
                <w:lang w:eastAsia="zh-CN"/>
              </w:rPr>
              <w:t>plus</w:t>
            </w:r>
            <w:r w:rsidRPr="00A462B3">
              <w:rPr>
                <w:lang w:eastAsia="en-US"/>
              </w:rPr>
              <w:t xml:space="preserve"> Qoffset</w:t>
            </w:r>
            <w:r w:rsidRPr="00A462B3">
              <w:rPr>
                <w:vertAlign w:val="subscript"/>
                <w:lang w:eastAsia="en-US"/>
              </w:rPr>
              <w:t>frequency</w:t>
            </w:r>
            <w:r w:rsidRPr="00A462B3">
              <w:rPr>
                <w:lang w:eastAsia="en-US"/>
              </w:rPr>
              <w:t>, if Qoffset</w:t>
            </w:r>
            <w:r w:rsidRPr="00A462B3">
              <w:rPr>
                <w:vertAlign w:val="subscript"/>
                <w:lang w:eastAsia="en-US"/>
              </w:rPr>
              <w:t>s,n</w:t>
            </w:r>
            <w:r w:rsidRPr="00A462B3">
              <w:rPr>
                <w:lang w:eastAsia="en-US"/>
              </w:rPr>
              <w:t xml:space="preserve"> is valid</w:t>
            </w:r>
            <w:r w:rsidRPr="00A462B3">
              <w:rPr>
                <w:lang w:eastAsia="zh-CN"/>
              </w:rPr>
              <w:t>,</w:t>
            </w:r>
            <w:r w:rsidRPr="00A462B3">
              <w:rPr>
                <w:lang w:eastAsia="en-US"/>
              </w:rPr>
              <w:t xml:space="preserve"> otherwise this equals to Qoffset</w:t>
            </w:r>
            <w:r w:rsidRPr="00A462B3">
              <w:rPr>
                <w:vertAlign w:val="subscript"/>
                <w:lang w:eastAsia="en-US"/>
              </w:rPr>
              <w:t>frequency</w:t>
            </w:r>
            <w:r w:rsidRPr="00A462B3">
              <w:rPr>
                <w:lang w:eastAsia="zh-CN"/>
              </w:rPr>
              <w:t>.</w:t>
            </w:r>
          </w:p>
        </w:tc>
      </w:tr>
      <w:tr w:rsidR="00890DF2" w:rsidRPr="00A462B3" w14:paraId="19E3C175" w14:textId="77777777" w:rsidTr="00890DF2">
        <w:tc>
          <w:tcPr>
            <w:tcW w:w="1276" w:type="dxa"/>
            <w:tcBorders>
              <w:top w:val="single" w:sz="4" w:space="0" w:color="auto"/>
              <w:left w:val="single" w:sz="4" w:space="0" w:color="auto"/>
              <w:bottom w:val="single" w:sz="4" w:space="0" w:color="auto"/>
              <w:right w:val="single" w:sz="4" w:space="0" w:color="auto"/>
            </w:tcBorders>
          </w:tcPr>
          <w:p w14:paraId="533D29A3" w14:textId="77777777" w:rsidR="00890DF2" w:rsidRPr="00A462B3" w:rsidRDefault="00890DF2" w:rsidP="00A12CEF">
            <w:pPr>
              <w:pStyle w:val="TAL"/>
              <w:rPr>
                <w:lang w:eastAsia="en-US"/>
              </w:rPr>
            </w:pPr>
            <w:r w:rsidRPr="00A462B3">
              <w:rPr>
                <w:lang w:eastAsia="en-US"/>
              </w:rPr>
              <w:t>Qoffset</w:t>
            </w:r>
            <w:r w:rsidRPr="00A462B3">
              <w:rPr>
                <w:vertAlign w:val="subscript"/>
                <w:lang w:eastAsia="en-US"/>
              </w:rPr>
              <w:t>temp</w:t>
            </w:r>
          </w:p>
        </w:tc>
        <w:tc>
          <w:tcPr>
            <w:tcW w:w="5387" w:type="dxa"/>
            <w:tcBorders>
              <w:top w:val="single" w:sz="4" w:space="0" w:color="auto"/>
              <w:left w:val="single" w:sz="4" w:space="0" w:color="auto"/>
              <w:bottom w:val="single" w:sz="4" w:space="0" w:color="auto"/>
              <w:right w:val="single" w:sz="4" w:space="0" w:color="auto"/>
            </w:tcBorders>
          </w:tcPr>
          <w:p w14:paraId="6C732F20" w14:textId="77777777" w:rsidR="00890DF2" w:rsidRPr="00A462B3" w:rsidRDefault="00890DF2" w:rsidP="00A12CEF">
            <w:pPr>
              <w:pStyle w:val="TAL"/>
              <w:rPr>
                <w:lang w:eastAsia="zh-CN"/>
              </w:rPr>
            </w:pPr>
            <w:r w:rsidRPr="00A462B3">
              <w:rPr>
                <w:lang w:eastAsia="zh-CN"/>
              </w:rPr>
              <w:t xml:space="preserve">Offset temporarily applied to a cell as specified in </w:t>
            </w:r>
            <w:r w:rsidR="00F545B6" w:rsidRPr="00A462B3">
              <w:t xml:space="preserve">TS 38.331 </w:t>
            </w:r>
            <w:r w:rsidRPr="00A462B3">
              <w:rPr>
                <w:lang w:eastAsia="zh-CN"/>
              </w:rPr>
              <w:t>[3].</w:t>
            </w:r>
          </w:p>
        </w:tc>
      </w:tr>
    </w:tbl>
    <w:p w14:paraId="51816F75" w14:textId="77777777" w:rsidR="003E1722" w:rsidRPr="00A462B3" w:rsidRDefault="003E1722" w:rsidP="003E1722"/>
    <w:p w14:paraId="6D9DC00E" w14:textId="77777777" w:rsidR="00EE6645" w:rsidRPr="00A462B3" w:rsidRDefault="00EE6645" w:rsidP="003E1722">
      <w:r w:rsidRPr="00A462B3">
        <w:t>The UE shall perform ranking of all cells that fulfil the cell selection criterion S, which is defined in 5.2.3.2.</w:t>
      </w:r>
    </w:p>
    <w:p w14:paraId="57DDD025" w14:textId="77777777" w:rsidR="003E1722" w:rsidRPr="00A462B3" w:rsidRDefault="003E1722" w:rsidP="003E1722">
      <w:r w:rsidRPr="00A462B3">
        <w:t>The cells shall be ranked according to the R criteria specified above</w:t>
      </w:r>
      <w:r w:rsidR="00E17555" w:rsidRPr="00A462B3">
        <w:t xml:space="preserve"> by</w:t>
      </w:r>
      <w:r w:rsidRPr="00A462B3">
        <w:t xml:space="preserve"> deriving Q</w:t>
      </w:r>
      <w:r w:rsidRPr="00A462B3">
        <w:rPr>
          <w:vertAlign w:val="subscript"/>
        </w:rPr>
        <w:t xml:space="preserve">meas,n </w:t>
      </w:r>
      <w:r w:rsidRPr="00A462B3">
        <w:t>and Q</w:t>
      </w:r>
      <w:r w:rsidRPr="00A462B3">
        <w:rPr>
          <w:vertAlign w:val="subscript"/>
        </w:rPr>
        <w:t xml:space="preserve">meas,s </w:t>
      </w:r>
      <w:r w:rsidRPr="00A462B3">
        <w:t>and calculating the R values using averaged RSRP results.</w:t>
      </w:r>
    </w:p>
    <w:p w14:paraId="73870D68" w14:textId="77777777" w:rsidR="003E1722" w:rsidRPr="00A462B3" w:rsidRDefault="003E1722" w:rsidP="003E1722">
      <w:r w:rsidRPr="00A462B3">
        <w:t xml:space="preserve">If </w:t>
      </w:r>
      <w:r w:rsidR="00130265" w:rsidRPr="00A462B3">
        <w:rPr>
          <w:i/>
        </w:rPr>
        <w:t>rangeToBestCell</w:t>
      </w:r>
      <w:r w:rsidR="00130265" w:rsidRPr="00A462B3">
        <w:t xml:space="preserve"> is not configured,</w:t>
      </w:r>
      <w:r w:rsidRPr="00A462B3">
        <w:t xml:space="preserve"> the UE shall perform cell reselection to th</w:t>
      </w:r>
      <w:r w:rsidR="001263B6" w:rsidRPr="00A462B3">
        <w:t>e</w:t>
      </w:r>
      <w:r w:rsidRPr="00A462B3">
        <w:t xml:space="preserve"> </w:t>
      </w:r>
      <w:r w:rsidR="00890DF2" w:rsidRPr="00A462B3">
        <w:t xml:space="preserve">highest ranked </w:t>
      </w:r>
      <w:r w:rsidRPr="00A462B3">
        <w:t xml:space="preserve">cell. If this cell is found to be not-suitable, the UE shall behave according to </w:t>
      </w:r>
      <w:r w:rsidR="00835120" w:rsidRPr="00A462B3">
        <w:t>clause</w:t>
      </w:r>
      <w:r w:rsidRPr="00A462B3">
        <w:t xml:space="preserve"> 5.2.4.4.</w:t>
      </w:r>
    </w:p>
    <w:p w14:paraId="1F1A3330" w14:textId="77777777" w:rsidR="00384B68" w:rsidRPr="00A462B3" w:rsidRDefault="00384B68" w:rsidP="000E45DC">
      <w:pPr>
        <w:pStyle w:val="B2"/>
        <w:ind w:left="0" w:firstLine="0"/>
      </w:pPr>
      <w:r w:rsidRPr="00A462B3">
        <w:t xml:space="preserve">If </w:t>
      </w:r>
      <w:r w:rsidRPr="00A462B3">
        <w:rPr>
          <w:i/>
        </w:rPr>
        <w:t>rangeToBestCell</w:t>
      </w:r>
      <w:r w:rsidRPr="00A462B3">
        <w:t xml:space="preserve"> is configured</w:t>
      </w:r>
      <w:r w:rsidRPr="00A462B3">
        <w:rPr>
          <w:i/>
          <w:noProof/>
        </w:rPr>
        <w:t xml:space="preserve">, </w:t>
      </w:r>
      <w:r w:rsidRPr="00A462B3">
        <w:rPr>
          <w:noProof/>
        </w:rPr>
        <w:t xml:space="preserve">then the UE shall perform cell reselection to the cell with the highest number of beams above the threshold (i.e. </w:t>
      </w:r>
      <w:r w:rsidRPr="00A462B3">
        <w:rPr>
          <w:i/>
        </w:rPr>
        <w:t>absThreshSS-</w:t>
      </w:r>
      <w:r w:rsidR="00890DF2" w:rsidRPr="00A462B3">
        <w:rPr>
          <w:i/>
        </w:rPr>
        <w:t>Blocks</w:t>
      </w:r>
      <w:r w:rsidRPr="00A462B3">
        <w:rPr>
          <w:i/>
        </w:rPr>
        <w:t>Consolidation</w:t>
      </w:r>
      <w:r w:rsidRPr="00A462B3">
        <w:t xml:space="preserve">) among the cells whose R value is within </w:t>
      </w:r>
      <w:r w:rsidRPr="00A462B3">
        <w:rPr>
          <w:i/>
        </w:rPr>
        <w:t xml:space="preserve">rangeToBestCell </w:t>
      </w:r>
      <w:r w:rsidRPr="00A462B3">
        <w:t xml:space="preserve">of the R value of the </w:t>
      </w:r>
      <w:r w:rsidR="00890DF2" w:rsidRPr="00A462B3">
        <w:t xml:space="preserve">highest ranked </w:t>
      </w:r>
      <w:r w:rsidRPr="00A462B3">
        <w:t xml:space="preserve">cell. If there are multiple such cells, the UE shall perform cell reselection to the highest ranked cell among them. </w:t>
      </w:r>
      <w:r w:rsidR="00890DF2" w:rsidRPr="00A462B3">
        <w:t xml:space="preserve">If this cell is found to be not-suitable, the UE shall behave according to </w:t>
      </w:r>
      <w:r w:rsidR="00835120" w:rsidRPr="00A462B3">
        <w:t>clause</w:t>
      </w:r>
      <w:r w:rsidR="00890DF2" w:rsidRPr="00A462B3">
        <w:t xml:space="preserve"> 5.2.4.4</w:t>
      </w:r>
      <w:r w:rsidRPr="00A462B3">
        <w:t>.</w:t>
      </w:r>
    </w:p>
    <w:p w14:paraId="4B2A7B33" w14:textId="77777777" w:rsidR="00E05B82" w:rsidRPr="00A462B3" w:rsidRDefault="00E05B82" w:rsidP="00E05B82">
      <w:r w:rsidRPr="00A462B3">
        <w:t>In all cases, the UE shall reselect the new cell, only if the following conditions are met:</w:t>
      </w:r>
    </w:p>
    <w:p w14:paraId="37C5274C" w14:textId="77777777" w:rsidR="00E05B82" w:rsidRPr="00A462B3" w:rsidRDefault="00E05B82" w:rsidP="00E05B82">
      <w:pPr>
        <w:pStyle w:val="B1"/>
      </w:pPr>
      <w:r w:rsidRPr="00A462B3">
        <w:rPr>
          <w:noProof/>
        </w:rPr>
        <w:t>-</w:t>
      </w:r>
      <w:r w:rsidRPr="00A462B3">
        <w:rPr>
          <w:noProof/>
        </w:rPr>
        <w:tab/>
        <w:t>the</w:t>
      </w:r>
      <w:r w:rsidRPr="00A462B3">
        <w:rPr>
          <w:noProof/>
        </w:rPr>
        <w:tab/>
      </w:r>
      <w:r w:rsidRPr="00A462B3">
        <w:t xml:space="preserve">new cell is better than the serving cell </w:t>
      </w:r>
      <w:r w:rsidR="00E563BB" w:rsidRPr="00A462B3">
        <w:t xml:space="preserve">according to the cell reselection criteria specified above </w:t>
      </w:r>
      <w:r w:rsidRPr="00A462B3">
        <w:t>during a time interval Treselection</w:t>
      </w:r>
      <w:r w:rsidRPr="00A462B3">
        <w:rPr>
          <w:vertAlign w:val="subscript"/>
        </w:rPr>
        <w:t>RAT</w:t>
      </w:r>
      <w:r w:rsidRPr="00A462B3">
        <w:t>;</w:t>
      </w:r>
    </w:p>
    <w:p w14:paraId="21816B4C" w14:textId="77777777" w:rsidR="00E05B82" w:rsidRPr="00A462B3" w:rsidRDefault="00E05B82" w:rsidP="00E05B82">
      <w:pPr>
        <w:pStyle w:val="B1"/>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8817"/>
        </w:tabs>
      </w:pPr>
      <w:r w:rsidRPr="00A462B3">
        <w:t>-</w:t>
      </w:r>
      <w:r w:rsidRPr="00A462B3">
        <w:tab/>
        <w:t>more than 1 second has elapsed since the UE camped on the current serving cell.</w:t>
      </w:r>
    </w:p>
    <w:p w14:paraId="7CFE1088" w14:textId="77777777" w:rsidR="00CF7730" w:rsidRPr="00A462B3" w:rsidRDefault="00CF7730" w:rsidP="00066ABC">
      <w:pPr>
        <w:pStyle w:val="NO"/>
        <w:rPr>
          <w:rFonts w:eastAsia="Malgun Gothic"/>
        </w:rPr>
      </w:pPr>
      <w:r w:rsidRPr="00A462B3">
        <w:rPr>
          <w:rFonts w:eastAsia="Malgun Gothic"/>
        </w:rPr>
        <w:t>NOTE:</w:t>
      </w:r>
      <w:r w:rsidRPr="00A462B3">
        <w:rPr>
          <w:rFonts w:eastAsia="Malgun Gothic"/>
        </w:rPr>
        <w:tab/>
        <w:t xml:space="preserve">If </w:t>
      </w:r>
      <w:r w:rsidRPr="00A462B3">
        <w:rPr>
          <w:rFonts w:eastAsia="Malgun Gothic"/>
          <w:i/>
        </w:rPr>
        <w:t>rangeToBestCell</w:t>
      </w:r>
      <w:r w:rsidRPr="00A462B3">
        <w:rPr>
          <w:rFonts w:eastAsia="Malgun Gothic"/>
        </w:rPr>
        <w:t xml:space="preserve"> is configured but </w:t>
      </w:r>
      <w:r w:rsidRPr="00A462B3">
        <w:rPr>
          <w:rFonts w:eastAsia="Malgun Gothic"/>
          <w:i/>
        </w:rPr>
        <w:t>absThreshSS-BlocksConsolidation</w:t>
      </w:r>
      <w:r w:rsidRPr="00A462B3">
        <w:rPr>
          <w:rFonts w:eastAsia="Malgun Gothic"/>
        </w:rPr>
        <w:t xml:space="preserve"> is not configured on an NR frequency, the UE considers that there is one beam above the threshold for each cell on that frequency.</w:t>
      </w:r>
    </w:p>
    <w:p w14:paraId="39CD2E03" w14:textId="77777777" w:rsidR="006E3ABA" w:rsidRPr="00A462B3" w:rsidRDefault="00670473" w:rsidP="00B60EBC">
      <w:pPr>
        <w:pStyle w:val="Heading4"/>
      </w:pPr>
      <w:bookmarkStart w:id="203" w:name="_Toc29245213"/>
      <w:bookmarkStart w:id="204" w:name="_Toc37298559"/>
      <w:bookmarkStart w:id="205" w:name="_Toc46502321"/>
      <w:bookmarkStart w:id="206" w:name="_Toc52749298"/>
      <w:bookmarkStart w:id="207" w:name="_Toc178362040"/>
      <w:r w:rsidRPr="00A462B3">
        <w:t>5.2.4.7</w:t>
      </w:r>
      <w:r w:rsidR="006E3ABA" w:rsidRPr="00A462B3">
        <w:tab/>
        <w:t>Cell reselection parameters in system information broadcasts</w:t>
      </w:r>
      <w:bookmarkEnd w:id="203"/>
      <w:bookmarkEnd w:id="204"/>
      <w:bookmarkEnd w:id="205"/>
      <w:bookmarkEnd w:id="206"/>
      <w:bookmarkEnd w:id="207"/>
    </w:p>
    <w:p w14:paraId="0F6B05A1" w14:textId="77777777" w:rsidR="00890DF2" w:rsidRPr="00A462B3" w:rsidRDefault="00890DF2" w:rsidP="00890DF2">
      <w:pPr>
        <w:pStyle w:val="Heading5"/>
        <w:rPr>
          <w:snapToGrid w:val="0"/>
        </w:rPr>
      </w:pPr>
      <w:bookmarkStart w:id="208" w:name="_Toc29245214"/>
      <w:bookmarkStart w:id="209" w:name="_Toc37298560"/>
      <w:bookmarkStart w:id="210" w:name="_Toc46502322"/>
      <w:bookmarkStart w:id="211" w:name="_Toc52749299"/>
      <w:bookmarkStart w:id="212" w:name="_Toc178362041"/>
      <w:r w:rsidRPr="00A462B3">
        <w:t>5.2.4.7.0</w:t>
      </w:r>
      <w:r w:rsidRPr="00A462B3">
        <w:tab/>
        <w:t>General reselection parameters</w:t>
      </w:r>
      <w:bookmarkEnd w:id="208"/>
      <w:bookmarkEnd w:id="209"/>
      <w:bookmarkEnd w:id="210"/>
      <w:bookmarkEnd w:id="211"/>
      <w:bookmarkEnd w:id="212"/>
    </w:p>
    <w:p w14:paraId="17C3B17B" w14:textId="77777777" w:rsidR="005A7553" w:rsidRPr="00A462B3" w:rsidRDefault="005A7553" w:rsidP="005A7553">
      <w:pPr>
        <w:rPr>
          <w:snapToGrid w:val="0"/>
        </w:rPr>
      </w:pPr>
      <w:r w:rsidRPr="00A462B3">
        <w:rPr>
          <w:snapToGrid w:val="0"/>
        </w:rPr>
        <w:t>Cell reselection parameters are broadcast in system information and are read from the serving cell as follows:</w:t>
      </w:r>
    </w:p>
    <w:p w14:paraId="497C73CE" w14:textId="77777777" w:rsidR="00890DF2" w:rsidRPr="00A462B3" w:rsidRDefault="00890DF2" w:rsidP="00890DF2">
      <w:pPr>
        <w:rPr>
          <w:b/>
        </w:rPr>
      </w:pPr>
      <w:r w:rsidRPr="00A462B3">
        <w:rPr>
          <w:b/>
        </w:rPr>
        <w:t>absThreshSS-BlocksConsolidation</w:t>
      </w:r>
    </w:p>
    <w:p w14:paraId="4673818C" w14:textId="77777777" w:rsidR="00890DF2" w:rsidRPr="00A462B3" w:rsidRDefault="00890DF2" w:rsidP="00890DF2">
      <w:r w:rsidRPr="00A462B3">
        <w:t xml:space="preserve">This specifies </w:t>
      </w:r>
      <w:r w:rsidR="00717EF5" w:rsidRPr="00A462B3">
        <w:t xml:space="preserve">the </w:t>
      </w:r>
      <w:r w:rsidRPr="00A462B3">
        <w:t xml:space="preserve">minimum threshold </w:t>
      </w:r>
      <w:r w:rsidR="00717EF5" w:rsidRPr="00A462B3">
        <w:t>for</w:t>
      </w:r>
      <w:r w:rsidRPr="00A462B3">
        <w:t xml:space="preserve"> beam</w:t>
      </w:r>
      <w:r w:rsidR="00717EF5" w:rsidRPr="00A462B3">
        <w:t>s</w:t>
      </w:r>
      <w:r w:rsidRPr="00A462B3">
        <w:t xml:space="preserve"> which can be used for selection of the highest ranked cell</w:t>
      </w:r>
      <w:r w:rsidR="00717EF5" w:rsidRPr="00A462B3">
        <w:t>s</w:t>
      </w:r>
      <w:r w:rsidRPr="00A462B3">
        <w:t xml:space="preserve">, if </w:t>
      </w:r>
      <w:r w:rsidRPr="00A462B3">
        <w:rPr>
          <w:i/>
        </w:rPr>
        <w:t>rangeToBestCell</w:t>
      </w:r>
      <w:r w:rsidRPr="00A462B3">
        <w:t xml:space="preserve"> is configured</w:t>
      </w:r>
      <w:r w:rsidR="00717EF5" w:rsidRPr="00A462B3">
        <w:t>,</w:t>
      </w:r>
      <w:r w:rsidR="00717EF5" w:rsidRPr="00A462B3">
        <w:rPr>
          <w:bCs/>
          <w:iCs/>
        </w:rPr>
        <w:t xml:space="preserve"> </w:t>
      </w:r>
      <w:r w:rsidR="00717EF5" w:rsidRPr="00A462B3">
        <w:t xml:space="preserve">and for beams used for derivation of </w:t>
      </w:r>
      <w:r w:rsidR="00717EF5" w:rsidRPr="00A462B3">
        <w:rPr>
          <w:bCs/>
          <w:iCs/>
        </w:rPr>
        <w:t xml:space="preserve">cell measurement quantity. </w:t>
      </w:r>
      <w:r w:rsidR="00717EF5" w:rsidRPr="00A462B3">
        <w:t xml:space="preserve">The parameter in </w:t>
      </w:r>
      <w:r w:rsidR="00717EF5" w:rsidRPr="00A462B3">
        <w:rPr>
          <w:i/>
          <w:iCs/>
        </w:rPr>
        <w:t>SIB2</w:t>
      </w:r>
      <w:r w:rsidR="00717EF5" w:rsidRPr="00A462B3">
        <w:t xml:space="preserve"> applies to the current serving frequency and the parameter in </w:t>
      </w:r>
      <w:r w:rsidR="00717EF5" w:rsidRPr="00A462B3">
        <w:rPr>
          <w:i/>
          <w:iCs/>
        </w:rPr>
        <w:t>SIB4</w:t>
      </w:r>
      <w:r w:rsidR="00717EF5" w:rsidRPr="00A462B3">
        <w:t xml:space="preserve"> applies to the corresponding inter-frequency</w:t>
      </w:r>
      <w:r w:rsidRPr="00A462B3">
        <w:t>.</w:t>
      </w:r>
    </w:p>
    <w:p w14:paraId="583DBE49" w14:textId="77777777" w:rsidR="005A7553" w:rsidRPr="00A462B3" w:rsidRDefault="005A7553" w:rsidP="005A7553">
      <w:pPr>
        <w:rPr>
          <w:b/>
        </w:rPr>
      </w:pPr>
      <w:r w:rsidRPr="00A462B3">
        <w:rPr>
          <w:b/>
        </w:rPr>
        <w:t>cellReselectionPriority</w:t>
      </w:r>
    </w:p>
    <w:p w14:paraId="53B9DBF9" w14:textId="77777777" w:rsidR="00890DF2" w:rsidRPr="00A462B3" w:rsidRDefault="005A7553" w:rsidP="00890DF2">
      <w:pPr>
        <w:rPr>
          <w:lang w:eastAsia="zh-CN"/>
        </w:rPr>
      </w:pPr>
      <w:r w:rsidRPr="00A462B3">
        <w:t xml:space="preserve">This specifies the absolute priority for </w:t>
      </w:r>
      <w:r w:rsidR="00CA6C1E" w:rsidRPr="00A462B3">
        <w:t xml:space="preserve">NR frequency or </w:t>
      </w:r>
      <w:r w:rsidRPr="00A462B3">
        <w:t>E-UTRAN frequen</w:t>
      </w:r>
      <w:r w:rsidR="00CA6C1E" w:rsidRPr="00A462B3">
        <w:t>c</w:t>
      </w:r>
      <w:r w:rsidRPr="00A462B3">
        <w:t>y</w:t>
      </w:r>
      <w:r w:rsidRPr="00A462B3">
        <w:rPr>
          <w:rFonts w:eastAsia="SimSun"/>
          <w:lang w:eastAsia="zh-CN"/>
        </w:rPr>
        <w:t>.</w:t>
      </w:r>
    </w:p>
    <w:p w14:paraId="1C38B70D" w14:textId="77777777" w:rsidR="00890DF2" w:rsidRPr="00A462B3" w:rsidRDefault="00890DF2" w:rsidP="00890DF2">
      <w:pPr>
        <w:rPr>
          <w:b/>
          <w:lang w:eastAsia="zh-CN"/>
        </w:rPr>
      </w:pPr>
      <w:r w:rsidRPr="00A462B3">
        <w:rPr>
          <w:b/>
          <w:lang w:eastAsia="zh-CN"/>
        </w:rPr>
        <w:t>cellReselectionSubPriority</w:t>
      </w:r>
    </w:p>
    <w:p w14:paraId="46D32E29" w14:textId="77777777" w:rsidR="005A7553" w:rsidRPr="00A462B3" w:rsidRDefault="00890DF2" w:rsidP="00890DF2">
      <w:pPr>
        <w:rPr>
          <w:rFonts w:eastAsia="SimSun"/>
          <w:lang w:eastAsia="zh-CN"/>
        </w:rPr>
      </w:pPr>
      <w:r w:rsidRPr="00A462B3">
        <w:t xml:space="preserve">This specifies the fractional priority value added to cellReselectionPriority for </w:t>
      </w:r>
      <w:r w:rsidRPr="00A462B3">
        <w:rPr>
          <w:lang w:eastAsia="zh-CN"/>
        </w:rPr>
        <w:t xml:space="preserve">NR frequency or </w:t>
      </w:r>
      <w:r w:rsidRPr="00A462B3">
        <w:t>E-UTRAN frequenc</w:t>
      </w:r>
      <w:r w:rsidRPr="00A462B3">
        <w:rPr>
          <w:lang w:eastAsia="zh-CN"/>
        </w:rPr>
        <w:t>y.</w:t>
      </w:r>
    </w:p>
    <w:p w14:paraId="2E9EBCD4" w14:textId="77777777" w:rsidR="00B31F53" w:rsidRPr="00A462B3" w:rsidRDefault="00B31F53" w:rsidP="00B31F53">
      <w:pPr>
        <w:rPr>
          <w:b/>
        </w:rPr>
      </w:pPr>
      <w:r w:rsidRPr="00A462B3">
        <w:rPr>
          <w:b/>
        </w:rPr>
        <w:t>combineRelaxedMeasCondition</w:t>
      </w:r>
    </w:p>
    <w:p w14:paraId="1ABED401" w14:textId="77777777" w:rsidR="00B31F53" w:rsidRPr="00A462B3" w:rsidRDefault="00B31F53" w:rsidP="00B31F53">
      <w:r w:rsidRPr="00A462B3">
        <w:t>This indicates when the UE needs to fulfil both low mobility criterion and not-at-cell-edge criterion to determine whether</w:t>
      </w:r>
      <w:r w:rsidRPr="00A462B3">
        <w:rPr>
          <w:bCs/>
        </w:rPr>
        <w:t xml:space="preserve"> to relax measurement</w:t>
      </w:r>
      <w:r w:rsidR="00731585" w:rsidRPr="00A462B3">
        <w:rPr>
          <w:bCs/>
        </w:rPr>
        <w:t xml:space="preserve"> </w:t>
      </w:r>
      <w:r w:rsidR="00731585" w:rsidRPr="00A462B3">
        <w:t>requirement</w:t>
      </w:r>
      <w:r w:rsidRPr="00A462B3">
        <w:rPr>
          <w:bCs/>
        </w:rPr>
        <w:t>s.</w:t>
      </w:r>
    </w:p>
    <w:p w14:paraId="70314AE7" w14:textId="77777777" w:rsidR="00824AF9" w:rsidRPr="00A462B3" w:rsidRDefault="00824AF9" w:rsidP="00824AF9">
      <w:pPr>
        <w:rPr>
          <w:b/>
        </w:rPr>
      </w:pPr>
      <w:r w:rsidRPr="00A462B3">
        <w:rPr>
          <w:b/>
        </w:rPr>
        <w:t>combineRelaxedMeasCondition2</w:t>
      </w:r>
    </w:p>
    <w:p w14:paraId="2E136EE3" w14:textId="38106BC1" w:rsidR="00824AF9" w:rsidRPr="00A462B3" w:rsidRDefault="00824AF9" w:rsidP="00824AF9">
      <w:r w:rsidRPr="00A462B3">
        <w:lastRenderedPageBreak/>
        <w:t>This indicates when a</w:t>
      </w:r>
      <w:r w:rsidR="00287EF3" w:rsidRPr="00A462B3">
        <w:t>n</w:t>
      </w:r>
      <w:r w:rsidRPr="00A462B3">
        <w:t xml:space="preserve"> </w:t>
      </w:r>
      <w:r w:rsidR="00287EF3" w:rsidRPr="00A462B3">
        <w:t>(e)</w:t>
      </w:r>
      <w:r w:rsidRPr="00A462B3">
        <w:t>RedCap UE needs to fulfil both stationary criterion and not-at-cell-edge criterion to determine whether</w:t>
      </w:r>
      <w:r w:rsidRPr="00A462B3">
        <w:rPr>
          <w:bCs/>
        </w:rPr>
        <w:t xml:space="preserve"> to relax measurement </w:t>
      </w:r>
      <w:r w:rsidRPr="00A462B3">
        <w:t>requirement</w:t>
      </w:r>
      <w:r w:rsidRPr="00A462B3">
        <w:rPr>
          <w:bCs/>
        </w:rPr>
        <w:t>s.</w:t>
      </w:r>
    </w:p>
    <w:p w14:paraId="4887574E" w14:textId="77777777" w:rsidR="00C40C81" w:rsidRPr="00A462B3" w:rsidRDefault="00C40C81" w:rsidP="00C40C81">
      <w:pPr>
        <w:rPr>
          <w:b/>
        </w:rPr>
      </w:pPr>
      <w:r w:rsidRPr="00A462B3">
        <w:rPr>
          <w:b/>
        </w:rPr>
        <w:t>coverageAreaInfoList</w:t>
      </w:r>
    </w:p>
    <w:p w14:paraId="0B2D1884" w14:textId="77777777" w:rsidR="00C40C81" w:rsidRPr="00A462B3" w:rsidRDefault="00C40C81" w:rsidP="00C40C81">
      <w:r w:rsidRPr="00A462B3">
        <w:t>This indicates a list of TN coverage areas to assist skipping TN measurements for NTN UEs in RRC_IDLE and RRC_INACTIVE states.</w:t>
      </w:r>
    </w:p>
    <w:p w14:paraId="0E450EC4" w14:textId="77777777" w:rsidR="0025241D" w:rsidRPr="00A462B3" w:rsidRDefault="0025241D" w:rsidP="0025241D">
      <w:pPr>
        <w:rPr>
          <w:b/>
        </w:rPr>
      </w:pPr>
      <w:r w:rsidRPr="00A462B3">
        <w:rPr>
          <w:b/>
        </w:rPr>
        <w:t>distanceThresh</w:t>
      </w:r>
    </w:p>
    <w:p w14:paraId="0A543F29" w14:textId="77777777" w:rsidR="0025241D" w:rsidRPr="00A462B3" w:rsidRDefault="0025241D" w:rsidP="0025241D">
      <w:r w:rsidRPr="00A462B3">
        <w:t xml:space="preserve">This indicates the distance threshold from the serving cell reference location to be </w:t>
      </w:r>
      <w:r w:rsidRPr="00A462B3">
        <w:rPr>
          <w:lang w:eastAsia="zh-CN"/>
        </w:rPr>
        <w:t>used in location-based measurement initiation</w:t>
      </w:r>
      <w:r w:rsidRPr="00A462B3">
        <w:rPr>
          <w:rFonts w:eastAsia="SimSun"/>
          <w:lang w:eastAsia="zh-CN"/>
        </w:rPr>
        <w:t>.</w:t>
      </w:r>
    </w:p>
    <w:p w14:paraId="3546E188" w14:textId="3BA750CC" w:rsidR="00C40C81" w:rsidRPr="00A462B3" w:rsidRDefault="00C40C81" w:rsidP="00C40C81">
      <w:pPr>
        <w:rPr>
          <w:b/>
        </w:rPr>
      </w:pPr>
      <w:r w:rsidRPr="00A462B3">
        <w:rPr>
          <w:b/>
        </w:rPr>
        <w:t>movingReferenceLocation</w:t>
      </w:r>
    </w:p>
    <w:p w14:paraId="7B46F70B" w14:textId="45ECB113" w:rsidR="00C40C81" w:rsidRPr="00A462B3" w:rsidRDefault="00C40C81" w:rsidP="00C40C81">
      <w:pPr>
        <w:rPr>
          <w:rFonts w:eastAsiaTheme="minorEastAsia"/>
          <w:lang w:eastAsia="zh-CN"/>
        </w:rPr>
      </w:pPr>
      <w:r w:rsidRPr="00A462B3">
        <w:t xml:space="preserve">This indicates the reference location of the serving cell at a time reference, to be </w:t>
      </w:r>
      <w:r w:rsidRPr="00A462B3">
        <w:rPr>
          <w:lang w:eastAsia="zh-CN"/>
        </w:rPr>
        <w:t xml:space="preserve">used in location-based measurement initiation </w:t>
      </w:r>
      <w:r w:rsidRPr="00A462B3">
        <w:t xml:space="preserve">for NTN Earth-moving </w:t>
      </w:r>
      <w:r w:rsidR="00353C23" w:rsidRPr="00A462B3">
        <w:t>cell</w:t>
      </w:r>
      <w:r w:rsidRPr="00A462B3">
        <w:rPr>
          <w:lang w:eastAsia="zh-CN"/>
        </w:rPr>
        <w:t>.</w:t>
      </w:r>
    </w:p>
    <w:p w14:paraId="6BF85C08" w14:textId="77777777" w:rsidR="00717EF5" w:rsidRPr="00A462B3" w:rsidRDefault="00717EF5" w:rsidP="00717EF5">
      <w:pPr>
        <w:rPr>
          <w:b/>
          <w:bCs/>
        </w:rPr>
      </w:pPr>
      <w:r w:rsidRPr="00A462B3">
        <w:rPr>
          <w:b/>
          <w:bCs/>
        </w:rPr>
        <w:t>nrofSS-BlocksToAverage</w:t>
      </w:r>
    </w:p>
    <w:p w14:paraId="31EF90F3" w14:textId="77777777" w:rsidR="00717EF5" w:rsidRPr="00A462B3" w:rsidRDefault="00717EF5" w:rsidP="00717EF5">
      <w:r w:rsidRPr="00A462B3">
        <w:t xml:space="preserve">This specifies the number of beams which can be used for selection of the highest ranked cell, if </w:t>
      </w:r>
      <w:r w:rsidRPr="00A462B3">
        <w:rPr>
          <w:i/>
        </w:rPr>
        <w:t>rangeToBestCell</w:t>
      </w:r>
      <w:r w:rsidRPr="00A462B3">
        <w:t xml:space="preserve"> is configured, and the number of beams used for derivation of cell measurement quantity. The parameter in </w:t>
      </w:r>
      <w:r w:rsidRPr="00A462B3">
        <w:rPr>
          <w:i/>
          <w:iCs/>
        </w:rPr>
        <w:t>SIB2</w:t>
      </w:r>
      <w:r w:rsidRPr="00A462B3">
        <w:t xml:space="preserve"> applies to the current serving frequency and the parameter in </w:t>
      </w:r>
      <w:r w:rsidRPr="00A462B3">
        <w:rPr>
          <w:i/>
          <w:iCs/>
        </w:rPr>
        <w:t>SIB4</w:t>
      </w:r>
      <w:r w:rsidRPr="00A462B3">
        <w:t xml:space="preserve"> applies to the corresponding inter-frequency.</w:t>
      </w:r>
    </w:p>
    <w:p w14:paraId="4E987F70" w14:textId="77777777" w:rsidR="005A7553" w:rsidRPr="00A462B3" w:rsidRDefault="005A7553" w:rsidP="005A7553">
      <w:pPr>
        <w:rPr>
          <w:b/>
        </w:rPr>
      </w:pPr>
      <w:r w:rsidRPr="00A462B3">
        <w:rPr>
          <w:b/>
        </w:rPr>
        <w:t>Qoffset</w:t>
      </w:r>
      <w:r w:rsidRPr="00A462B3">
        <w:rPr>
          <w:b/>
          <w:vertAlign w:val="subscript"/>
        </w:rPr>
        <w:t>s,n</w:t>
      </w:r>
    </w:p>
    <w:p w14:paraId="4B5DB844" w14:textId="77777777" w:rsidR="005A7553" w:rsidRPr="00A462B3" w:rsidRDefault="005A7553" w:rsidP="005A7553">
      <w:r w:rsidRPr="00A462B3">
        <w:t>This specifies the offset</w:t>
      </w:r>
      <w:r w:rsidRPr="00A462B3">
        <w:rPr>
          <w:vertAlign w:val="subscript"/>
        </w:rPr>
        <w:t xml:space="preserve"> </w:t>
      </w:r>
      <w:r w:rsidRPr="00A462B3">
        <w:t>between the two cells.</w:t>
      </w:r>
    </w:p>
    <w:p w14:paraId="6572D49B" w14:textId="77777777" w:rsidR="005A7553" w:rsidRPr="00A462B3" w:rsidRDefault="005A7553" w:rsidP="005A7553">
      <w:bookmarkStart w:id="213" w:name="_Hlk515661983"/>
      <w:r w:rsidRPr="00A462B3">
        <w:rPr>
          <w:b/>
        </w:rPr>
        <w:t>Qoffset</w:t>
      </w:r>
      <w:r w:rsidRPr="00A462B3">
        <w:rPr>
          <w:b/>
          <w:vertAlign w:val="subscript"/>
        </w:rPr>
        <w:t>frequency</w:t>
      </w:r>
    </w:p>
    <w:bookmarkEnd w:id="213"/>
    <w:p w14:paraId="0153183A" w14:textId="77777777" w:rsidR="005A7553" w:rsidRPr="00A462B3" w:rsidRDefault="005A7553" w:rsidP="005A7553">
      <w:r w:rsidRPr="00A462B3">
        <w:t xml:space="preserve">Frequency specific offset for equal priority </w:t>
      </w:r>
      <w:r w:rsidR="00E87CF2" w:rsidRPr="00A462B3">
        <w:t>NR</w:t>
      </w:r>
      <w:r w:rsidRPr="00A462B3">
        <w:t xml:space="preserve"> frequencies.</w:t>
      </w:r>
    </w:p>
    <w:p w14:paraId="6BD51B58" w14:textId="77777777" w:rsidR="005A7553" w:rsidRPr="00A462B3" w:rsidRDefault="005A7553" w:rsidP="005A7553">
      <w:pPr>
        <w:rPr>
          <w:b/>
        </w:rPr>
      </w:pPr>
      <w:r w:rsidRPr="00A462B3">
        <w:rPr>
          <w:b/>
        </w:rPr>
        <w:t>Q</w:t>
      </w:r>
      <w:r w:rsidRPr="00A462B3">
        <w:rPr>
          <w:b/>
          <w:vertAlign w:val="subscript"/>
        </w:rPr>
        <w:t>hyst</w:t>
      </w:r>
    </w:p>
    <w:p w14:paraId="6986FA99" w14:textId="77777777" w:rsidR="00890DF2" w:rsidRPr="00A462B3" w:rsidRDefault="005A7553" w:rsidP="00890DF2">
      <w:pPr>
        <w:rPr>
          <w:lang w:eastAsia="zh-CN"/>
        </w:rPr>
      </w:pPr>
      <w:r w:rsidRPr="00A462B3">
        <w:t>This specifies the hysteresis value for ranking criteria.</w:t>
      </w:r>
    </w:p>
    <w:p w14:paraId="7A48C015" w14:textId="77777777" w:rsidR="00890DF2" w:rsidRPr="00A462B3" w:rsidRDefault="00890DF2" w:rsidP="00890DF2">
      <w:pPr>
        <w:rPr>
          <w:b/>
        </w:rPr>
      </w:pPr>
      <w:r w:rsidRPr="00A462B3">
        <w:rPr>
          <w:b/>
        </w:rPr>
        <w:t>Qoffset</w:t>
      </w:r>
      <w:r w:rsidRPr="00A462B3">
        <w:rPr>
          <w:b/>
          <w:vertAlign w:val="subscript"/>
        </w:rPr>
        <w:t>temp</w:t>
      </w:r>
    </w:p>
    <w:p w14:paraId="53FDD32C" w14:textId="77777777" w:rsidR="005A7553" w:rsidRPr="00A462B3" w:rsidRDefault="00890DF2" w:rsidP="005A7553">
      <w:pPr>
        <w:rPr>
          <w:lang w:eastAsia="zh-CN"/>
        </w:rPr>
      </w:pPr>
      <w:r w:rsidRPr="00A462B3">
        <w:t xml:space="preserve">This specifies the additional offset to be used for cell selection and re-selection. It is temporarily used in case the RRC Connection Establishment fails on the cell as specified in </w:t>
      </w:r>
      <w:r w:rsidR="00F545B6" w:rsidRPr="00A462B3">
        <w:t xml:space="preserve">TS 38.331 </w:t>
      </w:r>
      <w:r w:rsidRPr="00A462B3">
        <w:t>[3].</w:t>
      </w:r>
    </w:p>
    <w:p w14:paraId="4B9B2E67" w14:textId="77777777" w:rsidR="005A7553" w:rsidRPr="00A462B3" w:rsidRDefault="005A7553" w:rsidP="005A7553">
      <w:pPr>
        <w:rPr>
          <w:b/>
        </w:rPr>
      </w:pPr>
      <w:r w:rsidRPr="00A462B3">
        <w:rPr>
          <w:b/>
        </w:rPr>
        <w:t>Q</w:t>
      </w:r>
      <w:r w:rsidRPr="00A462B3">
        <w:rPr>
          <w:b/>
          <w:vertAlign w:val="subscript"/>
        </w:rPr>
        <w:t>qualmin</w:t>
      </w:r>
    </w:p>
    <w:p w14:paraId="1B500315" w14:textId="77777777" w:rsidR="005A7553" w:rsidRPr="00A462B3" w:rsidRDefault="005A7553" w:rsidP="005A7553">
      <w:r w:rsidRPr="00A462B3">
        <w:t>This specifies the minimum required quality level in the cell in dB.</w:t>
      </w:r>
    </w:p>
    <w:p w14:paraId="6792F20D" w14:textId="77777777" w:rsidR="005A7553" w:rsidRPr="00A462B3" w:rsidRDefault="005A7553" w:rsidP="005A7553">
      <w:pPr>
        <w:rPr>
          <w:b/>
        </w:rPr>
      </w:pPr>
      <w:r w:rsidRPr="00A462B3">
        <w:rPr>
          <w:b/>
        </w:rPr>
        <w:t>Q</w:t>
      </w:r>
      <w:r w:rsidRPr="00A462B3">
        <w:rPr>
          <w:b/>
          <w:vertAlign w:val="subscript"/>
        </w:rPr>
        <w:t>rxlevmin</w:t>
      </w:r>
    </w:p>
    <w:p w14:paraId="0B5CCA1F" w14:textId="77777777" w:rsidR="005A7553" w:rsidRPr="00A462B3" w:rsidRDefault="005A7553" w:rsidP="005A7553">
      <w:r w:rsidRPr="00A462B3">
        <w:t>This specifies the minimum required Rx level in the cell in dBm.</w:t>
      </w:r>
    </w:p>
    <w:p w14:paraId="01C2C23C" w14:textId="77777777" w:rsidR="00890DF2" w:rsidRPr="00A462B3" w:rsidRDefault="00890DF2" w:rsidP="00890DF2">
      <w:pPr>
        <w:rPr>
          <w:b/>
        </w:rPr>
      </w:pPr>
      <w:r w:rsidRPr="00A462B3">
        <w:rPr>
          <w:b/>
        </w:rPr>
        <w:t>Q</w:t>
      </w:r>
      <w:r w:rsidRPr="00A462B3">
        <w:rPr>
          <w:b/>
          <w:vertAlign w:val="subscript"/>
        </w:rPr>
        <w:t>rxlevminoffsetcell</w:t>
      </w:r>
    </w:p>
    <w:p w14:paraId="27A22967" w14:textId="77777777" w:rsidR="00890DF2" w:rsidRPr="00A462B3" w:rsidRDefault="00890DF2" w:rsidP="00890DF2">
      <w:r w:rsidRPr="00A462B3">
        <w:t>This specifies the cell specific Rx level offset in dB to Qrxlevmin.</w:t>
      </w:r>
    </w:p>
    <w:p w14:paraId="131B1157" w14:textId="77777777" w:rsidR="00890DF2" w:rsidRPr="00A462B3" w:rsidRDefault="00890DF2" w:rsidP="00890DF2">
      <w:pPr>
        <w:rPr>
          <w:b/>
        </w:rPr>
      </w:pPr>
      <w:r w:rsidRPr="00A462B3">
        <w:rPr>
          <w:b/>
        </w:rPr>
        <w:t>Q</w:t>
      </w:r>
      <w:r w:rsidRPr="00A462B3">
        <w:rPr>
          <w:b/>
          <w:vertAlign w:val="subscript"/>
        </w:rPr>
        <w:t>qualminoffsetcell</w:t>
      </w:r>
    </w:p>
    <w:p w14:paraId="1074F493" w14:textId="77777777" w:rsidR="00890DF2" w:rsidRPr="00A462B3" w:rsidRDefault="00890DF2" w:rsidP="00890DF2">
      <w:r w:rsidRPr="00A462B3">
        <w:t xml:space="preserve">This specifies the cell specific </w:t>
      </w:r>
      <w:r w:rsidRPr="00A462B3">
        <w:rPr>
          <w:rFonts w:eastAsia="SimSun"/>
          <w:lang w:eastAsia="zh-CN"/>
        </w:rPr>
        <w:t xml:space="preserve">quality </w:t>
      </w:r>
      <w:r w:rsidRPr="00A462B3">
        <w:t>level offset in dB to Qqualmin.</w:t>
      </w:r>
    </w:p>
    <w:p w14:paraId="71D76731" w14:textId="77777777" w:rsidR="00890DF2" w:rsidRPr="00A462B3" w:rsidRDefault="00890DF2" w:rsidP="00890DF2">
      <w:pPr>
        <w:rPr>
          <w:b/>
        </w:rPr>
      </w:pPr>
      <w:r w:rsidRPr="00A462B3">
        <w:rPr>
          <w:b/>
        </w:rPr>
        <w:t>rangeToBestCell</w:t>
      </w:r>
    </w:p>
    <w:p w14:paraId="6F9EC10D" w14:textId="77777777" w:rsidR="00890DF2" w:rsidRPr="00A462B3" w:rsidRDefault="00890DF2" w:rsidP="00890DF2">
      <w:r w:rsidRPr="00A462B3">
        <w:t>This specifies the R value range which the cells whose R value is within the range can be a candidate for the highest ranked cell.</w:t>
      </w:r>
      <w:r w:rsidR="00257752" w:rsidRPr="00A462B3">
        <w:t xml:space="preserve"> It is configured in SIB2 and used for intra-frequency and equal priority inter-frequency cell reselection and among the cells on the highest priority frequency(ies) for inter-frequency cell reselection within NR.</w:t>
      </w:r>
    </w:p>
    <w:p w14:paraId="26BBB15D" w14:textId="77777777" w:rsidR="0025241D" w:rsidRPr="00A462B3" w:rsidRDefault="0025241D" w:rsidP="0025241D">
      <w:pPr>
        <w:rPr>
          <w:b/>
        </w:rPr>
      </w:pPr>
      <w:r w:rsidRPr="00A462B3">
        <w:rPr>
          <w:b/>
        </w:rPr>
        <w:t>referenceLocation</w:t>
      </w:r>
    </w:p>
    <w:p w14:paraId="098FF908" w14:textId="2451F76D" w:rsidR="0025241D" w:rsidRPr="00A462B3" w:rsidRDefault="0025241D" w:rsidP="0025241D">
      <w:r w:rsidRPr="00A462B3">
        <w:t xml:space="preserve">This indicates the reference location of the serving cell to be </w:t>
      </w:r>
      <w:r w:rsidRPr="00A462B3">
        <w:rPr>
          <w:lang w:eastAsia="zh-CN"/>
        </w:rPr>
        <w:t>used in location-based measurement initiation</w:t>
      </w:r>
      <w:r w:rsidR="00C40C81" w:rsidRPr="00A462B3">
        <w:t xml:space="preserve"> for NTN (quasi-)Earth-fixed </w:t>
      </w:r>
      <w:r w:rsidR="00353C23" w:rsidRPr="00A462B3">
        <w:t>cell</w:t>
      </w:r>
      <w:r w:rsidRPr="00A462B3">
        <w:rPr>
          <w:rFonts w:eastAsia="SimSun"/>
          <w:lang w:eastAsia="zh-CN"/>
        </w:rPr>
        <w:t>.</w:t>
      </w:r>
    </w:p>
    <w:p w14:paraId="38611279" w14:textId="77777777" w:rsidR="00F26CD7" w:rsidRPr="00A462B3" w:rsidRDefault="00F26CD7" w:rsidP="00F26CD7">
      <w:pPr>
        <w:rPr>
          <w:b/>
        </w:rPr>
      </w:pPr>
      <w:r w:rsidRPr="00A462B3">
        <w:rPr>
          <w:b/>
        </w:rPr>
        <w:lastRenderedPageBreak/>
        <w:t>S</w:t>
      </w:r>
      <w:r w:rsidRPr="00A462B3">
        <w:rPr>
          <w:b/>
          <w:vertAlign w:val="subscript"/>
        </w:rPr>
        <w:t>IntraSearchP</w:t>
      </w:r>
    </w:p>
    <w:p w14:paraId="7F0E8472" w14:textId="77777777" w:rsidR="00F26CD7" w:rsidRPr="00A462B3" w:rsidRDefault="00F26CD7" w:rsidP="00F26CD7">
      <w:r w:rsidRPr="00A462B3">
        <w:t>This specifies the Srxlev threshold (in dB) for intra-frequency measurements.</w:t>
      </w:r>
    </w:p>
    <w:p w14:paraId="6AFBF71B" w14:textId="77777777" w:rsidR="00F26CD7" w:rsidRPr="00A462B3" w:rsidRDefault="00F26CD7" w:rsidP="00F26CD7">
      <w:pPr>
        <w:rPr>
          <w:b/>
        </w:rPr>
      </w:pPr>
      <w:r w:rsidRPr="00A462B3">
        <w:rPr>
          <w:b/>
        </w:rPr>
        <w:t>S</w:t>
      </w:r>
      <w:r w:rsidRPr="00A462B3">
        <w:rPr>
          <w:b/>
          <w:vertAlign w:val="subscript"/>
        </w:rPr>
        <w:t>IntraSearchQ</w:t>
      </w:r>
    </w:p>
    <w:p w14:paraId="5F43C403" w14:textId="77777777" w:rsidR="00F26CD7" w:rsidRPr="00A462B3" w:rsidRDefault="00F26CD7" w:rsidP="00F26CD7">
      <w:r w:rsidRPr="00A462B3">
        <w:t>This specifies the Squal threshold (in dB) for intra-frequency measurements.</w:t>
      </w:r>
    </w:p>
    <w:p w14:paraId="45C39502" w14:textId="77777777" w:rsidR="00F26CD7" w:rsidRPr="00A462B3" w:rsidRDefault="00F26CD7" w:rsidP="00F26CD7">
      <w:pPr>
        <w:rPr>
          <w:b/>
        </w:rPr>
      </w:pPr>
      <w:r w:rsidRPr="00A462B3">
        <w:rPr>
          <w:b/>
        </w:rPr>
        <w:t>S</w:t>
      </w:r>
      <w:r w:rsidRPr="00A462B3">
        <w:rPr>
          <w:b/>
          <w:vertAlign w:val="subscript"/>
        </w:rPr>
        <w:t>nonIntraSearchP</w:t>
      </w:r>
    </w:p>
    <w:p w14:paraId="7B385978" w14:textId="77777777" w:rsidR="00F26CD7" w:rsidRPr="00A462B3" w:rsidRDefault="00F26CD7" w:rsidP="00F26CD7">
      <w:r w:rsidRPr="00A462B3">
        <w:t>This specifies the Srxlev threshold (in dB) for NR inter-frequency and inter-RAT measurements.</w:t>
      </w:r>
    </w:p>
    <w:p w14:paraId="3BCD5870" w14:textId="77777777" w:rsidR="00F26CD7" w:rsidRPr="00A462B3" w:rsidRDefault="00F26CD7" w:rsidP="00F26CD7">
      <w:pPr>
        <w:rPr>
          <w:b/>
        </w:rPr>
      </w:pPr>
      <w:r w:rsidRPr="00A462B3">
        <w:rPr>
          <w:b/>
        </w:rPr>
        <w:t>S</w:t>
      </w:r>
      <w:r w:rsidRPr="00A462B3">
        <w:rPr>
          <w:b/>
          <w:vertAlign w:val="subscript"/>
        </w:rPr>
        <w:t>nonIntraSearchQ</w:t>
      </w:r>
    </w:p>
    <w:p w14:paraId="4FC6A6AA" w14:textId="77777777" w:rsidR="00F26CD7" w:rsidRPr="00A462B3" w:rsidRDefault="00F26CD7" w:rsidP="00F26CD7">
      <w:r w:rsidRPr="00A462B3">
        <w:t>This specifies the Squal threshold (in dB) for NR inter-frequency and inter-RAT measurements.</w:t>
      </w:r>
    </w:p>
    <w:p w14:paraId="12F4A9C4" w14:textId="77777777" w:rsidR="00F26CD7" w:rsidRPr="00A462B3" w:rsidRDefault="00F26CD7" w:rsidP="00F26CD7">
      <w:pPr>
        <w:rPr>
          <w:b/>
        </w:rPr>
      </w:pPr>
      <w:r w:rsidRPr="00A462B3">
        <w:rPr>
          <w:b/>
        </w:rPr>
        <w:t>S</w:t>
      </w:r>
      <w:r w:rsidRPr="00A462B3">
        <w:rPr>
          <w:b/>
          <w:vertAlign w:val="subscript"/>
        </w:rPr>
        <w:t>SearchDeltaP</w:t>
      </w:r>
    </w:p>
    <w:p w14:paraId="4F218E28" w14:textId="77777777" w:rsidR="00F26CD7" w:rsidRPr="00A462B3" w:rsidRDefault="00F26CD7" w:rsidP="00F26CD7">
      <w:r w:rsidRPr="00A462B3">
        <w:t>This specifies the threshold (in dB) on Srxlev variation for relaxed measurement.</w:t>
      </w:r>
    </w:p>
    <w:p w14:paraId="306D0136" w14:textId="77777777" w:rsidR="00824AF9" w:rsidRPr="00A462B3" w:rsidRDefault="00824AF9" w:rsidP="00824AF9">
      <w:pPr>
        <w:rPr>
          <w:b/>
        </w:rPr>
      </w:pPr>
      <w:r w:rsidRPr="00A462B3">
        <w:rPr>
          <w:b/>
        </w:rPr>
        <w:t>S</w:t>
      </w:r>
      <w:r w:rsidRPr="00A462B3">
        <w:rPr>
          <w:b/>
          <w:vertAlign w:val="subscript"/>
        </w:rPr>
        <w:t>SearchDeltaP-Stationary</w:t>
      </w:r>
    </w:p>
    <w:p w14:paraId="60D446F6" w14:textId="77777777" w:rsidR="00824AF9" w:rsidRPr="00A462B3" w:rsidRDefault="00824AF9" w:rsidP="00824AF9">
      <w:r w:rsidRPr="00A462B3">
        <w:t>This specifies the threshold (in dB) on Srxlev variation to evaluate stationary criterion for relaxed measurement.</w:t>
      </w:r>
    </w:p>
    <w:p w14:paraId="55577916" w14:textId="77777777" w:rsidR="00F26CD7" w:rsidRPr="00A462B3" w:rsidRDefault="00F26CD7" w:rsidP="00F26CD7">
      <w:pPr>
        <w:rPr>
          <w:b/>
        </w:rPr>
      </w:pPr>
      <w:r w:rsidRPr="00A462B3">
        <w:rPr>
          <w:b/>
        </w:rPr>
        <w:t>S</w:t>
      </w:r>
      <w:r w:rsidRPr="00A462B3">
        <w:rPr>
          <w:b/>
          <w:vertAlign w:val="subscript"/>
        </w:rPr>
        <w:t>SearchThresholdP</w:t>
      </w:r>
    </w:p>
    <w:p w14:paraId="17CD11B1" w14:textId="77777777" w:rsidR="00F26CD7" w:rsidRPr="00A462B3" w:rsidRDefault="00F26CD7" w:rsidP="00F26CD7">
      <w:r w:rsidRPr="00A462B3">
        <w:t>This specifies the Srxlev threshold (in dB) for relaxed measurement.</w:t>
      </w:r>
    </w:p>
    <w:p w14:paraId="1AC4677A" w14:textId="77777777" w:rsidR="00824AF9" w:rsidRPr="00A462B3" w:rsidRDefault="00824AF9" w:rsidP="00824AF9">
      <w:pPr>
        <w:rPr>
          <w:b/>
        </w:rPr>
      </w:pPr>
      <w:r w:rsidRPr="00A462B3">
        <w:rPr>
          <w:b/>
        </w:rPr>
        <w:t>S</w:t>
      </w:r>
      <w:r w:rsidRPr="00A462B3">
        <w:rPr>
          <w:b/>
          <w:vertAlign w:val="subscript"/>
        </w:rPr>
        <w:t>SearchThresholdP2</w:t>
      </w:r>
    </w:p>
    <w:p w14:paraId="7BC26897" w14:textId="77777777" w:rsidR="00824AF9" w:rsidRPr="00A462B3" w:rsidRDefault="00824AF9" w:rsidP="00824AF9">
      <w:r w:rsidRPr="00A462B3">
        <w:t>This specifies the Srxlev threshold (in dB) to evaluate not-at-cell-edge-criterion for relaxed measurement.</w:t>
      </w:r>
    </w:p>
    <w:p w14:paraId="312C7ED4" w14:textId="77777777" w:rsidR="00F26CD7" w:rsidRPr="00A462B3" w:rsidRDefault="00F26CD7" w:rsidP="00F26CD7">
      <w:pPr>
        <w:rPr>
          <w:b/>
        </w:rPr>
      </w:pPr>
      <w:r w:rsidRPr="00A462B3">
        <w:rPr>
          <w:b/>
        </w:rPr>
        <w:t>S</w:t>
      </w:r>
      <w:r w:rsidRPr="00A462B3">
        <w:rPr>
          <w:b/>
          <w:vertAlign w:val="subscript"/>
        </w:rPr>
        <w:t>SearchThresholdQ</w:t>
      </w:r>
    </w:p>
    <w:p w14:paraId="130A6874" w14:textId="77777777" w:rsidR="00F26CD7" w:rsidRPr="00A462B3" w:rsidRDefault="00F26CD7" w:rsidP="00F26CD7">
      <w:r w:rsidRPr="00A462B3">
        <w:t>This specifies the Squal threshold (in dB) for relaxed measurement.</w:t>
      </w:r>
    </w:p>
    <w:p w14:paraId="15C7CBC9" w14:textId="77777777" w:rsidR="00824AF9" w:rsidRPr="00A462B3" w:rsidRDefault="00824AF9" w:rsidP="00824AF9">
      <w:pPr>
        <w:rPr>
          <w:b/>
        </w:rPr>
      </w:pPr>
      <w:r w:rsidRPr="00A462B3">
        <w:rPr>
          <w:b/>
        </w:rPr>
        <w:t>S</w:t>
      </w:r>
      <w:r w:rsidRPr="00A462B3">
        <w:rPr>
          <w:b/>
          <w:vertAlign w:val="subscript"/>
        </w:rPr>
        <w:t>SearchThresholdQ2</w:t>
      </w:r>
    </w:p>
    <w:p w14:paraId="2CE19B8A" w14:textId="77777777" w:rsidR="00824AF9" w:rsidRPr="00A462B3" w:rsidRDefault="00824AF9" w:rsidP="00824AF9">
      <w:r w:rsidRPr="00A462B3">
        <w:t>This specifies the Squal threshold (in dB) to evaluate not-at-cell-edge-criterion for relaxed measurement.</w:t>
      </w:r>
    </w:p>
    <w:p w14:paraId="1155F107" w14:textId="77777777" w:rsidR="005A7553" w:rsidRPr="00A462B3" w:rsidRDefault="005A7553" w:rsidP="005A7553">
      <w:pPr>
        <w:rPr>
          <w:bCs/>
        </w:rPr>
      </w:pPr>
      <w:r w:rsidRPr="00A462B3">
        <w:rPr>
          <w:b/>
        </w:rPr>
        <w:t>Treselection</w:t>
      </w:r>
      <w:r w:rsidRPr="00A462B3">
        <w:rPr>
          <w:b/>
          <w:vertAlign w:val="subscript"/>
        </w:rPr>
        <w:t>RAT</w:t>
      </w:r>
    </w:p>
    <w:p w14:paraId="290C4694" w14:textId="77777777" w:rsidR="005A7553" w:rsidRPr="00A462B3" w:rsidRDefault="005A7553" w:rsidP="005A7553">
      <w:r w:rsidRPr="00A462B3">
        <w:t xml:space="preserve">This specifies the cell reselection timer value. For each target </w:t>
      </w:r>
      <w:r w:rsidR="0090576C" w:rsidRPr="00A462B3">
        <w:t>NR</w:t>
      </w:r>
      <w:r w:rsidRPr="00A462B3">
        <w:t xml:space="preserve"> frequency </w:t>
      </w:r>
      <w:r w:rsidR="0090576C" w:rsidRPr="00A462B3">
        <w:t>and for</w:t>
      </w:r>
      <w:r w:rsidRPr="00A462B3">
        <w:t xml:space="preserve"> </w:t>
      </w:r>
      <w:r w:rsidR="00AE3F0B" w:rsidRPr="00A462B3">
        <w:t>each RAT</w:t>
      </w:r>
      <w:r w:rsidR="00EE6645" w:rsidRPr="00A462B3">
        <w:t xml:space="preserve"> other than NR</w:t>
      </w:r>
      <w:r w:rsidR="0090576C" w:rsidRPr="00A462B3">
        <w:t xml:space="preserve">, </w:t>
      </w:r>
      <w:r w:rsidRPr="00A462B3">
        <w:t xml:space="preserve">a specific value for the cell reselection timer is defined, which is applicable when evaluating reselection within </w:t>
      </w:r>
      <w:r w:rsidR="0090576C" w:rsidRPr="00A462B3">
        <w:t>NR</w:t>
      </w:r>
      <w:r w:rsidRPr="00A462B3">
        <w:t xml:space="preserve"> or towards </w:t>
      </w:r>
      <w:r w:rsidR="00AE3F0B" w:rsidRPr="00A462B3">
        <w:t>other RAT</w:t>
      </w:r>
      <w:r w:rsidRPr="00A462B3">
        <w:t xml:space="preserve"> (i.e. Treselection</w:t>
      </w:r>
      <w:r w:rsidRPr="00A462B3">
        <w:rPr>
          <w:vertAlign w:val="subscript"/>
        </w:rPr>
        <w:t>RAT</w:t>
      </w:r>
      <w:r w:rsidRPr="00A462B3">
        <w:t xml:space="preserve"> for </w:t>
      </w:r>
      <w:r w:rsidR="0090576C" w:rsidRPr="00A462B3">
        <w:t>NR</w:t>
      </w:r>
      <w:r w:rsidRPr="00A462B3">
        <w:t xml:space="preserve"> is Treselection</w:t>
      </w:r>
      <w:r w:rsidR="0090576C" w:rsidRPr="00A462B3">
        <w:rPr>
          <w:vertAlign w:val="subscript"/>
        </w:rPr>
        <w:t>NR</w:t>
      </w:r>
      <w:r w:rsidRPr="00A462B3">
        <w:t xml:space="preserve">, for </w:t>
      </w:r>
      <w:r w:rsidR="0090576C" w:rsidRPr="00A462B3">
        <w:t>E-</w:t>
      </w:r>
      <w:r w:rsidRPr="00A462B3">
        <w:t>UTRAN Treselection</w:t>
      </w:r>
      <w:r w:rsidR="0090576C" w:rsidRPr="00A462B3">
        <w:rPr>
          <w:vertAlign w:val="subscript"/>
        </w:rPr>
        <w:t>EUTRA</w:t>
      </w:r>
      <w:r w:rsidR="0090576C" w:rsidRPr="00A462B3">
        <w:t>)</w:t>
      </w:r>
      <w:r w:rsidRPr="00A462B3">
        <w:t>.</w:t>
      </w:r>
    </w:p>
    <w:p w14:paraId="56FC559C" w14:textId="77777777" w:rsidR="005A7553" w:rsidRPr="00A462B3" w:rsidRDefault="000F73B3" w:rsidP="000F73B3">
      <w:pPr>
        <w:pStyle w:val="NO"/>
      </w:pPr>
      <w:r w:rsidRPr="00A462B3">
        <w:t>NOTE:</w:t>
      </w:r>
      <w:r w:rsidR="005A7553" w:rsidRPr="00A462B3">
        <w:tab/>
        <w:t>Treselection</w:t>
      </w:r>
      <w:r w:rsidR="005A7553" w:rsidRPr="00A462B3">
        <w:rPr>
          <w:vertAlign w:val="subscript"/>
        </w:rPr>
        <w:t xml:space="preserve">RAT </w:t>
      </w:r>
      <w:r w:rsidR="005A7553" w:rsidRPr="00A462B3">
        <w:t xml:space="preserve">is not </w:t>
      </w:r>
      <w:r w:rsidR="00044640" w:rsidRPr="00A462B3">
        <w:t>broadcast in</w:t>
      </w:r>
      <w:r w:rsidR="005A7553" w:rsidRPr="00A462B3">
        <w:t xml:space="preserve"> system information</w:t>
      </w:r>
      <w:r w:rsidR="00044640" w:rsidRPr="00A462B3">
        <w:t xml:space="preserve"> </w:t>
      </w:r>
      <w:r w:rsidR="005A7553" w:rsidRPr="00A462B3">
        <w:t>but used in reselection rules by the UE for each RAT.</w:t>
      </w:r>
    </w:p>
    <w:p w14:paraId="296D2434" w14:textId="77777777" w:rsidR="005A7553" w:rsidRPr="00A462B3" w:rsidRDefault="005A7553" w:rsidP="005A7553">
      <w:pPr>
        <w:rPr>
          <w:b/>
          <w:bCs/>
          <w:vertAlign w:val="subscript"/>
        </w:rPr>
      </w:pPr>
      <w:r w:rsidRPr="00A462B3">
        <w:rPr>
          <w:b/>
          <w:bCs/>
        </w:rPr>
        <w:t>Treselection</w:t>
      </w:r>
      <w:r w:rsidR="00BD312D" w:rsidRPr="00A462B3">
        <w:rPr>
          <w:b/>
          <w:bCs/>
          <w:vertAlign w:val="subscript"/>
        </w:rPr>
        <w:t>NR</w:t>
      </w:r>
    </w:p>
    <w:p w14:paraId="5B12B342" w14:textId="77777777" w:rsidR="005A7553" w:rsidRPr="00A462B3" w:rsidRDefault="005A7553" w:rsidP="005A7553">
      <w:r w:rsidRPr="00A462B3">
        <w:t>This specifies the cell reselection timer value Treselection</w:t>
      </w:r>
      <w:r w:rsidRPr="00A462B3">
        <w:rPr>
          <w:vertAlign w:val="subscript"/>
        </w:rPr>
        <w:t>RAT</w:t>
      </w:r>
      <w:r w:rsidRPr="00A462B3">
        <w:t xml:space="preserve"> for </w:t>
      </w:r>
      <w:r w:rsidR="00430C79" w:rsidRPr="00A462B3">
        <w:t>NR</w:t>
      </w:r>
      <w:r w:rsidRPr="00A462B3">
        <w:t xml:space="preserve">. The parameter can be set per </w:t>
      </w:r>
      <w:r w:rsidR="00430C79" w:rsidRPr="00A462B3">
        <w:t>NR</w:t>
      </w:r>
      <w:r w:rsidRPr="00A462B3">
        <w:t xml:space="preserve"> frequency</w:t>
      </w:r>
      <w:r w:rsidR="00E8452D" w:rsidRPr="00A462B3">
        <w:t xml:space="preserve"> as specified in</w:t>
      </w:r>
      <w:r w:rsidRPr="00A462B3">
        <w:t xml:space="preserve"> </w:t>
      </w:r>
      <w:r w:rsidR="00F545B6" w:rsidRPr="00A462B3">
        <w:t xml:space="preserve">TS 38.331 </w:t>
      </w:r>
      <w:r w:rsidRPr="00A462B3">
        <w:t>[3].</w:t>
      </w:r>
    </w:p>
    <w:p w14:paraId="7773D90B" w14:textId="77777777" w:rsidR="00957BF8" w:rsidRPr="00A462B3" w:rsidRDefault="00957BF8" w:rsidP="00957BF8">
      <w:pPr>
        <w:rPr>
          <w:b/>
          <w:bCs/>
          <w:vertAlign w:val="subscript"/>
        </w:rPr>
      </w:pPr>
      <w:bookmarkStart w:id="214" w:name="_Hlk506412463"/>
      <w:r w:rsidRPr="00A462B3">
        <w:rPr>
          <w:b/>
          <w:bCs/>
        </w:rPr>
        <w:t>Treselection</w:t>
      </w:r>
      <w:r w:rsidRPr="00A462B3">
        <w:rPr>
          <w:b/>
          <w:bCs/>
          <w:vertAlign w:val="subscript"/>
        </w:rPr>
        <w:t>EUTRA</w:t>
      </w:r>
    </w:p>
    <w:bookmarkEnd w:id="214"/>
    <w:p w14:paraId="325A74AE" w14:textId="77777777" w:rsidR="00957BF8" w:rsidRPr="00A462B3" w:rsidRDefault="00957BF8" w:rsidP="00957BF8">
      <w:r w:rsidRPr="00A462B3">
        <w:t>This specifies the cell reselection timer value Treselection</w:t>
      </w:r>
      <w:r w:rsidRPr="00A462B3">
        <w:rPr>
          <w:vertAlign w:val="subscript"/>
        </w:rPr>
        <w:t>RAT</w:t>
      </w:r>
      <w:r w:rsidRPr="00A462B3">
        <w:t xml:space="preserve"> for E-UTRAN.</w:t>
      </w:r>
    </w:p>
    <w:p w14:paraId="533B1073" w14:textId="77777777" w:rsidR="005A7553" w:rsidRPr="00A462B3" w:rsidRDefault="005A7553" w:rsidP="005A7553">
      <w:pPr>
        <w:rPr>
          <w:b/>
          <w:vertAlign w:val="subscript"/>
        </w:rPr>
      </w:pPr>
      <w:r w:rsidRPr="00A462B3">
        <w:rPr>
          <w:b/>
        </w:rPr>
        <w:t>Thresh</w:t>
      </w:r>
      <w:r w:rsidRPr="00A462B3">
        <w:rPr>
          <w:b/>
          <w:vertAlign w:val="subscript"/>
        </w:rPr>
        <w:t>X, HighP</w:t>
      </w:r>
    </w:p>
    <w:p w14:paraId="1BF2F26E" w14:textId="77777777" w:rsidR="005A7553" w:rsidRPr="00A462B3" w:rsidRDefault="005A7553" w:rsidP="005A7553">
      <w:pPr>
        <w:rPr>
          <w:lang w:eastAsia="en-GB"/>
        </w:rPr>
      </w:pPr>
      <w:r w:rsidRPr="00A462B3">
        <w:rPr>
          <w:lang w:eastAsia="en-GB"/>
        </w:rPr>
        <w:t xml:space="preserve">This specifies the </w:t>
      </w:r>
      <w:r w:rsidRPr="00A462B3">
        <w:t xml:space="preserve">Srxlev </w:t>
      </w:r>
      <w:r w:rsidRPr="00A462B3">
        <w:rPr>
          <w:lang w:eastAsia="en-GB"/>
        </w:rPr>
        <w:t xml:space="preserve">threshold </w:t>
      </w:r>
      <w:r w:rsidRPr="00A462B3">
        <w:t xml:space="preserve">(in dB) </w:t>
      </w:r>
      <w:r w:rsidRPr="00A462B3">
        <w:rPr>
          <w:lang w:eastAsia="en-GB"/>
        </w:rPr>
        <w:t xml:space="preserve">used by the UE when reselecting towards </w:t>
      </w:r>
      <w:r w:rsidRPr="00A462B3">
        <w:t>a</w:t>
      </w:r>
      <w:r w:rsidRPr="00A462B3">
        <w:rPr>
          <w:lang w:eastAsia="en-GB"/>
        </w:rPr>
        <w:t xml:space="preserve"> higher priority </w:t>
      </w:r>
      <w:r w:rsidRPr="00A462B3">
        <w:t xml:space="preserve">RAT/ </w:t>
      </w:r>
      <w:r w:rsidRPr="00A462B3">
        <w:rPr>
          <w:lang w:eastAsia="en-GB"/>
        </w:rPr>
        <w:t xml:space="preserve">frequency than </w:t>
      </w:r>
      <w:r w:rsidRPr="00A462B3">
        <w:t xml:space="preserve">the </w:t>
      </w:r>
      <w:r w:rsidRPr="00A462B3">
        <w:rPr>
          <w:lang w:eastAsia="en-GB"/>
        </w:rPr>
        <w:t xml:space="preserve">current serving frequency. Each frequency of </w:t>
      </w:r>
      <w:r w:rsidR="00430C79" w:rsidRPr="00A462B3">
        <w:rPr>
          <w:lang w:eastAsia="en-GB"/>
        </w:rPr>
        <w:t xml:space="preserve">NR and </w:t>
      </w:r>
      <w:r w:rsidRPr="00A462B3">
        <w:rPr>
          <w:lang w:eastAsia="en-GB"/>
        </w:rPr>
        <w:t>E-UTRAN might have a specific threshold.</w:t>
      </w:r>
    </w:p>
    <w:p w14:paraId="524B39F4" w14:textId="77777777" w:rsidR="005A7553" w:rsidRPr="00A462B3" w:rsidRDefault="005A7553" w:rsidP="005A7553">
      <w:pPr>
        <w:rPr>
          <w:b/>
          <w:vertAlign w:val="subscript"/>
        </w:rPr>
      </w:pPr>
      <w:r w:rsidRPr="00A462B3">
        <w:rPr>
          <w:b/>
        </w:rPr>
        <w:t>Thresh</w:t>
      </w:r>
      <w:r w:rsidRPr="00A462B3">
        <w:rPr>
          <w:b/>
          <w:vertAlign w:val="subscript"/>
        </w:rPr>
        <w:t>X, HighQ</w:t>
      </w:r>
    </w:p>
    <w:p w14:paraId="2AFB373C" w14:textId="77777777" w:rsidR="005A7553" w:rsidRPr="00A462B3" w:rsidRDefault="005A7553" w:rsidP="005A7553">
      <w:pPr>
        <w:rPr>
          <w:lang w:eastAsia="en-GB"/>
        </w:rPr>
      </w:pPr>
      <w:r w:rsidRPr="00A462B3">
        <w:rPr>
          <w:lang w:eastAsia="en-GB"/>
        </w:rPr>
        <w:t xml:space="preserve">This specifies the </w:t>
      </w:r>
      <w:r w:rsidRPr="00A462B3">
        <w:t xml:space="preserve">Squal </w:t>
      </w:r>
      <w:r w:rsidRPr="00A462B3">
        <w:rPr>
          <w:lang w:eastAsia="en-GB"/>
        </w:rPr>
        <w:t xml:space="preserve">threshold </w:t>
      </w:r>
      <w:r w:rsidRPr="00A462B3">
        <w:t xml:space="preserve">(in dB) </w:t>
      </w:r>
      <w:r w:rsidRPr="00A462B3">
        <w:rPr>
          <w:lang w:eastAsia="en-GB"/>
        </w:rPr>
        <w:t xml:space="preserve">used by the UE when reselecting towards </w:t>
      </w:r>
      <w:r w:rsidRPr="00A462B3">
        <w:t>a</w:t>
      </w:r>
      <w:r w:rsidRPr="00A462B3">
        <w:rPr>
          <w:lang w:eastAsia="en-GB"/>
        </w:rPr>
        <w:t xml:space="preserve"> higher priority </w:t>
      </w:r>
      <w:r w:rsidRPr="00A462B3">
        <w:t xml:space="preserve">RAT/ </w:t>
      </w:r>
      <w:r w:rsidRPr="00A462B3">
        <w:rPr>
          <w:lang w:eastAsia="en-GB"/>
        </w:rPr>
        <w:t xml:space="preserve">frequency than </w:t>
      </w:r>
      <w:r w:rsidRPr="00A462B3">
        <w:t xml:space="preserve">the </w:t>
      </w:r>
      <w:r w:rsidRPr="00A462B3">
        <w:rPr>
          <w:lang w:eastAsia="en-GB"/>
        </w:rPr>
        <w:t xml:space="preserve">current serving frequency. Each frequency of </w:t>
      </w:r>
      <w:r w:rsidR="00430C79" w:rsidRPr="00A462B3">
        <w:rPr>
          <w:lang w:eastAsia="en-GB"/>
        </w:rPr>
        <w:t>NR</w:t>
      </w:r>
      <w:r w:rsidRPr="00A462B3">
        <w:rPr>
          <w:lang w:eastAsia="en-GB"/>
        </w:rPr>
        <w:t xml:space="preserve"> and </w:t>
      </w:r>
      <w:r w:rsidR="00430C79" w:rsidRPr="00A462B3">
        <w:rPr>
          <w:lang w:eastAsia="en-GB"/>
        </w:rPr>
        <w:t>E-</w:t>
      </w:r>
      <w:r w:rsidRPr="00A462B3">
        <w:rPr>
          <w:lang w:eastAsia="en-GB"/>
        </w:rPr>
        <w:t>UTRAN</w:t>
      </w:r>
      <w:r w:rsidRPr="00A462B3">
        <w:t xml:space="preserve"> </w:t>
      </w:r>
      <w:r w:rsidRPr="00A462B3">
        <w:rPr>
          <w:lang w:eastAsia="en-GB"/>
        </w:rPr>
        <w:t>might have a specific threshold.</w:t>
      </w:r>
    </w:p>
    <w:p w14:paraId="0282BA5D" w14:textId="77777777" w:rsidR="005A7553" w:rsidRPr="00A462B3" w:rsidRDefault="005A7553" w:rsidP="005A7553">
      <w:pPr>
        <w:rPr>
          <w:b/>
          <w:vertAlign w:val="subscript"/>
        </w:rPr>
      </w:pPr>
      <w:r w:rsidRPr="00A462B3">
        <w:rPr>
          <w:b/>
        </w:rPr>
        <w:lastRenderedPageBreak/>
        <w:t>Thresh</w:t>
      </w:r>
      <w:r w:rsidRPr="00A462B3">
        <w:rPr>
          <w:b/>
          <w:vertAlign w:val="subscript"/>
        </w:rPr>
        <w:t>X, LowP</w:t>
      </w:r>
    </w:p>
    <w:p w14:paraId="6C3432C9" w14:textId="77777777" w:rsidR="005A7553" w:rsidRPr="00A462B3" w:rsidRDefault="005A7553" w:rsidP="005A7553">
      <w:r w:rsidRPr="00A462B3">
        <w:rPr>
          <w:lang w:eastAsia="en-GB"/>
        </w:rPr>
        <w:t xml:space="preserve">This specifies the </w:t>
      </w:r>
      <w:r w:rsidRPr="00A462B3">
        <w:t xml:space="preserve">Srxlev </w:t>
      </w:r>
      <w:r w:rsidRPr="00A462B3">
        <w:rPr>
          <w:lang w:eastAsia="en-GB"/>
        </w:rPr>
        <w:t xml:space="preserve">threshold </w:t>
      </w:r>
      <w:r w:rsidRPr="00A462B3">
        <w:t xml:space="preserve">(in dB) </w:t>
      </w:r>
      <w:r w:rsidRPr="00A462B3">
        <w:rPr>
          <w:lang w:eastAsia="en-GB"/>
        </w:rPr>
        <w:t xml:space="preserve">used </w:t>
      </w:r>
      <w:r w:rsidRPr="00A462B3">
        <w:t xml:space="preserve">by the UE when </w:t>
      </w:r>
      <w:r w:rsidRPr="00A462B3">
        <w:rPr>
          <w:lang w:eastAsia="en-GB"/>
        </w:rPr>
        <w:t>reselecti</w:t>
      </w:r>
      <w:r w:rsidRPr="00A462B3">
        <w:t>ng</w:t>
      </w:r>
      <w:r w:rsidRPr="00A462B3">
        <w:rPr>
          <w:lang w:eastAsia="en-GB"/>
        </w:rPr>
        <w:t xml:space="preserve"> towards </w:t>
      </w:r>
      <w:r w:rsidRPr="00A462B3">
        <w:t xml:space="preserve">a lower priority RAT/ </w:t>
      </w:r>
      <w:r w:rsidRPr="00A462B3">
        <w:rPr>
          <w:lang w:eastAsia="en-GB"/>
        </w:rPr>
        <w:t>frequency</w:t>
      </w:r>
      <w:r w:rsidRPr="00A462B3">
        <w:t xml:space="preserve"> than the current serving</w:t>
      </w:r>
      <w:r w:rsidRPr="00A462B3">
        <w:rPr>
          <w:lang w:eastAsia="en-GB"/>
        </w:rPr>
        <w:t xml:space="preserve"> frequency. </w:t>
      </w:r>
      <w:r w:rsidRPr="00A462B3">
        <w:rPr>
          <w:rFonts w:eastAsia="SimSun"/>
          <w:lang w:eastAsia="zh-CN"/>
        </w:rPr>
        <w:t xml:space="preserve">Each frequency of </w:t>
      </w:r>
      <w:r w:rsidR="00430C79" w:rsidRPr="00A462B3">
        <w:rPr>
          <w:rFonts w:eastAsia="SimSun"/>
          <w:lang w:eastAsia="zh-CN"/>
        </w:rPr>
        <w:t xml:space="preserve">NR and </w:t>
      </w:r>
      <w:r w:rsidRPr="00A462B3">
        <w:rPr>
          <w:rFonts w:eastAsia="SimSun"/>
          <w:lang w:eastAsia="zh-CN"/>
        </w:rPr>
        <w:t xml:space="preserve">E-UTRAN </w:t>
      </w:r>
      <w:r w:rsidRPr="00A462B3">
        <w:rPr>
          <w:lang w:eastAsia="en-GB"/>
        </w:rPr>
        <w:t xml:space="preserve">might </w:t>
      </w:r>
      <w:r w:rsidRPr="00A462B3">
        <w:rPr>
          <w:rFonts w:eastAsia="SimSun"/>
          <w:lang w:eastAsia="zh-CN"/>
        </w:rPr>
        <w:t>have a specific threshold.</w:t>
      </w:r>
    </w:p>
    <w:p w14:paraId="298D4149" w14:textId="77777777" w:rsidR="005A7553" w:rsidRPr="00A462B3" w:rsidRDefault="005A7553" w:rsidP="005A7553">
      <w:pPr>
        <w:rPr>
          <w:b/>
          <w:vertAlign w:val="subscript"/>
        </w:rPr>
      </w:pPr>
      <w:r w:rsidRPr="00A462B3">
        <w:rPr>
          <w:b/>
        </w:rPr>
        <w:t>Thresh</w:t>
      </w:r>
      <w:r w:rsidRPr="00A462B3">
        <w:rPr>
          <w:b/>
          <w:vertAlign w:val="subscript"/>
        </w:rPr>
        <w:t>X, LowQ</w:t>
      </w:r>
    </w:p>
    <w:p w14:paraId="2B0E4618" w14:textId="77777777" w:rsidR="005A7553" w:rsidRPr="00A462B3" w:rsidRDefault="005A7553" w:rsidP="005A7553">
      <w:r w:rsidRPr="00A462B3">
        <w:rPr>
          <w:lang w:eastAsia="en-GB"/>
        </w:rPr>
        <w:t xml:space="preserve">This specifies the </w:t>
      </w:r>
      <w:r w:rsidRPr="00A462B3">
        <w:t xml:space="preserve">Squal </w:t>
      </w:r>
      <w:r w:rsidRPr="00A462B3">
        <w:rPr>
          <w:lang w:eastAsia="en-GB"/>
        </w:rPr>
        <w:t xml:space="preserve">threshold </w:t>
      </w:r>
      <w:r w:rsidRPr="00A462B3">
        <w:t xml:space="preserve">(in dB) </w:t>
      </w:r>
      <w:r w:rsidRPr="00A462B3">
        <w:rPr>
          <w:lang w:eastAsia="en-GB"/>
        </w:rPr>
        <w:t xml:space="preserve">used </w:t>
      </w:r>
      <w:r w:rsidRPr="00A462B3">
        <w:t xml:space="preserve">by the UE when </w:t>
      </w:r>
      <w:r w:rsidRPr="00A462B3">
        <w:rPr>
          <w:lang w:eastAsia="en-GB"/>
        </w:rPr>
        <w:t>reselecti</w:t>
      </w:r>
      <w:r w:rsidRPr="00A462B3">
        <w:t>ng</w:t>
      </w:r>
      <w:r w:rsidRPr="00A462B3">
        <w:rPr>
          <w:lang w:eastAsia="en-GB"/>
        </w:rPr>
        <w:t xml:space="preserve"> towards </w:t>
      </w:r>
      <w:r w:rsidRPr="00A462B3">
        <w:t xml:space="preserve">a lower priority RAT/ </w:t>
      </w:r>
      <w:r w:rsidRPr="00A462B3">
        <w:rPr>
          <w:lang w:eastAsia="en-GB"/>
        </w:rPr>
        <w:t>frequency</w:t>
      </w:r>
      <w:r w:rsidRPr="00A462B3">
        <w:t xml:space="preserve"> than the current serving</w:t>
      </w:r>
      <w:r w:rsidRPr="00A462B3">
        <w:rPr>
          <w:lang w:eastAsia="en-GB"/>
        </w:rPr>
        <w:t xml:space="preserve"> frequency. </w:t>
      </w:r>
      <w:r w:rsidRPr="00A462B3">
        <w:rPr>
          <w:rFonts w:eastAsia="SimSun"/>
          <w:lang w:eastAsia="zh-CN"/>
        </w:rPr>
        <w:t>Each frequency of</w:t>
      </w:r>
      <w:r w:rsidR="00430C79" w:rsidRPr="00A462B3">
        <w:rPr>
          <w:rFonts w:eastAsia="SimSun"/>
          <w:lang w:eastAsia="zh-CN"/>
        </w:rPr>
        <w:t xml:space="preserve"> NR and</w:t>
      </w:r>
      <w:r w:rsidRPr="00A462B3">
        <w:rPr>
          <w:rFonts w:eastAsia="SimSun"/>
          <w:lang w:eastAsia="zh-CN"/>
        </w:rPr>
        <w:t xml:space="preserve"> E-UTRAN </w:t>
      </w:r>
      <w:r w:rsidR="00F90E4E" w:rsidRPr="00A462B3">
        <w:rPr>
          <w:lang w:eastAsia="en-GB"/>
        </w:rPr>
        <w:t xml:space="preserve">might </w:t>
      </w:r>
      <w:r w:rsidR="00F90E4E" w:rsidRPr="00A462B3">
        <w:rPr>
          <w:rFonts w:eastAsia="SimSun"/>
          <w:lang w:eastAsia="zh-CN"/>
        </w:rPr>
        <w:t>have a specific threshold</w:t>
      </w:r>
      <w:r w:rsidRPr="00A462B3">
        <w:rPr>
          <w:rFonts w:eastAsia="SimSun"/>
          <w:lang w:eastAsia="zh-CN"/>
        </w:rPr>
        <w:t>.</w:t>
      </w:r>
    </w:p>
    <w:p w14:paraId="5DA3BF83" w14:textId="77777777" w:rsidR="005A7553" w:rsidRPr="00A462B3" w:rsidRDefault="005A7553" w:rsidP="005A7553">
      <w:pPr>
        <w:rPr>
          <w:b/>
          <w:vertAlign w:val="subscript"/>
        </w:rPr>
      </w:pPr>
      <w:r w:rsidRPr="00A462B3">
        <w:rPr>
          <w:b/>
        </w:rPr>
        <w:t>Thresh</w:t>
      </w:r>
      <w:r w:rsidRPr="00A462B3">
        <w:rPr>
          <w:b/>
          <w:vertAlign w:val="subscript"/>
        </w:rPr>
        <w:t>Serving, LowP</w:t>
      </w:r>
    </w:p>
    <w:p w14:paraId="6DF6F8A7" w14:textId="77777777" w:rsidR="005A7553" w:rsidRPr="00A462B3" w:rsidRDefault="005A7553" w:rsidP="005A7553">
      <w:r w:rsidRPr="00A462B3">
        <w:t xml:space="preserve">This specifies the Srxlev threshold (in dB) used by the UE on the serving cell when reselecting </w:t>
      </w:r>
      <w:r w:rsidRPr="00A462B3">
        <w:rPr>
          <w:rFonts w:eastAsia="SimSun"/>
          <w:lang w:eastAsia="zh-CN"/>
        </w:rPr>
        <w:t xml:space="preserve">towards </w:t>
      </w:r>
      <w:r w:rsidRPr="00A462B3">
        <w:t xml:space="preserve">a </w:t>
      </w:r>
      <w:r w:rsidRPr="00A462B3">
        <w:rPr>
          <w:rFonts w:eastAsia="SimSun"/>
          <w:lang w:eastAsia="zh-CN"/>
        </w:rPr>
        <w:t xml:space="preserve">lower </w:t>
      </w:r>
      <w:r w:rsidRPr="00A462B3">
        <w:t>priority RAT/ frequency.</w:t>
      </w:r>
    </w:p>
    <w:p w14:paraId="36AE065F" w14:textId="77777777" w:rsidR="005A7553" w:rsidRPr="00A462B3" w:rsidRDefault="005A7553" w:rsidP="005A7553">
      <w:pPr>
        <w:rPr>
          <w:b/>
          <w:vertAlign w:val="subscript"/>
        </w:rPr>
      </w:pPr>
      <w:r w:rsidRPr="00A462B3">
        <w:rPr>
          <w:b/>
        </w:rPr>
        <w:t>Thresh</w:t>
      </w:r>
      <w:r w:rsidRPr="00A462B3">
        <w:rPr>
          <w:b/>
          <w:vertAlign w:val="subscript"/>
        </w:rPr>
        <w:t>Serving, LowQ</w:t>
      </w:r>
    </w:p>
    <w:p w14:paraId="4D372CF9" w14:textId="77777777" w:rsidR="005A7553" w:rsidRPr="00A462B3" w:rsidRDefault="005A7553" w:rsidP="005A7553">
      <w:r w:rsidRPr="00A462B3">
        <w:t xml:space="preserve">This specifies the Squal threshold (in dB) used by the UE on the serving cell when reselecting </w:t>
      </w:r>
      <w:r w:rsidRPr="00A462B3">
        <w:rPr>
          <w:rFonts w:eastAsia="SimSun"/>
          <w:lang w:eastAsia="zh-CN"/>
        </w:rPr>
        <w:t xml:space="preserve">towards </w:t>
      </w:r>
      <w:r w:rsidRPr="00A462B3">
        <w:t xml:space="preserve">a </w:t>
      </w:r>
      <w:r w:rsidRPr="00A462B3">
        <w:rPr>
          <w:rFonts w:eastAsia="SimSun"/>
          <w:lang w:eastAsia="zh-CN"/>
        </w:rPr>
        <w:t xml:space="preserve">lower </w:t>
      </w:r>
      <w:r w:rsidRPr="00A462B3">
        <w:t>priority RAT/ frequency.</w:t>
      </w:r>
    </w:p>
    <w:p w14:paraId="58C52AB7" w14:textId="77777777" w:rsidR="00F26CD7" w:rsidRPr="00A462B3" w:rsidRDefault="00F26CD7" w:rsidP="00F26CD7">
      <w:pPr>
        <w:rPr>
          <w:rFonts w:eastAsia="SimSun"/>
          <w:b/>
        </w:rPr>
      </w:pPr>
      <w:r w:rsidRPr="00A462B3">
        <w:rPr>
          <w:rFonts w:eastAsia="SimSun"/>
          <w:b/>
        </w:rPr>
        <w:t>T</w:t>
      </w:r>
      <w:r w:rsidRPr="00A462B3">
        <w:rPr>
          <w:rFonts w:eastAsia="SimSun"/>
          <w:b/>
          <w:vertAlign w:val="subscript"/>
        </w:rPr>
        <w:t>SearchDeltaP</w:t>
      </w:r>
    </w:p>
    <w:p w14:paraId="1F049BA7" w14:textId="77777777" w:rsidR="00F26CD7" w:rsidRPr="00A462B3" w:rsidRDefault="00F26CD7" w:rsidP="00F26CD7">
      <w:pPr>
        <w:rPr>
          <w:rFonts w:eastAsia="SimSun"/>
        </w:rPr>
      </w:pPr>
      <w:r w:rsidRPr="00A462B3">
        <w:rPr>
          <w:rFonts w:eastAsia="SimSun"/>
        </w:rPr>
        <w:t>This specifies the time period over which the Srxlev variation is evaluated for</w:t>
      </w:r>
      <w:r w:rsidRPr="00A462B3">
        <w:rPr>
          <w:rFonts w:eastAsia="SimSun"/>
          <w:b/>
        </w:rPr>
        <w:t xml:space="preserve"> </w:t>
      </w:r>
      <w:r w:rsidRPr="00A462B3">
        <w:rPr>
          <w:rFonts w:eastAsia="SimSun"/>
        </w:rPr>
        <w:t>relaxed measurement.</w:t>
      </w:r>
    </w:p>
    <w:p w14:paraId="641DBC81" w14:textId="77777777" w:rsidR="00824AF9" w:rsidRPr="00A462B3" w:rsidRDefault="00824AF9" w:rsidP="00824AF9">
      <w:pPr>
        <w:rPr>
          <w:rFonts w:eastAsia="SimSun"/>
          <w:b/>
        </w:rPr>
      </w:pPr>
      <w:bookmarkStart w:id="215" w:name="_Toc29245215"/>
      <w:bookmarkStart w:id="216" w:name="_Toc37298561"/>
      <w:bookmarkStart w:id="217" w:name="_Toc46502323"/>
      <w:bookmarkStart w:id="218" w:name="_Toc52749300"/>
      <w:r w:rsidRPr="00A462B3">
        <w:rPr>
          <w:rFonts w:eastAsia="SimSun"/>
          <w:b/>
        </w:rPr>
        <w:t>T</w:t>
      </w:r>
      <w:r w:rsidRPr="00A462B3">
        <w:rPr>
          <w:rFonts w:eastAsia="SimSun"/>
          <w:b/>
          <w:vertAlign w:val="subscript"/>
        </w:rPr>
        <w:t>SearchDeltaP-Stationary</w:t>
      </w:r>
    </w:p>
    <w:p w14:paraId="63D59154" w14:textId="49155A73" w:rsidR="00824AF9" w:rsidRPr="00A462B3" w:rsidRDefault="00824AF9" w:rsidP="00824AF9">
      <w:pPr>
        <w:rPr>
          <w:rFonts w:eastAsia="SimSun"/>
        </w:rPr>
      </w:pPr>
      <w:r w:rsidRPr="00A462B3">
        <w:rPr>
          <w:rFonts w:eastAsia="SimSun"/>
        </w:rPr>
        <w:t>This specifies the time period over which the Srxlev variation is evaluated for stationary criterion for</w:t>
      </w:r>
      <w:r w:rsidRPr="00A462B3">
        <w:rPr>
          <w:rFonts w:eastAsia="SimSun"/>
          <w:b/>
        </w:rPr>
        <w:t xml:space="preserve"> </w:t>
      </w:r>
      <w:r w:rsidRPr="00A462B3">
        <w:rPr>
          <w:rFonts w:eastAsia="SimSun"/>
        </w:rPr>
        <w:t>relaxed measurement.</w:t>
      </w:r>
    </w:p>
    <w:p w14:paraId="75332DAB" w14:textId="77777777" w:rsidR="0025241D" w:rsidRPr="00A462B3" w:rsidRDefault="0025241D" w:rsidP="0025241D">
      <w:pPr>
        <w:rPr>
          <w:b/>
        </w:rPr>
      </w:pPr>
      <w:r w:rsidRPr="00A462B3">
        <w:rPr>
          <w:b/>
        </w:rPr>
        <w:t>t-Service</w:t>
      </w:r>
    </w:p>
    <w:p w14:paraId="7DBEEE9E" w14:textId="37BF2414" w:rsidR="00C40C81" w:rsidRPr="00A462B3" w:rsidRDefault="0025241D" w:rsidP="00C40C81">
      <w:r w:rsidRPr="00A462B3">
        <w:t>This indicates the time when a</w:t>
      </w:r>
      <w:r w:rsidR="00C40C81" w:rsidRPr="00A462B3">
        <w:t>n NTN</w:t>
      </w:r>
      <w:r w:rsidRPr="00A462B3">
        <w:t xml:space="preserve"> cell is going to stop serving the area whe</w:t>
      </w:r>
      <w:r w:rsidR="001326B3" w:rsidRPr="00A462B3">
        <w:t>re</w:t>
      </w:r>
      <w:r w:rsidRPr="00A462B3">
        <w:t xml:space="preserve"> it </w:t>
      </w:r>
      <w:r w:rsidR="001326B3" w:rsidRPr="00A462B3">
        <w:t xml:space="preserve">is </w:t>
      </w:r>
      <w:r w:rsidRPr="00A462B3">
        <w:t>currently covering, to be used in time</w:t>
      </w:r>
      <w:r w:rsidR="00C40C81" w:rsidRPr="00A462B3">
        <w:t>-</w:t>
      </w:r>
      <w:r w:rsidRPr="00A462B3">
        <w:t>based measurement initiation.</w:t>
      </w:r>
    </w:p>
    <w:p w14:paraId="20D51478" w14:textId="77777777" w:rsidR="00C40C81" w:rsidRPr="00A462B3" w:rsidRDefault="00C40C81" w:rsidP="00C40C81">
      <w:pPr>
        <w:rPr>
          <w:b/>
        </w:rPr>
      </w:pPr>
      <w:r w:rsidRPr="00A462B3">
        <w:rPr>
          <w:b/>
        </w:rPr>
        <w:t>tn-AreaIdList</w:t>
      </w:r>
    </w:p>
    <w:p w14:paraId="533BD33B" w14:textId="67199E02" w:rsidR="0025241D" w:rsidRPr="00A462B3" w:rsidRDefault="00C40C81" w:rsidP="0025241D">
      <w:r w:rsidRPr="00A462B3">
        <w:t>This indicates a list of TN area identit</w:t>
      </w:r>
      <w:r w:rsidR="00BD1B28" w:rsidRPr="00A462B3">
        <w:t>ies</w:t>
      </w:r>
      <w:r w:rsidRPr="00A462B3">
        <w:t xml:space="preserve"> associated with each frequency to assist skipping TN measurements for NTN UEs in RRC_IDLE and RRC_INACTIVE states. Each TN area identity in the list identifies a TN coverage area.</w:t>
      </w:r>
    </w:p>
    <w:p w14:paraId="0ED42219" w14:textId="77777777" w:rsidR="00890DF2" w:rsidRPr="00A462B3" w:rsidRDefault="00E87CF2" w:rsidP="00890DF2">
      <w:pPr>
        <w:pStyle w:val="Heading5"/>
      </w:pPr>
      <w:bookmarkStart w:id="219" w:name="_Toc178362042"/>
      <w:r w:rsidRPr="00A462B3">
        <w:t>5.2.4.7.1</w:t>
      </w:r>
      <w:r w:rsidRPr="00A462B3">
        <w:tab/>
        <w:t>Speed depend</w:t>
      </w:r>
      <w:r w:rsidR="00E17555" w:rsidRPr="00A462B3">
        <w:t>e</w:t>
      </w:r>
      <w:r w:rsidRPr="00A462B3">
        <w:t>nt reselection parameters</w:t>
      </w:r>
      <w:bookmarkEnd w:id="215"/>
      <w:bookmarkEnd w:id="216"/>
      <w:bookmarkEnd w:id="217"/>
      <w:bookmarkEnd w:id="218"/>
      <w:bookmarkEnd w:id="219"/>
    </w:p>
    <w:p w14:paraId="7B2CD70B" w14:textId="77777777" w:rsidR="00E87CF2" w:rsidRPr="00A462B3" w:rsidRDefault="00890DF2" w:rsidP="00890DF2">
      <w:r w:rsidRPr="00A462B3">
        <w:rPr>
          <w:snapToGrid w:val="0"/>
        </w:rPr>
        <w:t>Speed dependent reselection parameters are broadcast in system information and are read from the serving cell as follows:</w:t>
      </w:r>
    </w:p>
    <w:p w14:paraId="0242C985" w14:textId="77777777" w:rsidR="00E87CF2" w:rsidRPr="00A462B3" w:rsidRDefault="00E87CF2" w:rsidP="00E87CF2">
      <w:pPr>
        <w:rPr>
          <w:b/>
        </w:rPr>
      </w:pPr>
      <w:r w:rsidRPr="00A462B3">
        <w:rPr>
          <w:b/>
        </w:rPr>
        <w:t>T</w:t>
      </w:r>
      <w:r w:rsidRPr="00A462B3">
        <w:rPr>
          <w:b/>
          <w:vertAlign w:val="subscript"/>
        </w:rPr>
        <w:t>CRmax</w:t>
      </w:r>
      <w:r w:rsidRPr="00A462B3">
        <w:rPr>
          <w:b/>
        </w:rPr>
        <w:tab/>
      </w:r>
    </w:p>
    <w:p w14:paraId="5739A4FE" w14:textId="77777777" w:rsidR="00E87CF2" w:rsidRPr="00A462B3" w:rsidRDefault="00E87CF2" w:rsidP="00E87CF2">
      <w:r w:rsidRPr="00A462B3">
        <w:t>This specifies the duration for evaluating allowed amount of cell reselection(s).</w:t>
      </w:r>
    </w:p>
    <w:p w14:paraId="597B8E86" w14:textId="77777777" w:rsidR="00E87CF2" w:rsidRPr="00A462B3" w:rsidRDefault="00E87CF2" w:rsidP="00E87CF2">
      <w:pPr>
        <w:rPr>
          <w:b/>
          <w:vertAlign w:val="subscript"/>
        </w:rPr>
      </w:pPr>
      <w:r w:rsidRPr="00A462B3">
        <w:rPr>
          <w:b/>
        </w:rPr>
        <w:t>N</w:t>
      </w:r>
      <w:r w:rsidRPr="00A462B3">
        <w:rPr>
          <w:b/>
          <w:vertAlign w:val="subscript"/>
        </w:rPr>
        <w:t>CR_M</w:t>
      </w:r>
    </w:p>
    <w:p w14:paraId="74178AE2" w14:textId="77777777" w:rsidR="00E87CF2" w:rsidRPr="00A462B3" w:rsidRDefault="00E87CF2" w:rsidP="00E87CF2">
      <w:r w:rsidRPr="00A462B3">
        <w:t>This specifies the maximum number of cell reselections to enter Medium-mobility state.</w:t>
      </w:r>
    </w:p>
    <w:p w14:paraId="463808FF" w14:textId="77777777" w:rsidR="00E87CF2" w:rsidRPr="00A462B3" w:rsidRDefault="00E87CF2" w:rsidP="00E87CF2">
      <w:pPr>
        <w:rPr>
          <w:b/>
          <w:vertAlign w:val="subscript"/>
        </w:rPr>
      </w:pPr>
      <w:r w:rsidRPr="00A462B3">
        <w:rPr>
          <w:b/>
        </w:rPr>
        <w:t>N</w:t>
      </w:r>
      <w:r w:rsidRPr="00A462B3">
        <w:rPr>
          <w:b/>
          <w:vertAlign w:val="subscript"/>
        </w:rPr>
        <w:t>CR_H</w:t>
      </w:r>
    </w:p>
    <w:p w14:paraId="6EBDF314" w14:textId="77777777" w:rsidR="00E87CF2" w:rsidRPr="00A462B3" w:rsidRDefault="00E87CF2" w:rsidP="00E87CF2">
      <w:r w:rsidRPr="00A462B3">
        <w:t>This specifies the maximum number of cell reselections to enter High-mobility state.</w:t>
      </w:r>
    </w:p>
    <w:p w14:paraId="08233B4F" w14:textId="77777777" w:rsidR="00E87CF2" w:rsidRPr="00A462B3" w:rsidRDefault="00E87CF2" w:rsidP="00E87CF2">
      <w:pPr>
        <w:rPr>
          <w:b/>
        </w:rPr>
      </w:pPr>
      <w:r w:rsidRPr="00A462B3">
        <w:rPr>
          <w:b/>
        </w:rPr>
        <w:t>T</w:t>
      </w:r>
      <w:r w:rsidRPr="00A462B3">
        <w:rPr>
          <w:b/>
          <w:vertAlign w:val="subscript"/>
        </w:rPr>
        <w:t>CRmaxHyst</w:t>
      </w:r>
    </w:p>
    <w:p w14:paraId="4AA6EEAF" w14:textId="77777777" w:rsidR="00E87CF2" w:rsidRPr="00A462B3" w:rsidRDefault="00E87CF2" w:rsidP="00E87CF2">
      <w:r w:rsidRPr="00A462B3">
        <w:t>This specifies the additional time period before the UE can enter Normal-mobility state.</w:t>
      </w:r>
    </w:p>
    <w:p w14:paraId="011F9721" w14:textId="77777777" w:rsidR="00E87CF2" w:rsidRPr="00A462B3" w:rsidRDefault="00E87CF2" w:rsidP="00E87CF2">
      <w:pPr>
        <w:rPr>
          <w:b/>
        </w:rPr>
      </w:pPr>
      <w:r w:rsidRPr="00A462B3">
        <w:rPr>
          <w:b/>
        </w:rPr>
        <w:t>Speed dependent ScalingFactor for Qhyst</w:t>
      </w:r>
    </w:p>
    <w:p w14:paraId="33F58184" w14:textId="77777777" w:rsidR="00E87CF2" w:rsidRPr="00A462B3" w:rsidRDefault="00E87CF2" w:rsidP="00E87CF2">
      <w:r w:rsidRPr="00A462B3">
        <w:t xml:space="preserve">This specifies scaling factor for Qhyst in </w:t>
      </w:r>
      <w:r w:rsidRPr="00A462B3">
        <w:rPr>
          <w:i/>
        </w:rPr>
        <w:t xml:space="preserve">sf-High </w:t>
      </w:r>
      <w:r w:rsidRPr="00A462B3">
        <w:t xml:space="preserve">for High-mobility state and </w:t>
      </w:r>
      <w:r w:rsidRPr="00A462B3">
        <w:rPr>
          <w:i/>
        </w:rPr>
        <w:t xml:space="preserve">sf-Medium </w:t>
      </w:r>
      <w:r w:rsidRPr="00A462B3">
        <w:t>for Medium-mobility state</w:t>
      </w:r>
      <w:r w:rsidR="00EE6645" w:rsidRPr="00A462B3">
        <w:t>.</w:t>
      </w:r>
    </w:p>
    <w:p w14:paraId="6C766517" w14:textId="77777777" w:rsidR="00EE6645" w:rsidRPr="00A462B3" w:rsidRDefault="00EE6645" w:rsidP="00EE6645">
      <w:pPr>
        <w:rPr>
          <w:b/>
        </w:rPr>
      </w:pPr>
      <w:r w:rsidRPr="00A462B3">
        <w:rPr>
          <w:b/>
        </w:rPr>
        <w:t>Speed dependent ScalingFactor for Treselection</w:t>
      </w:r>
      <w:r w:rsidRPr="00A462B3">
        <w:rPr>
          <w:b/>
          <w:vertAlign w:val="subscript"/>
        </w:rPr>
        <w:t>NR</w:t>
      </w:r>
    </w:p>
    <w:p w14:paraId="15111B48" w14:textId="77777777" w:rsidR="00EE6645" w:rsidRPr="00A462B3" w:rsidRDefault="00EE6645" w:rsidP="00EE6645">
      <w:pPr>
        <w:rPr>
          <w:noProof/>
        </w:rPr>
      </w:pPr>
      <w:r w:rsidRPr="00A462B3">
        <w:lastRenderedPageBreak/>
        <w:t>This specifies scaling factor for Treselection</w:t>
      </w:r>
      <w:r w:rsidRPr="00A462B3">
        <w:rPr>
          <w:vertAlign w:val="subscript"/>
        </w:rPr>
        <w:t xml:space="preserve">NR </w:t>
      </w:r>
      <w:r w:rsidRPr="00A462B3">
        <w:t xml:space="preserve">in </w:t>
      </w:r>
      <w:r w:rsidRPr="00A462B3">
        <w:rPr>
          <w:i/>
        </w:rPr>
        <w:t xml:space="preserve">sf-High </w:t>
      </w:r>
      <w:r w:rsidRPr="00A462B3">
        <w:t xml:space="preserve">for High-mobility state and </w:t>
      </w:r>
      <w:r w:rsidRPr="00A462B3">
        <w:rPr>
          <w:i/>
        </w:rPr>
        <w:t xml:space="preserve">sf-Medium </w:t>
      </w:r>
      <w:r w:rsidRPr="00A462B3">
        <w:t>for Medium-mobility state.</w:t>
      </w:r>
    </w:p>
    <w:p w14:paraId="4C505506" w14:textId="77777777" w:rsidR="00EE6645" w:rsidRPr="00A462B3" w:rsidRDefault="00EE6645" w:rsidP="00EE6645">
      <w:pPr>
        <w:rPr>
          <w:b/>
        </w:rPr>
      </w:pPr>
      <w:r w:rsidRPr="00A462B3">
        <w:rPr>
          <w:b/>
        </w:rPr>
        <w:t>Speed dependent ScalingFactor for Treselection</w:t>
      </w:r>
      <w:r w:rsidRPr="00A462B3">
        <w:rPr>
          <w:b/>
          <w:vertAlign w:val="subscript"/>
        </w:rPr>
        <w:t>EUTRA</w:t>
      </w:r>
    </w:p>
    <w:p w14:paraId="40DAA60A" w14:textId="77777777" w:rsidR="00EE6645" w:rsidRPr="00A462B3" w:rsidRDefault="00EE6645" w:rsidP="00EE6645">
      <w:r w:rsidRPr="00A462B3">
        <w:t>This specifies scaling factor for Treselection</w:t>
      </w:r>
      <w:r w:rsidRPr="00A462B3">
        <w:rPr>
          <w:vertAlign w:val="subscript"/>
        </w:rPr>
        <w:t>EUTRA</w:t>
      </w:r>
      <w:r w:rsidRPr="00A462B3">
        <w:t xml:space="preserve"> in </w:t>
      </w:r>
      <w:r w:rsidRPr="00A462B3">
        <w:rPr>
          <w:i/>
        </w:rPr>
        <w:t xml:space="preserve">sf-High </w:t>
      </w:r>
      <w:r w:rsidRPr="00A462B3">
        <w:t xml:space="preserve">for High-mobility state and </w:t>
      </w:r>
      <w:r w:rsidRPr="00A462B3">
        <w:rPr>
          <w:i/>
        </w:rPr>
        <w:t xml:space="preserve">sf-Medium </w:t>
      </w:r>
      <w:r w:rsidRPr="00A462B3">
        <w:t>for Medium-mobility state.</w:t>
      </w:r>
    </w:p>
    <w:p w14:paraId="71470DC6" w14:textId="1FBF27AC" w:rsidR="00463608" w:rsidRPr="00A462B3" w:rsidRDefault="00463608" w:rsidP="00463608">
      <w:pPr>
        <w:pStyle w:val="Heading5"/>
      </w:pPr>
      <w:bookmarkStart w:id="220" w:name="_Toc178362043"/>
      <w:r w:rsidRPr="00A462B3">
        <w:t>5.2.4.7.2</w:t>
      </w:r>
      <w:r w:rsidRPr="00A462B3">
        <w:tab/>
        <w:t>Slice-based cell reselection parameters</w:t>
      </w:r>
      <w:bookmarkEnd w:id="220"/>
    </w:p>
    <w:p w14:paraId="4DE85060" w14:textId="77777777" w:rsidR="00463608" w:rsidRPr="00A462B3" w:rsidRDefault="00463608" w:rsidP="00463608">
      <w:pPr>
        <w:rPr>
          <w:snapToGrid w:val="0"/>
        </w:rPr>
      </w:pPr>
      <w:r w:rsidRPr="00A462B3">
        <w:rPr>
          <w:snapToGrid w:val="0"/>
        </w:rPr>
        <w:t>Slice-based cell reselection parameters are broadcast in system information and are read from the serving cell as follows:</w:t>
      </w:r>
    </w:p>
    <w:p w14:paraId="64605EFF" w14:textId="77777777" w:rsidR="00463608" w:rsidRPr="00A462B3" w:rsidRDefault="00463608" w:rsidP="00463608">
      <w:pPr>
        <w:rPr>
          <w:b/>
        </w:rPr>
      </w:pPr>
      <w:r w:rsidRPr="00A462B3">
        <w:rPr>
          <w:b/>
        </w:rPr>
        <w:t>nsag-CellReselectionPriority</w:t>
      </w:r>
    </w:p>
    <w:p w14:paraId="60293A98" w14:textId="21B9DC90" w:rsidR="00463608" w:rsidRPr="00A462B3" w:rsidRDefault="00463608" w:rsidP="00463608">
      <w:pPr>
        <w:rPr>
          <w:lang w:eastAsia="zh-CN"/>
        </w:rPr>
      </w:pPr>
      <w:r w:rsidRPr="00A462B3">
        <w:t>This specifies the priority for NR frequency when the given NSAG ID is used to set the frequency priority.</w:t>
      </w:r>
    </w:p>
    <w:p w14:paraId="28B9D0E2" w14:textId="77777777" w:rsidR="00463608" w:rsidRPr="00A462B3" w:rsidRDefault="00463608" w:rsidP="00463608">
      <w:pPr>
        <w:rPr>
          <w:b/>
          <w:lang w:eastAsia="zh-CN"/>
        </w:rPr>
      </w:pPr>
      <w:r w:rsidRPr="00A462B3">
        <w:rPr>
          <w:b/>
          <w:lang w:eastAsia="zh-CN"/>
        </w:rPr>
        <w:t>nsag-CellReselectionSubPriority</w:t>
      </w:r>
    </w:p>
    <w:p w14:paraId="3B8C9159" w14:textId="3D92ACA1" w:rsidR="00463608" w:rsidRPr="00A462B3" w:rsidRDefault="00463608" w:rsidP="00EE6645">
      <w:pPr>
        <w:rPr>
          <w:rFonts w:eastAsia="SimSun"/>
          <w:lang w:eastAsia="zh-CN"/>
        </w:rPr>
      </w:pPr>
      <w:r w:rsidRPr="00A462B3">
        <w:t xml:space="preserve">This specifies the fractional priority value added to </w:t>
      </w:r>
      <w:r w:rsidRPr="00A462B3">
        <w:rPr>
          <w:i/>
          <w:iCs/>
        </w:rPr>
        <w:t>nsag-CellReselectionPriority</w:t>
      </w:r>
      <w:r w:rsidRPr="00A462B3">
        <w:t xml:space="preserve"> when the given NSAG ID is used to set the frequency priority</w:t>
      </w:r>
      <w:r w:rsidRPr="00A462B3">
        <w:rPr>
          <w:lang w:eastAsia="zh-CN"/>
        </w:rPr>
        <w:t>.</w:t>
      </w:r>
    </w:p>
    <w:p w14:paraId="1F20A5D3" w14:textId="77777777" w:rsidR="00890DF2" w:rsidRPr="00A462B3" w:rsidRDefault="00890DF2" w:rsidP="00890DF2">
      <w:pPr>
        <w:pStyle w:val="Heading4"/>
      </w:pPr>
      <w:bookmarkStart w:id="221" w:name="_Toc29245216"/>
      <w:bookmarkStart w:id="222" w:name="_Toc37298562"/>
      <w:bookmarkStart w:id="223" w:name="_Toc46502324"/>
      <w:bookmarkStart w:id="224" w:name="_Toc52749301"/>
      <w:bookmarkStart w:id="225" w:name="_Toc178362044"/>
      <w:r w:rsidRPr="00A462B3">
        <w:t>5.2.4.8</w:t>
      </w:r>
      <w:r w:rsidRPr="00A462B3">
        <w:tab/>
      </w:r>
      <w:r w:rsidR="00FF08DE" w:rsidRPr="00A462B3">
        <w:rPr>
          <w:lang w:eastAsia="zh-CN"/>
        </w:rPr>
        <w:t xml:space="preserve">Inter-RAT </w:t>
      </w:r>
      <w:r w:rsidR="00FF08DE" w:rsidRPr="00A462B3">
        <w:t xml:space="preserve">Cell reselection </w:t>
      </w:r>
      <w:r w:rsidR="00FF08DE" w:rsidRPr="00A462B3">
        <w:rPr>
          <w:lang w:eastAsia="zh-CN"/>
        </w:rPr>
        <w:t>in RRC_INACTIVE state</w:t>
      </w:r>
      <w:bookmarkEnd w:id="221"/>
      <w:bookmarkEnd w:id="222"/>
      <w:bookmarkEnd w:id="223"/>
      <w:bookmarkEnd w:id="224"/>
      <w:bookmarkEnd w:id="225"/>
    </w:p>
    <w:p w14:paraId="42866179" w14:textId="77777777" w:rsidR="00FF08DE" w:rsidRPr="00A462B3" w:rsidRDefault="00FF08DE" w:rsidP="00EE6645">
      <w:r w:rsidRPr="00A462B3">
        <w:t xml:space="preserve">For </w:t>
      </w:r>
      <w:r w:rsidRPr="00A462B3">
        <w:rPr>
          <w:lang w:eastAsia="zh-CN"/>
        </w:rPr>
        <w:t>UE in the RRC_INACTIVE state</w:t>
      </w:r>
      <w:r w:rsidRPr="00A462B3">
        <w:t xml:space="preserve">, upon cell reselection to another RAT, </w:t>
      </w:r>
      <w:r w:rsidR="00257752" w:rsidRPr="00A462B3">
        <w:t>UE transitions from RRC_INACTIVE to RRC_IDLE and performs</w:t>
      </w:r>
      <w:r w:rsidR="00257752" w:rsidRPr="00A462B3">
        <w:softHyphen/>
        <w:t xml:space="preserve"> actions </w:t>
      </w:r>
      <w:r w:rsidRPr="00A462B3">
        <w:rPr>
          <w:lang w:eastAsia="zh-CN"/>
        </w:rPr>
        <w:t>as specified in TS 38.331 [3]</w:t>
      </w:r>
      <w:r w:rsidRPr="00A462B3">
        <w:t>.</w:t>
      </w:r>
    </w:p>
    <w:p w14:paraId="38564649" w14:textId="77777777" w:rsidR="00F26CD7" w:rsidRPr="00A462B3" w:rsidRDefault="00F26CD7" w:rsidP="00F26CD7">
      <w:pPr>
        <w:pStyle w:val="Heading4"/>
      </w:pPr>
      <w:bookmarkStart w:id="226" w:name="_Toc534930841"/>
      <w:bookmarkStart w:id="227" w:name="_Toc37298563"/>
      <w:bookmarkStart w:id="228" w:name="_Toc46502325"/>
      <w:bookmarkStart w:id="229" w:name="_Toc52749302"/>
      <w:bookmarkStart w:id="230" w:name="_Toc178362045"/>
      <w:bookmarkStart w:id="231" w:name="_Toc29245217"/>
      <w:r w:rsidRPr="00A462B3">
        <w:t>5.2.4.9</w:t>
      </w:r>
      <w:r w:rsidRPr="00A462B3">
        <w:tab/>
        <w:t xml:space="preserve">Relaxed </w:t>
      </w:r>
      <w:bookmarkEnd w:id="226"/>
      <w:r w:rsidRPr="00A462B3">
        <w:t>measurement</w:t>
      </w:r>
      <w:bookmarkEnd w:id="227"/>
      <w:bookmarkEnd w:id="228"/>
      <w:bookmarkEnd w:id="229"/>
      <w:bookmarkEnd w:id="230"/>
    </w:p>
    <w:p w14:paraId="60D32480" w14:textId="77777777" w:rsidR="00F26CD7" w:rsidRPr="00A462B3" w:rsidRDefault="00F26CD7" w:rsidP="00F26CD7">
      <w:pPr>
        <w:pStyle w:val="Heading5"/>
      </w:pPr>
      <w:bookmarkStart w:id="232" w:name="_Toc534930842"/>
      <w:bookmarkStart w:id="233" w:name="_Toc37298564"/>
      <w:bookmarkStart w:id="234" w:name="_Toc46502326"/>
      <w:bookmarkStart w:id="235" w:name="_Toc52749303"/>
      <w:bookmarkStart w:id="236" w:name="_Toc178362046"/>
      <w:r w:rsidRPr="00A462B3">
        <w:t>5.2.4.9.0</w:t>
      </w:r>
      <w:r w:rsidRPr="00A462B3">
        <w:tab/>
        <w:t>Relaxed measurement rules</w:t>
      </w:r>
      <w:bookmarkEnd w:id="232"/>
      <w:bookmarkEnd w:id="233"/>
      <w:bookmarkEnd w:id="234"/>
      <w:bookmarkEnd w:id="235"/>
      <w:bookmarkEnd w:id="236"/>
    </w:p>
    <w:p w14:paraId="1F2C355E" w14:textId="77777777" w:rsidR="00B31F53" w:rsidRPr="00A462B3" w:rsidRDefault="00F26CD7" w:rsidP="00F26CD7">
      <w:r w:rsidRPr="00A462B3">
        <w:t xml:space="preserve">When the UE is required to perform measurements of intra-frequency </w:t>
      </w:r>
      <w:r w:rsidR="00484D77" w:rsidRPr="00A462B3">
        <w:t xml:space="preserve">cells </w:t>
      </w:r>
      <w:r w:rsidRPr="00A462B3">
        <w:t>or NR inter-frequenc</w:t>
      </w:r>
      <w:r w:rsidR="00484D77" w:rsidRPr="00A462B3">
        <w:t>y</w:t>
      </w:r>
      <w:r w:rsidRPr="00A462B3">
        <w:t xml:space="preserve"> </w:t>
      </w:r>
      <w:r w:rsidR="00484D77" w:rsidRPr="00A462B3">
        <w:t xml:space="preserve">cells </w:t>
      </w:r>
      <w:r w:rsidRPr="00A462B3">
        <w:t>or inter-RAT frequency cells according to the measurement rules in clause 5.2.4.2</w:t>
      </w:r>
      <w:r w:rsidR="00B31F53" w:rsidRPr="00A462B3">
        <w:t>:</w:t>
      </w:r>
    </w:p>
    <w:p w14:paraId="7E081C14" w14:textId="77777777" w:rsidR="00B31F53" w:rsidRPr="00A462B3" w:rsidRDefault="00B31F53" w:rsidP="00B31F53">
      <w:pPr>
        <w:pStyle w:val="B1"/>
      </w:pPr>
      <w:r w:rsidRPr="00A462B3">
        <w:t>-</w:t>
      </w:r>
      <w:r w:rsidRPr="00A462B3">
        <w:tab/>
        <w:t xml:space="preserve">if </w:t>
      </w:r>
      <w:r w:rsidRPr="00A462B3">
        <w:rPr>
          <w:i/>
        </w:rPr>
        <w:t>lowMobilityEvaluation</w:t>
      </w:r>
      <w:r w:rsidRPr="00A462B3">
        <w:rPr>
          <w:szCs w:val="22"/>
          <w:lang w:eastAsia="en-US"/>
        </w:rPr>
        <w:t xml:space="preserve"> </w:t>
      </w:r>
      <w:r w:rsidRPr="00A462B3">
        <w:t xml:space="preserve">is configured and </w:t>
      </w:r>
      <w:r w:rsidRPr="00A462B3">
        <w:rPr>
          <w:i/>
        </w:rPr>
        <w:t xml:space="preserve">cellEdgeEvaluation </w:t>
      </w:r>
      <w:r w:rsidRPr="00A462B3">
        <w:t>is not configured; and</w:t>
      </w:r>
    </w:p>
    <w:p w14:paraId="182A2FAB" w14:textId="77777777" w:rsidR="00B31F53" w:rsidRPr="00A462B3" w:rsidRDefault="00B31F53" w:rsidP="00B31F53">
      <w:pPr>
        <w:pStyle w:val="B2"/>
        <w:ind w:left="568"/>
      </w:pPr>
      <w:r w:rsidRPr="00A462B3">
        <w:t>-</w:t>
      </w:r>
      <w:r w:rsidRPr="00A462B3">
        <w:tab/>
        <w:t>if the UE has performed normal intra-frequency</w:t>
      </w:r>
      <w:r w:rsidR="002C272A" w:rsidRPr="00A462B3">
        <w:t>, NR</w:t>
      </w:r>
      <w:r w:rsidRPr="00A462B3">
        <w:t xml:space="preserve"> inter-frequency</w:t>
      </w:r>
      <w:r w:rsidR="002C272A" w:rsidRPr="00A462B3">
        <w:t>, or inter-RAT frequency</w:t>
      </w:r>
      <w:r w:rsidRPr="00A462B3">
        <w:t xml:space="preserve"> measurements for at least T</w:t>
      </w:r>
      <w:r w:rsidRPr="00A462B3">
        <w:rPr>
          <w:vertAlign w:val="subscript"/>
        </w:rPr>
        <w:t>SearchDeltaP</w:t>
      </w:r>
      <w:r w:rsidRPr="00A462B3">
        <w:t xml:space="preserve"> after (re-)selecting a new cell; and</w:t>
      </w:r>
    </w:p>
    <w:p w14:paraId="2573651A" w14:textId="77777777" w:rsidR="00B31F53" w:rsidRPr="00A462B3" w:rsidRDefault="00B31F53" w:rsidP="00B31F53">
      <w:pPr>
        <w:pStyle w:val="B2"/>
        <w:ind w:left="568"/>
      </w:pPr>
      <w:r w:rsidRPr="00A462B3">
        <w:t>-</w:t>
      </w:r>
      <w:r w:rsidRPr="00A462B3">
        <w:tab/>
        <w:t>if the relaxed measurement criterion in clause 5.2.4.9.1 is fulfilled for a period of T</w:t>
      </w:r>
      <w:r w:rsidRPr="00A462B3">
        <w:rPr>
          <w:vertAlign w:val="subscript"/>
        </w:rPr>
        <w:t>SearchDeltaP</w:t>
      </w:r>
      <w:r w:rsidRPr="00A462B3">
        <w:t>:</w:t>
      </w:r>
    </w:p>
    <w:p w14:paraId="56FA4FD7" w14:textId="267ACAF2" w:rsidR="002C272A" w:rsidRPr="00A462B3" w:rsidRDefault="00B31F53" w:rsidP="002C272A">
      <w:pPr>
        <w:pStyle w:val="B2"/>
      </w:pPr>
      <w:r w:rsidRPr="00A462B3">
        <w:t>-</w:t>
      </w:r>
      <w:r w:rsidRPr="00A462B3">
        <w:tab/>
        <w:t>the UE may choose to perform relaxed measurements for intra-frequency cells</w:t>
      </w:r>
      <w:r w:rsidR="00E7202C" w:rsidRPr="00A462B3">
        <w:t>, NR inter-frequency cells or inter-RAT frequency cells</w:t>
      </w:r>
      <w:r w:rsidRPr="00A462B3">
        <w:t xml:space="preserve"> according to relaxation methods in clauses 4.2.2.</w:t>
      </w:r>
      <w:r w:rsidR="002C272A" w:rsidRPr="00A462B3">
        <w:t>9</w:t>
      </w:r>
      <w:r w:rsidR="00E7202C" w:rsidRPr="00A462B3">
        <w:t>, 4.2.2.10, 4.2.2.11</w:t>
      </w:r>
      <w:r w:rsidR="005A1024" w:rsidRPr="00A462B3">
        <w:t>, 4.2C.2.7 and 4.2C.2.8</w:t>
      </w:r>
      <w:r w:rsidRPr="00A462B3">
        <w:t xml:space="preserve"> in TS 38.133 [8];</w:t>
      </w:r>
    </w:p>
    <w:p w14:paraId="251E6EB1" w14:textId="77777777" w:rsidR="00B31F53" w:rsidRPr="00A462B3" w:rsidRDefault="00B31F53" w:rsidP="00B31F53">
      <w:pPr>
        <w:pStyle w:val="B1"/>
      </w:pPr>
      <w:r w:rsidRPr="00A462B3">
        <w:t>-</w:t>
      </w:r>
      <w:r w:rsidRPr="00A462B3">
        <w:tab/>
        <w:t xml:space="preserve">if </w:t>
      </w:r>
      <w:r w:rsidRPr="00A462B3">
        <w:rPr>
          <w:i/>
        </w:rPr>
        <w:t xml:space="preserve">cellEdgeEvaluation </w:t>
      </w:r>
      <w:r w:rsidRPr="00A462B3">
        <w:t xml:space="preserve">is configured and </w:t>
      </w:r>
      <w:r w:rsidRPr="00A462B3">
        <w:rPr>
          <w:i/>
        </w:rPr>
        <w:t>lowMobilityEvaluation</w:t>
      </w:r>
      <w:r w:rsidRPr="00A462B3">
        <w:rPr>
          <w:szCs w:val="22"/>
          <w:lang w:eastAsia="en-US"/>
        </w:rPr>
        <w:t xml:space="preserve"> </w:t>
      </w:r>
      <w:r w:rsidRPr="00A462B3">
        <w:t>is not configured; and</w:t>
      </w:r>
    </w:p>
    <w:p w14:paraId="1B894BF4" w14:textId="77777777" w:rsidR="00B31F53" w:rsidRPr="00A462B3" w:rsidRDefault="00B31F53" w:rsidP="00B31F53">
      <w:pPr>
        <w:pStyle w:val="B2"/>
        <w:ind w:left="568"/>
      </w:pPr>
      <w:r w:rsidRPr="00A462B3">
        <w:t>-</w:t>
      </w:r>
      <w:r w:rsidRPr="00A462B3">
        <w:tab/>
        <w:t>if the relaxed measurement criterion in clause 5.2.4.9.2 is fulfilled:</w:t>
      </w:r>
    </w:p>
    <w:p w14:paraId="7D338656" w14:textId="603555A8" w:rsidR="002C272A" w:rsidRPr="00A462B3" w:rsidRDefault="00B31F53" w:rsidP="002C272A">
      <w:pPr>
        <w:pStyle w:val="B2"/>
      </w:pPr>
      <w:r w:rsidRPr="00A462B3">
        <w:t>-</w:t>
      </w:r>
      <w:r w:rsidRPr="00A462B3">
        <w:tab/>
        <w:t>the UE may choose to perform relaxed measurements for intra-frequency cells according to relaxation methods in clauses 4.2.2.</w:t>
      </w:r>
      <w:r w:rsidR="002C272A" w:rsidRPr="00A462B3">
        <w:t>9</w:t>
      </w:r>
      <w:r w:rsidRPr="00A462B3">
        <w:t xml:space="preserve"> </w:t>
      </w:r>
      <w:r w:rsidR="005A1024" w:rsidRPr="00A462B3">
        <w:t xml:space="preserve">and 4.2C.2.7 </w:t>
      </w:r>
      <w:r w:rsidRPr="00A462B3">
        <w:t>in TS 38.133 [8];</w:t>
      </w:r>
    </w:p>
    <w:p w14:paraId="3CB58203" w14:textId="77777777" w:rsidR="002C272A" w:rsidRPr="00A462B3" w:rsidRDefault="002C272A" w:rsidP="002C272A">
      <w:pPr>
        <w:pStyle w:val="B2"/>
      </w:pPr>
      <w:r w:rsidRPr="00A462B3">
        <w:t>-</w:t>
      </w:r>
      <w:r w:rsidRPr="00A462B3">
        <w:tab/>
      </w:r>
      <w:r w:rsidRPr="00A462B3">
        <w:rPr>
          <w:lang w:eastAsia="zh-CN"/>
        </w:rPr>
        <w:t xml:space="preserve">if </w:t>
      </w:r>
      <w:r w:rsidRPr="00A462B3">
        <w:t xml:space="preserve">the serving cell fulfils Srxlev </w:t>
      </w:r>
      <w:r w:rsidRPr="00A462B3">
        <w:rPr>
          <w:bCs/>
          <w:lang w:eastAsia="zh-CN"/>
        </w:rPr>
        <w:t>≤</w:t>
      </w:r>
      <w:r w:rsidRPr="00A462B3">
        <w:t xml:space="preserve"> S</w:t>
      </w:r>
      <w:r w:rsidRPr="00A462B3">
        <w:rPr>
          <w:vertAlign w:val="subscript"/>
        </w:rPr>
        <w:t>nonIntraSearchP</w:t>
      </w:r>
      <w:r w:rsidRPr="00A462B3">
        <w:t xml:space="preserve"> or Squal </w:t>
      </w:r>
      <w:r w:rsidRPr="00A462B3">
        <w:rPr>
          <w:bCs/>
          <w:lang w:eastAsia="zh-CN"/>
        </w:rPr>
        <w:t>≤</w:t>
      </w:r>
      <w:r w:rsidRPr="00A462B3">
        <w:t xml:space="preserve"> S</w:t>
      </w:r>
      <w:r w:rsidRPr="00A462B3">
        <w:rPr>
          <w:vertAlign w:val="subscript"/>
        </w:rPr>
        <w:t>nonIntraSearchQ</w:t>
      </w:r>
      <w:r w:rsidRPr="00A462B3">
        <w:t>:</w:t>
      </w:r>
    </w:p>
    <w:p w14:paraId="1A496ECE" w14:textId="4FC87291" w:rsidR="00B31F53" w:rsidRPr="00A462B3" w:rsidRDefault="002C272A" w:rsidP="009643BE">
      <w:pPr>
        <w:pStyle w:val="B3"/>
      </w:pPr>
      <w:r w:rsidRPr="00A462B3">
        <w:t>-</w:t>
      </w:r>
      <w:r w:rsidRPr="00A462B3">
        <w:tab/>
        <w:t xml:space="preserve">the UE may choose to perform relaxed measurements for NR inter-frequency </w:t>
      </w:r>
      <w:r w:rsidR="00484D77" w:rsidRPr="00A462B3">
        <w:t xml:space="preserve">cells </w:t>
      </w:r>
      <w:r w:rsidRPr="00A462B3">
        <w:t xml:space="preserve">or inter-RAT frequency cells according to relaxation methods in clauses 4.2.2.10, 4.2.2.11 </w:t>
      </w:r>
      <w:r w:rsidR="005A1024" w:rsidRPr="00A462B3">
        <w:t xml:space="preserve">and 4.2C.2.8 </w:t>
      </w:r>
      <w:r w:rsidRPr="00A462B3">
        <w:t>in TS 38.133 [8];</w:t>
      </w:r>
    </w:p>
    <w:p w14:paraId="0E2C93C7" w14:textId="77777777" w:rsidR="00B31F53" w:rsidRPr="00A462B3" w:rsidRDefault="00B31F53" w:rsidP="00B31F53">
      <w:pPr>
        <w:pStyle w:val="B1"/>
      </w:pPr>
      <w:r w:rsidRPr="00A462B3">
        <w:t>-</w:t>
      </w:r>
      <w:r w:rsidRPr="00A462B3">
        <w:tab/>
        <w:t xml:space="preserve">if both </w:t>
      </w:r>
      <w:r w:rsidRPr="00A462B3">
        <w:rPr>
          <w:i/>
        </w:rPr>
        <w:t>lowMobilityEvaluation</w:t>
      </w:r>
      <w:r w:rsidRPr="00A462B3">
        <w:t xml:space="preserve"> and </w:t>
      </w:r>
      <w:r w:rsidRPr="00A462B3">
        <w:rPr>
          <w:i/>
        </w:rPr>
        <w:t>cellEdgeEvaluation</w:t>
      </w:r>
      <w:r w:rsidRPr="00A462B3">
        <w:t xml:space="preserve"> are configured</w:t>
      </w:r>
      <w:r w:rsidR="002C272A" w:rsidRPr="00A462B3">
        <w:t>:</w:t>
      </w:r>
    </w:p>
    <w:p w14:paraId="5F2E02F2" w14:textId="77777777" w:rsidR="00B31F53" w:rsidRPr="00A462B3" w:rsidRDefault="00B31F53" w:rsidP="009643BE">
      <w:pPr>
        <w:pStyle w:val="B2"/>
      </w:pPr>
      <w:r w:rsidRPr="00A462B3">
        <w:t>-</w:t>
      </w:r>
      <w:r w:rsidRPr="00A462B3">
        <w:tab/>
        <w:t>if the UE has performed normal intra-frequency</w:t>
      </w:r>
      <w:r w:rsidR="002C272A" w:rsidRPr="00A462B3">
        <w:t>, NR</w:t>
      </w:r>
      <w:r w:rsidRPr="00A462B3">
        <w:t xml:space="preserve"> inter-frequency</w:t>
      </w:r>
      <w:r w:rsidR="002C272A" w:rsidRPr="00A462B3">
        <w:t>, or inter-RAT frequency</w:t>
      </w:r>
      <w:r w:rsidRPr="00A462B3">
        <w:t xml:space="preserve"> measurements for at least T</w:t>
      </w:r>
      <w:r w:rsidRPr="00A462B3">
        <w:rPr>
          <w:vertAlign w:val="subscript"/>
        </w:rPr>
        <w:t>SearchDeltaP</w:t>
      </w:r>
      <w:r w:rsidRPr="00A462B3">
        <w:t xml:space="preserve"> after (re-)selecting a new cell; and</w:t>
      </w:r>
    </w:p>
    <w:p w14:paraId="0333ECF6" w14:textId="77777777" w:rsidR="00B31F53" w:rsidRPr="00A462B3" w:rsidRDefault="00B31F53" w:rsidP="009643BE">
      <w:pPr>
        <w:pStyle w:val="B2"/>
      </w:pPr>
      <w:r w:rsidRPr="00A462B3">
        <w:t>-</w:t>
      </w:r>
      <w:r w:rsidRPr="00A462B3">
        <w:tab/>
        <w:t>if the relaxed measurement criterion in clause 5.2.4.9.1 is fulfilled for a period of T</w:t>
      </w:r>
      <w:r w:rsidRPr="00A462B3">
        <w:rPr>
          <w:vertAlign w:val="subscript"/>
        </w:rPr>
        <w:t>SearchDeltaP</w:t>
      </w:r>
      <w:r w:rsidRPr="00A462B3">
        <w:t>; and</w:t>
      </w:r>
    </w:p>
    <w:p w14:paraId="7A16542F" w14:textId="77777777" w:rsidR="00B31F53" w:rsidRPr="00A462B3" w:rsidRDefault="00B31F53" w:rsidP="009643BE">
      <w:pPr>
        <w:pStyle w:val="B2"/>
      </w:pPr>
      <w:r w:rsidRPr="00A462B3">
        <w:lastRenderedPageBreak/>
        <w:t>-</w:t>
      </w:r>
      <w:r w:rsidRPr="00A462B3">
        <w:tab/>
        <w:t>if the relaxed measurement criterion in clause 5.2.4.9.2 is fulfilled:</w:t>
      </w:r>
    </w:p>
    <w:p w14:paraId="2654C5F3" w14:textId="57DFF78C" w:rsidR="00E7202C" w:rsidRPr="00A462B3" w:rsidRDefault="00E7202C" w:rsidP="00E7202C">
      <w:pPr>
        <w:pStyle w:val="B3"/>
      </w:pPr>
      <w:r w:rsidRPr="00A462B3">
        <w:t>-</w:t>
      </w:r>
      <w:r w:rsidRPr="00A462B3">
        <w:tab/>
        <w:t>the UE may choose to perform relaxed measurements for NR intra-frequency cells, inter-frequency cells or inter-RAT frequency cells according to relaxation methods in clauses 4.2.2.9, 4.2.2.10, 4.2.2.11</w:t>
      </w:r>
      <w:r w:rsidR="005A1024" w:rsidRPr="00A462B3">
        <w:t>, 4.2C.2.7 and 4.2C.2.8</w:t>
      </w:r>
      <w:r w:rsidRPr="00A462B3">
        <w:t xml:space="preserve"> in TS 38.133 [8];</w:t>
      </w:r>
    </w:p>
    <w:p w14:paraId="615987DB" w14:textId="77777777" w:rsidR="002C272A" w:rsidRPr="00A462B3" w:rsidRDefault="002C272A" w:rsidP="002C272A">
      <w:pPr>
        <w:pStyle w:val="B2"/>
        <w:rPr>
          <w:lang w:eastAsia="zh-CN"/>
        </w:rPr>
      </w:pPr>
      <w:r w:rsidRPr="00A462B3">
        <w:t>-</w:t>
      </w:r>
      <w:r w:rsidRPr="00A462B3">
        <w:tab/>
      </w:r>
      <w:r w:rsidRPr="00A462B3">
        <w:rPr>
          <w:lang w:eastAsia="zh-CN"/>
        </w:rPr>
        <w:t>else:</w:t>
      </w:r>
    </w:p>
    <w:p w14:paraId="42BDCBAD" w14:textId="77777777" w:rsidR="002C272A" w:rsidRPr="00A462B3" w:rsidRDefault="002C272A" w:rsidP="002C272A">
      <w:pPr>
        <w:pStyle w:val="B3"/>
      </w:pPr>
      <w:r w:rsidRPr="00A462B3">
        <w:t>-</w:t>
      </w:r>
      <w:r w:rsidRPr="00A462B3">
        <w:tab/>
        <w:t>if the UE has performed normal intra-frequency, NR inter-frequency, or inter-RAT frequency measurements for at least T</w:t>
      </w:r>
      <w:r w:rsidRPr="00A462B3">
        <w:rPr>
          <w:vertAlign w:val="subscript"/>
        </w:rPr>
        <w:t>SearchDeltaP</w:t>
      </w:r>
      <w:r w:rsidRPr="00A462B3">
        <w:t xml:space="preserve"> after (re-)selecting a new cell, and the relaxed measurement criterion in clause 5.2.4.9.1 is fulfilled for a period of T</w:t>
      </w:r>
      <w:r w:rsidRPr="00A462B3">
        <w:rPr>
          <w:vertAlign w:val="subscript"/>
        </w:rPr>
        <w:t>SearchDeltaP</w:t>
      </w:r>
      <w:r w:rsidRPr="00A462B3">
        <w:t>; or,</w:t>
      </w:r>
    </w:p>
    <w:p w14:paraId="063B9400" w14:textId="77777777" w:rsidR="002C272A" w:rsidRPr="00A462B3" w:rsidRDefault="002C272A" w:rsidP="002C272A">
      <w:pPr>
        <w:pStyle w:val="B3"/>
      </w:pPr>
      <w:r w:rsidRPr="00A462B3">
        <w:t>-</w:t>
      </w:r>
      <w:r w:rsidRPr="00A462B3">
        <w:tab/>
        <w:t>if the relaxed measurement criterion in clause 5.2.4.9.2 is fulfilled:</w:t>
      </w:r>
    </w:p>
    <w:p w14:paraId="36A989E9" w14:textId="77777777" w:rsidR="002C272A" w:rsidRPr="00A462B3" w:rsidRDefault="002C272A" w:rsidP="002C272A">
      <w:pPr>
        <w:pStyle w:val="B4"/>
      </w:pPr>
      <w:r w:rsidRPr="00A462B3">
        <w:t>-</w:t>
      </w:r>
      <w:r w:rsidRPr="00A462B3">
        <w:tab/>
        <w:t xml:space="preserve">if </w:t>
      </w:r>
      <w:r w:rsidRPr="00A462B3">
        <w:rPr>
          <w:i/>
          <w:iCs/>
        </w:rPr>
        <w:t>combineRelaxedMeasCondition</w:t>
      </w:r>
      <w:r w:rsidRPr="00A462B3">
        <w:t xml:space="preserve"> is not configured:</w:t>
      </w:r>
    </w:p>
    <w:p w14:paraId="1B008881" w14:textId="77777777" w:rsidR="00CF0D1D" w:rsidRDefault="00CF0D1D" w:rsidP="00CF0D1D">
      <w:pPr>
        <w:pStyle w:val="B5"/>
        <w:rPr>
          <w:ins w:id="237" w:author="CR#0414r6" w:date="2024-12-03T17:00:00Z" w16du:dateUtc="2024-12-03T16:00:00Z"/>
        </w:rPr>
      </w:pPr>
      <w:ins w:id="238" w:author="CR#0414r6" w:date="2024-12-03T17:00:00Z" w16du:dateUtc="2024-12-03T16:00:00Z">
        <w:r w:rsidRPr="002B3DD4">
          <w:t>-</w:t>
        </w:r>
        <w:r w:rsidRPr="002B3DD4">
          <w:tab/>
          <w:t>the UE may choose to perform relaxed measurements for NR intra-frequency cells, inter-frequency cells or inter-RAT frequency cells according to relaxation methods in clauses 4.2.2.9, 4.2.2.10, 4.2.2.11, 4.2C.2.7 and 4.2C.2.8 in TS 38.133 [8];</w:t>
        </w:r>
      </w:ins>
    </w:p>
    <w:p w14:paraId="211C752E" w14:textId="1B568BE6" w:rsidR="002C272A" w:rsidRPr="00A462B3" w:rsidDel="00CF0D1D" w:rsidRDefault="002C272A" w:rsidP="002C272A">
      <w:pPr>
        <w:pStyle w:val="B5"/>
        <w:rPr>
          <w:del w:id="239" w:author="CR#0414r6" w:date="2024-12-03T17:00:00Z" w16du:dateUtc="2024-12-03T16:00:00Z"/>
        </w:rPr>
      </w:pPr>
      <w:del w:id="240" w:author="CR#0414r6" w:date="2024-12-03T17:00:00Z" w16du:dateUtc="2024-12-03T16:00:00Z">
        <w:r w:rsidRPr="00A462B3" w:rsidDel="00CF0D1D">
          <w:delText>-</w:delText>
        </w:r>
        <w:r w:rsidRPr="00A462B3" w:rsidDel="00CF0D1D">
          <w:tab/>
          <w:delText>the UE may choose to perform relaxed measurements for intra-frequency</w:delText>
        </w:r>
        <w:r w:rsidR="00484D77" w:rsidRPr="00A462B3" w:rsidDel="00CF0D1D">
          <w:delText xml:space="preserve"> cells</w:delText>
        </w:r>
        <w:r w:rsidRPr="00A462B3" w:rsidDel="00CF0D1D">
          <w:delText>, NR inter-frequency cells of equal or lower priority, or inter-RAT frequency cells of lower priority according to relaxation methods in clauses 4.2.2.9, 4.2.2.10, 4.2.2.11</w:delText>
        </w:r>
        <w:r w:rsidR="005A1024" w:rsidRPr="00A462B3" w:rsidDel="00CF0D1D">
          <w:delText>, 4.2C.2.7 and 4.2C.2.8</w:delText>
        </w:r>
        <w:r w:rsidRPr="00A462B3" w:rsidDel="00CF0D1D">
          <w:delText xml:space="preserve"> in TS 38.133 [8];</w:delText>
        </w:r>
      </w:del>
    </w:p>
    <w:p w14:paraId="5BC82EC4" w14:textId="12D67283" w:rsidR="002C272A" w:rsidRPr="00A462B3" w:rsidDel="00CF0D1D" w:rsidRDefault="002C272A" w:rsidP="002C272A">
      <w:pPr>
        <w:pStyle w:val="B5"/>
        <w:rPr>
          <w:del w:id="241" w:author="CR#0414r6" w:date="2024-12-03T17:00:00Z" w16du:dateUtc="2024-12-03T16:00:00Z"/>
        </w:rPr>
      </w:pPr>
      <w:del w:id="242" w:author="CR#0414r6" w:date="2024-12-03T17:00:00Z" w16du:dateUtc="2024-12-03T16:00:00Z">
        <w:r w:rsidRPr="00A462B3" w:rsidDel="00CF0D1D">
          <w:delText>-</w:delText>
        </w:r>
        <w:r w:rsidRPr="00A462B3" w:rsidDel="00CF0D1D">
          <w:tab/>
          <w:delText>if the serving cell fulfils Srxlev ≤ S</w:delText>
        </w:r>
        <w:r w:rsidRPr="00A462B3" w:rsidDel="00CF0D1D">
          <w:rPr>
            <w:vertAlign w:val="subscript"/>
          </w:rPr>
          <w:delText>nonIntraSearchP</w:delText>
        </w:r>
        <w:r w:rsidRPr="00A462B3" w:rsidDel="00CF0D1D">
          <w:delText xml:space="preserve"> or Squal ≤ S</w:delText>
        </w:r>
        <w:r w:rsidRPr="00A462B3" w:rsidDel="00CF0D1D">
          <w:rPr>
            <w:vertAlign w:val="subscript"/>
          </w:rPr>
          <w:delText>nonIntraSearchQ</w:delText>
        </w:r>
        <w:r w:rsidRPr="00A462B3" w:rsidDel="00CF0D1D">
          <w:delText>:</w:delText>
        </w:r>
      </w:del>
    </w:p>
    <w:p w14:paraId="29B6F2DD" w14:textId="7509FB74" w:rsidR="002C272A" w:rsidRPr="00A462B3" w:rsidDel="00CF0D1D" w:rsidRDefault="002C272A" w:rsidP="002C272A">
      <w:pPr>
        <w:pStyle w:val="B6"/>
        <w:rPr>
          <w:del w:id="243" w:author="CR#0414r6" w:date="2024-12-03T17:00:00Z" w16du:dateUtc="2024-12-03T16:00:00Z"/>
        </w:rPr>
      </w:pPr>
      <w:del w:id="244" w:author="CR#0414r6" w:date="2024-12-03T17:00:00Z" w16du:dateUtc="2024-12-03T16:00:00Z">
        <w:r w:rsidRPr="00A462B3" w:rsidDel="00CF0D1D">
          <w:delText>-</w:delText>
        </w:r>
        <w:r w:rsidRPr="00A462B3" w:rsidDel="00CF0D1D">
          <w:tab/>
          <w:delText xml:space="preserve">the UE may choose to perform relaxed measurement for NR inter-frequency cells of higher priority, or inter-RAT frequency cells of higher priority according to relaxation methods in clauses 4.2.2.10, 4.2.2.11 </w:delText>
        </w:r>
        <w:r w:rsidR="005A1024" w:rsidRPr="00A462B3" w:rsidDel="00CF0D1D">
          <w:delText xml:space="preserve">and 4.2C.2.8 </w:delText>
        </w:r>
        <w:r w:rsidRPr="00A462B3" w:rsidDel="00CF0D1D">
          <w:delText>in TS 38.133 [8];</w:delText>
        </w:r>
      </w:del>
    </w:p>
    <w:p w14:paraId="2F23DFF4" w14:textId="25917746" w:rsidR="00E84697" w:rsidRPr="00A462B3" w:rsidRDefault="00E84697" w:rsidP="00E84697">
      <w:pPr>
        <w:pStyle w:val="B1"/>
        <w:rPr>
          <w:lang w:eastAsia="ko-KR"/>
        </w:rPr>
      </w:pPr>
      <w:r w:rsidRPr="00A462B3">
        <w:rPr>
          <w:lang w:eastAsia="ko-KR"/>
        </w:rPr>
        <w:t>-</w:t>
      </w:r>
      <w:r w:rsidRPr="00A462B3">
        <w:rPr>
          <w:lang w:eastAsia="ko-KR"/>
        </w:rPr>
        <w:tab/>
        <w:t>if the UE is a</w:t>
      </w:r>
      <w:r w:rsidR="00287EF3" w:rsidRPr="00A462B3">
        <w:rPr>
          <w:lang w:eastAsia="ko-KR"/>
        </w:rPr>
        <w:t>n</w:t>
      </w:r>
      <w:r w:rsidRPr="00A462B3">
        <w:rPr>
          <w:lang w:eastAsia="ko-KR"/>
        </w:rPr>
        <w:t xml:space="preserve"> </w:t>
      </w:r>
      <w:r w:rsidR="00287EF3" w:rsidRPr="00A462B3">
        <w:rPr>
          <w:lang w:eastAsia="ko-KR"/>
        </w:rPr>
        <w:t>(e)</w:t>
      </w:r>
      <w:r w:rsidRPr="00A462B3">
        <w:rPr>
          <w:lang w:eastAsia="ko-KR"/>
        </w:rPr>
        <w:t>RedCap UE; and</w:t>
      </w:r>
    </w:p>
    <w:p w14:paraId="3DA66DC2" w14:textId="77777777" w:rsidR="00824AF9" w:rsidRPr="00A462B3" w:rsidRDefault="00824AF9" w:rsidP="00D91C2A">
      <w:pPr>
        <w:pStyle w:val="B1"/>
      </w:pPr>
      <w:r w:rsidRPr="00A462B3">
        <w:t>-</w:t>
      </w:r>
      <w:r w:rsidRPr="00A462B3">
        <w:tab/>
        <w:t xml:space="preserve">if </w:t>
      </w:r>
      <w:bookmarkStart w:id="245" w:name="_Hlk87889565"/>
      <w:r w:rsidRPr="00A462B3">
        <w:rPr>
          <w:i/>
          <w:iCs/>
        </w:rPr>
        <w:t>stationaryMobilityEvaluation</w:t>
      </w:r>
      <w:r w:rsidRPr="00A462B3">
        <w:t xml:space="preserve"> </w:t>
      </w:r>
      <w:bookmarkEnd w:id="245"/>
      <w:r w:rsidRPr="00A462B3">
        <w:t xml:space="preserve">is configured and </w:t>
      </w:r>
      <w:r w:rsidRPr="00A462B3">
        <w:rPr>
          <w:i/>
          <w:iCs/>
        </w:rPr>
        <w:t>cellEdgeEvaluationWhileStationary</w:t>
      </w:r>
      <w:r w:rsidRPr="00A462B3">
        <w:t xml:space="preserve"> is not configured; and</w:t>
      </w:r>
    </w:p>
    <w:p w14:paraId="34CD7668" w14:textId="77777777" w:rsidR="00824AF9" w:rsidRPr="00A462B3" w:rsidRDefault="00824AF9" w:rsidP="00D91C2A">
      <w:pPr>
        <w:pStyle w:val="B1"/>
      </w:pPr>
      <w:r w:rsidRPr="00A462B3">
        <w:t>-</w:t>
      </w:r>
      <w:r w:rsidRPr="00A462B3">
        <w:tab/>
        <w:t>if the UE has performed normal intra-frequency, NR inter-frequency, or inter-RAT frequency measurements for at least T</w:t>
      </w:r>
      <w:r w:rsidRPr="00A462B3">
        <w:rPr>
          <w:vertAlign w:val="subscript"/>
        </w:rPr>
        <w:t>SearchDeltaP-Stationary</w:t>
      </w:r>
      <w:r w:rsidRPr="00A462B3">
        <w:t xml:space="preserve"> after (re-)selecting a new cell; and</w:t>
      </w:r>
    </w:p>
    <w:p w14:paraId="49443FD5" w14:textId="44BC7BCF" w:rsidR="00824AF9" w:rsidRPr="00A462B3" w:rsidRDefault="00824AF9" w:rsidP="00D91C2A">
      <w:pPr>
        <w:pStyle w:val="B1"/>
      </w:pPr>
      <w:r w:rsidRPr="00A462B3">
        <w:t>-</w:t>
      </w:r>
      <w:r w:rsidRPr="00A462B3">
        <w:tab/>
      </w:r>
      <w:bookmarkStart w:id="246" w:name="_Hlk92375348"/>
      <w:r w:rsidRPr="00A462B3">
        <w:t>if the</w:t>
      </w:r>
      <w:bookmarkEnd w:id="246"/>
      <w:r w:rsidRPr="00A462B3">
        <w:t xml:space="preserve"> </w:t>
      </w:r>
      <w:bookmarkStart w:id="247" w:name="_Hlk92375355"/>
      <w:r w:rsidRPr="00A462B3">
        <w:t>relaxed measurement criterion in clause</w:t>
      </w:r>
      <w:bookmarkEnd w:id="247"/>
      <w:r w:rsidRPr="00A462B3">
        <w:t xml:space="preserve"> </w:t>
      </w:r>
      <w:r w:rsidR="00092712" w:rsidRPr="00A462B3">
        <w:t>5.2.4.9.3</w:t>
      </w:r>
      <w:r w:rsidRPr="00A462B3">
        <w:t xml:space="preserve"> is fulfilled for a period of </w:t>
      </w:r>
      <w:bookmarkStart w:id="248" w:name="_Hlk94100182"/>
      <w:r w:rsidRPr="00A462B3">
        <w:t>T</w:t>
      </w:r>
      <w:r w:rsidRPr="00A462B3">
        <w:rPr>
          <w:vertAlign w:val="subscript"/>
        </w:rPr>
        <w:t>SearchDeltaP-Stationary</w:t>
      </w:r>
      <w:bookmarkEnd w:id="248"/>
      <w:r w:rsidRPr="00A462B3">
        <w:t>:</w:t>
      </w:r>
    </w:p>
    <w:p w14:paraId="5A51B63A" w14:textId="7D804CC5" w:rsidR="00824AF9" w:rsidRPr="00A462B3" w:rsidRDefault="00824AF9" w:rsidP="00D91C2A">
      <w:pPr>
        <w:pStyle w:val="B2"/>
      </w:pPr>
      <w:r w:rsidRPr="00A462B3">
        <w:t>-</w:t>
      </w:r>
      <w:r w:rsidRPr="00A462B3">
        <w:tab/>
        <w:t xml:space="preserve">the UE may choose to perform relaxed measurements for </w:t>
      </w:r>
      <w:r w:rsidR="00E84697" w:rsidRPr="00A462B3">
        <w:t>intra-frequency cells, NR inter-frequency cells, or inter-RAT frequency cells</w:t>
      </w:r>
      <w:r w:rsidRPr="00A462B3">
        <w:t xml:space="preserve"> according to relaxation methods in clauses </w:t>
      </w:r>
      <w:r w:rsidR="00E84697" w:rsidRPr="00A462B3">
        <w:t>4.2B.2.9, 4.2B.2.10, and 4.2B.2.11 in TS 38.133 [8]</w:t>
      </w:r>
      <w:r w:rsidRPr="00A462B3">
        <w:t>;</w:t>
      </w:r>
    </w:p>
    <w:p w14:paraId="7490F064" w14:textId="6DFE8786" w:rsidR="00E84697" w:rsidRPr="00A462B3" w:rsidRDefault="00E84697" w:rsidP="00E84DA6">
      <w:pPr>
        <w:pStyle w:val="B1"/>
      </w:pPr>
      <w:r w:rsidRPr="00A462B3">
        <w:rPr>
          <w:lang w:eastAsia="ko-KR"/>
        </w:rPr>
        <w:t>-</w:t>
      </w:r>
      <w:r w:rsidRPr="00A462B3">
        <w:rPr>
          <w:lang w:eastAsia="ko-KR"/>
        </w:rPr>
        <w:tab/>
        <w:t>if the UE is a</w:t>
      </w:r>
      <w:r w:rsidR="00287EF3" w:rsidRPr="00A462B3">
        <w:rPr>
          <w:lang w:eastAsia="ko-KR"/>
        </w:rPr>
        <w:t>n</w:t>
      </w:r>
      <w:r w:rsidRPr="00A462B3">
        <w:rPr>
          <w:lang w:eastAsia="ko-KR"/>
        </w:rPr>
        <w:t xml:space="preserve"> </w:t>
      </w:r>
      <w:r w:rsidR="00287EF3" w:rsidRPr="00A462B3">
        <w:rPr>
          <w:lang w:eastAsia="ko-KR"/>
        </w:rPr>
        <w:t>(e)</w:t>
      </w:r>
      <w:r w:rsidRPr="00A462B3">
        <w:rPr>
          <w:lang w:eastAsia="ko-KR"/>
        </w:rPr>
        <w:t>RedCap UE; and</w:t>
      </w:r>
    </w:p>
    <w:p w14:paraId="0BC8C5D6" w14:textId="22CBD4DF" w:rsidR="00824AF9" w:rsidRPr="00A462B3" w:rsidRDefault="00824AF9" w:rsidP="00D91C2A">
      <w:pPr>
        <w:pStyle w:val="B1"/>
      </w:pPr>
      <w:r w:rsidRPr="00A462B3">
        <w:t>-</w:t>
      </w:r>
      <w:r w:rsidRPr="00A462B3">
        <w:tab/>
        <w:t xml:space="preserve">if both </w:t>
      </w:r>
      <w:r w:rsidRPr="00A462B3">
        <w:rPr>
          <w:i/>
          <w:iCs/>
        </w:rPr>
        <w:t>stationaryMobilityEvaluation</w:t>
      </w:r>
      <w:r w:rsidRPr="00A462B3">
        <w:t xml:space="preserve"> and </w:t>
      </w:r>
      <w:r w:rsidRPr="00A462B3">
        <w:rPr>
          <w:i/>
          <w:iCs/>
        </w:rPr>
        <w:t>cellEdgeEvaluationWhileStationary</w:t>
      </w:r>
      <w:r w:rsidRPr="00A462B3">
        <w:t xml:space="preserve"> are configured:</w:t>
      </w:r>
    </w:p>
    <w:p w14:paraId="305A5266" w14:textId="77777777" w:rsidR="00824AF9" w:rsidRPr="00A462B3" w:rsidRDefault="00824AF9" w:rsidP="00D91C2A">
      <w:pPr>
        <w:pStyle w:val="B2"/>
      </w:pPr>
      <w:r w:rsidRPr="00A462B3">
        <w:t>-</w:t>
      </w:r>
      <w:r w:rsidRPr="00A462B3">
        <w:tab/>
        <w:t>if the UE has performed normal intra-frequency, NR inter-frequency, or inter-RAT frequency measurements for at least T</w:t>
      </w:r>
      <w:r w:rsidRPr="00A462B3">
        <w:rPr>
          <w:vertAlign w:val="subscript"/>
        </w:rPr>
        <w:t>SearchDeltaP-Stationary</w:t>
      </w:r>
      <w:r w:rsidRPr="00A462B3">
        <w:t xml:space="preserve"> after (re-)selecting a new cell; and</w:t>
      </w:r>
    </w:p>
    <w:p w14:paraId="1417DA9D" w14:textId="0F756634" w:rsidR="00824AF9" w:rsidRPr="00A462B3" w:rsidRDefault="00824AF9" w:rsidP="00D91C2A">
      <w:pPr>
        <w:pStyle w:val="B2"/>
      </w:pPr>
      <w:r w:rsidRPr="00A462B3">
        <w:t>-</w:t>
      </w:r>
      <w:r w:rsidRPr="00A462B3">
        <w:tab/>
        <w:t xml:space="preserve">if the relaxed measurement criterion in clause </w:t>
      </w:r>
      <w:r w:rsidR="00092712" w:rsidRPr="00A462B3">
        <w:t>5.2.4.9.4</w:t>
      </w:r>
      <w:r w:rsidRPr="00A462B3">
        <w:t xml:space="preserve"> is fulfilled:</w:t>
      </w:r>
    </w:p>
    <w:p w14:paraId="722A7E6B" w14:textId="44651AC6" w:rsidR="00824AF9" w:rsidRPr="00A462B3" w:rsidRDefault="00824AF9" w:rsidP="00D91C2A">
      <w:pPr>
        <w:pStyle w:val="B3"/>
      </w:pPr>
      <w:r w:rsidRPr="00A462B3">
        <w:t>-</w:t>
      </w:r>
      <w:r w:rsidRPr="00A462B3">
        <w:tab/>
        <w:t xml:space="preserve">the UE may choose to perform relaxed measurements for </w:t>
      </w:r>
      <w:r w:rsidR="00E84697" w:rsidRPr="00A462B3">
        <w:t>intra-frequency cells, NR inter-frequency cells, or inter-RAT frequency cells</w:t>
      </w:r>
      <w:r w:rsidRPr="00A462B3">
        <w:t xml:space="preserve"> according to relaxation methods in clauses </w:t>
      </w:r>
      <w:r w:rsidR="00E84697" w:rsidRPr="00A462B3">
        <w:t>4.2B.2.9, 4.2B.2.10, and 4.2B.2.11 in TS 38.133 [8]</w:t>
      </w:r>
      <w:r w:rsidRPr="00A462B3">
        <w:t>;</w:t>
      </w:r>
    </w:p>
    <w:p w14:paraId="6340B05A" w14:textId="77777777" w:rsidR="00824AF9" w:rsidRPr="00A462B3" w:rsidRDefault="00824AF9" w:rsidP="00D91C2A">
      <w:pPr>
        <w:pStyle w:val="B2"/>
      </w:pPr>
      <w:r w:rsidRPr="00A462B3">
        <w:t>-</w:t>
      </w:r>
      <w:r w:rsidRPr="00A462B3">
        <w:tab/>
        <w:t>else:</w:t>
      </w:r>
    </w:p>
    <w:p w14:paraId="43BA52AC" w14:textId="77777777" w:rsidR="00824AF9" w:rsidRPr="00A462B3" w:rsidRDefault="00824AF9" w:rsidP="00D91C2A">
      <w:pPr>
        <w:pStyle w:val="B3"/>
      </w:pPr>
      <w:r w:rsidRPr="00A462B3">
        <w:t>-</w:t>
      </w:r>
      <w:r w:rsidRPr="00A462B3">
        <w:tab/>
        <w:t xml:space="preserve">if </w:t>
      </w:r>
      <w:r w:rsidRPr="00A462B3">
        <w:rPr>
          <w:i/>
          <w:iCs/>
        </w:rPr>
        <w:t>combineRelaxedMeasCondition2</w:t>
      </w:r>
      <w:r w:rsidRPr="00A462B3">
        <w:t xml:space="preserve"> is not configured:</w:t>
      </w:r>
    </w:p>
    <w:p w14:paraId="5E02727D" w14:textId="77777777" w:rsidR="00824AF9" w:rsidRPr="00A462B3" w:rsidRDefault="00824AF9" w:rsidP="00D91C2A">
      <w:pPr>
        <w:pStyle w:val="B4"/>
      </w:pPr>
      <w:r w:rsidRPr="00A462B3">
        <w:t>-</w:t>
      </w:r>
      <w:r w:rsidRPr="00A462B3">
        <w:tab/>
        <w:t>if the UE has performed normal intra-frequency, NR inter-frequency, or inter-RAT frequency measurements for at least T</w:t>
      </w:r>
      <w:r w:rsidRPr="00A462B3">
        <w:rPr>
          <w:vertAlign w:val="subscript"/>
        </w:rPr>
        <w:t>SearchDeltaP-Stationary</w:t>
      </w:r>
      <w:r w:rsidRPr="00A462B3">
        <w:t xml:space="preserve"> after (re-)selecting a new cell; and</w:t>
      </w:r>
    </w:p>
    <w:p w14:paraId="1EEF15BB" w14:textId="0B43BD05" w:rsidR="00824AF9" w:rsidRPr="00A462B3" w:rsidRDefault="00824AF9" w:rsidP="00D91C2A">
      <w:pPr>
        <w:pStyle w:val="B4"/>
      </w:pPr>
      <w:r w:rsidRPr="00A462B3">
        <w:t>-</w:t>
      </w:r>
      <w:r w:rsidRPr="00A462B3">
        <w:tab/>
        <w:t xml:space="preserve">if the relaxed measurement criterion in clause </w:t>
      </w:r>
      <w:r w:rsidR="00092712" w:rsidRPr="00A462B3">
        <w:t>5.2.4.9.3</w:t>
      </w:r>
      <w:r w:rsidRPr="00A462B3">
        <w:t xml:space="preserve"> is fulfilled for a period of T</w:t>
      </w:r>
      <w:r w:rsidRPr="00A462B3">
        <w:rPr>
          <w:vertAlign w:val="subscript"/>
        </w:rPr>
        <w:t>SearchDeltaP-Stationary</w:t>
      </w:r>
      <w:r w:rsidRPr="00A462B3">
        <w:t>:</w:t>
      </w:r>
    </w:p>
    <w:p w14:paraId="55216520" w14:textId="35727F6D" w:rsidR="00824AF9" w:rsidRPr="00A462B3" w:rsidRDefault="00824AF9" w:rsidP="00D91C2A">
      <w:pPr>
        <w:pStyle w:val="B5"/>
      </w:pPr>
      <w:r w:rsidRPr="00A462B3">
        <w:lastRenderedPageBreak/>
        <w:t>-</w:t>
      </w:r>
      <w:r w:rsidRPr="00A462B3">
        <w:tab/>
        <w:t xml:space="preserve">the UE may choose to perform relaxed measurements for </w:t>
      </w:r>
      <w:r w:rsidR="00E84697" w:rsidRPr="00A462B3">
        <w:t>intra-frequency cells, NR inter-frequency cells, or inter-RAT frequency cells</w:t>
      </w:r>
      <w:r w:rsidRPr="00A462B3">
        <w:t xml:space="preserve"> according to relaxation methods in clauses </w:t>
      </w:r>
      <w:r w:rsidR="00E84697" w:rsidRPr="00A462B3">
        <w:t>4.2B.2.9, 4.2B.2.10, and 4.2B.2.11 in TS 38.133 [8]</w:t>
      </w:r>
      <w:r w:rsidRPr="00A462B3">
        <w:t>;</w:t>
      </w:r>
    </w:p>
    <w:p w14:paraId="7D314D52" w14:textId="053994A5" w:rsidR="00824AF9" w:rsidRPr="00A462B3" w:rsidRDefault="00824AF9" w:rsidP="00824AF9">
      <w:pPr>
        <w:pStyle w:val="NO"/>
      </w:pPr>
      <w:r w:rsidRPr="00A462B3">
        <w:t>NOTE 1:</w:t>
      </w:r>
      <w:r w:rsidRPr="00A462B3">
        <w:tab/>
        <w:t>It is up to UE implementation when to start performing relaxed measurements in RRC Idle/Inactive if multiple methods are configured.</w:t>
      </w:r>
    </w:p>
    <w:p w14:paraId="677034AE" w14:textId="6D371D5F" w:rsidR="00824AF9" w:rsidRPr="00A462B3" w:rsidRDefault="00824AF9" w:rsidP="00824AF9">
      <w:pPr>
        <w:pStyle w:val="NO"/>
      </w:pPr>
      <w:r w:rsidRPr="00A462B3">
        <w:t>NOTE 2:</w:t>
      </w:r>
      <w:r w:rsidRPr="00A462B3">
        <w:tab/>
        <w:t xml:space="preserve">It is up to UE implementation which relaxation method to perform based on the </w:t>
      </w:r>
      <w:r w:rsidR="007A4048" w:rsidRPr="00A462B3">
        <w:t>"</w:t>
      </w:r>
      <w:r w:rsidRPr="00A462B3">
        <w:t>allowed</w:t>
      </w:r>
      <w:r w:rsidR="007A4048" w:rsidRPr="00A462B3">
        <w:t>"</w:t>
      </w:r>
      <w:r w:rsidRPr="00A462B3">
        <w:t xml:space="preserve"> cases as specified in TS 38.133 [8] for RRC Idle/Inactive if multiple methods are configured.</w:t>
      </w:r>
    </w:p>
    <w:p w14:paraId="6A8FE412" w14:textId="77777777" w:rsidR="00B31F53" w:rsidRPr="00A462B3" w:rsidRDefault="00B31F53" w:rsidP="00B31F53">
      <w:pPr>
        <w:pStyle w:val="EditorsNote"/>
        <w:ind w:left="0" w:firstLine="0"/>
        <w:rPr>
          <w:color w:val="auto"/>
        </w:rPr>
      </w:pPr>
      <w:r w:rsidRPr="00A462B3">
        <w:rPr>
          <w:rFonts w:eastAsia="Batang"/>
          <w:noProof/>
          <w:color w:val="auto"/>
        </w:rPr>
        <w:t xml:space="preserve">The above relaxed measurements and no measurement are not applicable for frequencies that are included in </w:t>
      </w:r>
      <w:r w:rsidRPr="00A462B3">
        <w:rPr>
          <w:rFonts w:eastAsia="Batang"/>
          <w:i/>
          <w:noProof/>
          <w:color w:val="auto"/>
        </w:rPr>
        <w:t>VarMeasIdleConfig</w:t>
      </w:r>
      <w:r w:rsidRPr="00A462B3">
        <w:rPr>
          <w:rFonts w:eastAsia="Batang"/>
          <w:noProof/>
          <w:color w:val="auto"/>
        </w:rPr>
        <w:t>, if configured and for which the UE supports dual connectivity or carrier aggregation between those frequencies and the frequency of the current serving cell.</w:t>
      </w:r>
    </w:p>
    <w:p w14:paraId="2D2D73F0" w14:textId="77777777" w:rsidR="00F26CD7" w:rsidRPr="00A462B3" w:rsidRDefault="00F26CD7" w:rsidP="00F26CD7">
      <w:pPr>
        <w:pStyle w:val="Heading5"/>
      </w:pPr>
      <w:bookmarkStart w:id="249" w:name="_Toc534930843"/>
      <w:bookmarkStart w:id="250" w:name="_Toc37298565"/>
      <w:bookmarkStart w:id="251" w:name="_Toc46502327"/>
      <w:bookmarkStart w:id="252" w:name="_Toc52749304"/>
      <w:bookmarkStart w:id="253" w:name="_Toc178362047"/>
      <w:r w:rsidRPr="00A462B3">
        <w:t>5.2.4.9.1</w:t>
      </w:r>
      <w:r w:rsidRPr="00A462B3">
        <w:tab/>
        <w:t>Relaxed measurement criterion</w:t>
      </w:r>
      <w:bookmarkEnd w:id="249"/>
      <w:r w:rsidRPr="00A462B3">
        <w:t xml:space="preserve"> for UE with low mobility</w:t>
      </w:r>
      <w:bookmarkEnd w:id="250"/>
      <w:bookmarkEnd w:id="251"/>
      <w:bookmarkEnd w:id="252"/>
      <w:bookmarkEnd w:id="253"/>
    </w:p>
    <w:p w14:paraId="43C57928" w14:textId="77777777" w:rsidR="00F26CD7" w:rsidRPr="00A462B3" w:rsidRDefault="00F26CD7" w:rsidP="00F26CD7">
      <w:bookmarkStart w:id="254" w:name="OLE_LINK11"/>
      <w:bookmarkStart w:id="255" w:name="OLE_LINK12"/>
      <w:r w:rsidRPr="00A462B3">
        <w:t>The relaxed measurement criterion for UE with low mobility is fulfilled when:</w:t>
      </w:r>
    </w:p>
    <w:p w14:paraId="09C5CB80" w14:textId="77777777" w:rsidR="00F26CD7" w:rsidRPr="00A462B3" w:rsidRDefault="00F26CD7" w:rsidP="00F26CD7">
      <w:pPr>
        <w:pStyle w:val="B1"/>
      </w:pPr>
      <w:r w:rsidRPr="00A462B3">
        <w:t>-</w:t>
      </w:r>
      <w:r w:rsidRPr="00A462B3">
        <w:tab/>
        <w:t>(Srxlev</w:t>
      </w:r>
      <w:r w:rsidRPr="00A462B3">
        <w:rPr>
          <w:vertAlign w:val="subscript"/>
        </w:rPr>
        <w:t>Ref</w:t>
      </w:r>
      <w:r w:rsidRPr="00A462B3">
        <w:t xml:space="preserve"> – Srxlev) &lt; S</w:t>
      </w:r>
      <w:r w:rsidRPr="00A462B3">
        <w:rPr>
          <w:vertAlign w:val="subscript"/>
        </w:rPr>
        <w:t>SearchDeltaP</w:t>
      </w:r>
      <w:r w:rsidRPr="00A462B3">
        <w:t>,</w:t>
      </w:r>
    </w:p>
    <w:bookmarkEnd w:id="254"/>
    <w:bookmarkEnd w:id="255"/>
    <w:p w14:paraId="041CAA6C" w14:textId="77777777" w:rsidR="00F26CD7" w:rsidRPr="00A462B3" w:rsidRDefault="00F26CD7" w:rsidP="00F26CD7">
      <w:r w:rsidRPr="00A462B3">
        <w:t>Where:</w:t>
      </w:r>
    </w:p>
    <w:p w14:paraId="5AC29832" w14:textId="77777777" w:rsidR="00F26CD7" w:rsidRPr="00A462B3" w:rsidRDefault="00F26CD7" w:rsidP="00F26CD7">
      <w:pPr>
        <w:pStyle w:val="B1"/>
      </w:pPr>
      <w:r w:rsidRPr="00A462B3">
        <w:t>-</w:t>
      </w:r>
      <w:r w:rsidRPr="00A462B3">
        <w:tab/>
        <w:t>Srxlev = current Srxlev value of the serving cell (dB).</w:t>
      </w:r>
    </w:p>
    <w:p w14:paraId="7655A162" w14:textId="77777777" w:rsidR="00F26CD7" w:rsidRPr="00A462B3" w:rsidRDefault="00F26CD7" w:rsidP="00F26CD7">
      <w:pPr>
        <w:pStyle w:val="B1"/>
      </w:pPr>
      <w:r w:rsidRPr="00A462B3">
        <w:t>-</w:t>
      </w:r>
      <w:r w:rsidRPr="00A462B3">
        <w:tab/>
        <w:t>Srxlev</w:t>
      </w:r>
      <w:r w:rsidRPr="00A462B3">
        <w:rPr>
          <w:vertAlign w:val="subscript"/>
        </w:rPr>
        <w:t>Ref</w:t>
      </w:r>
      <w:r w:rsidRPr="00A462B3">
        <w:t xml:space="preserve"> = reference Srxlev value of the serving cell (dB), set as follows:</w:t>
      </w:r>
    </w:p>
    <w:p w14:paraId="4E1D2A08" w14:textId="77777777" w:rsidR="00F26CD7" w:rsidRPr="00A462B3" w:rsidRDefault="00F26CD7" w:rsidP="00F26CD7">
      <w:pPr>
        <w:pStyle w:val="B2"/>
      </w:pPr>
      <w:r w:rsidRPr="00A462B3">
        <w:t>-</w:t>
      </w:r>
      <w:r w:rsidRPr="00A462B3">
        <w:tab/>
        <w:t>After selecting or reselecting a new cell, or</w:t>
      </w:r>
    </w:p>
    <w:p w14:paraId="4FE25171" w14:textId="77777777" w:rsidR="00F26CD7" w:rsidRPr="00A462B3" w:rsidRDefault="00F26CD7" w:rsidP="00F26CD7">
      <w:pPr>
        <w:pStyle w:val="B2"/>
      </w:pPr>
      <w:r w:rsidRPr="00A462B3">
        <w:t>-</w:t>
      </w:r>
      <w:r w:rsidRPr="00A462B3">
        <w:tab/>
        <w:t>If (Srxlev - Srxlev</w:t>
      </w:r>
      <w:r w:rsidRPr="00A462B3">
        <w:rPr>
          <w:vertAlign w:val="subscript"/>
        </w:rPr>
        <w:t>Ref</w:t>
      </w:r>
      <w:r w:rsidRPr="00A462B3">
        <w:t>) &gt; 0, or</w:t>
      </w:r>
    </w:p>
    <w:p w14:paraId="385B4267" w14:textId="77777777" w:rsidR="00F26CD7" w:rsidRPr="00A462B3" w:rsidRDefault="00F26CD7" w:rsidP="00F26CD7">
      <w:pPr>
        <w:pStyle w:val="B2"/>
      </w:pPr>
      <w:r w:rsidRPr="00A462B3">
        <w:t>-</w:t>
      </w:r>
      <w:r w:rsidRPr="00A462B3">
        <w:tab/>
        <w:t xml:space="preserve">If the relaxed </w:t>
      </w:r>
      <w:r w:rsidR="00A55AED" w:rsidRPr="00A462B3">
        <w:t xml:space="preserve">measurement </w:t>
      </w:r>
      <w:r w:rsidRPr="00A462B3">
        <w:t>criterion has not been met for T</w:t>
      </w:r>
      <w:r w:rsidRPr="00A462B3">
        <w:rPr>
          <w:vertAlign w:val="subscript"/>
        </w:rPr>
        <w:t>SearchDeltaP</w:t>
      </w:r>
      <w:r w:rsidRPr="00A462B3">
        <w:t>:</w:t>
      </w:r>
    </w:p>
    <w:p w14:paraId="200F47E8" w14:textId="77777777" w:rsidR="00F26CD7" w:rsidRPr="00A462B3" w:rsidRDefault="00F26CD7" w:rsidP="00AE3AD2">
      <w:pPr>
        <w:pStyle w:val="B3"/>
      </w:pPr>
      <w:r w:rsidRPr="00A462B3">
        <w:t>-</w:t>
      </w:r>
      <w:r w:rsidRPr="00A462B3">
        <w:tab/>
        <w:t>The UE shall set the value of Srxlev</w:t>
      </w:r>
      <w:r w:rsidRPr="00A462B3">
        <w:rPr>
          <w:vertAlign w:val="subscript"/>
        </w:rPr>
        <w:t>Ref</w:t>
      </w:r>
      <w:r w:rsidRPr="00A462B3">
        <w:t xml:space="preserve"> to the current Srxlev value of the serving cell.</w:t>
      </w:r>
    </w:p>
    <w:p w14:paraId="054644A2" w14:textId="77777777" w:rsidR="00F26CD7" w:rsidRPr="00A462B3" w:rsidRDefault="00F26CD7" w:rsidP="00F26CD7">
      <w:pPr>
        <w:pStyle w:val="Heading5"/>
        <w:rPr>
          <w:lang w:eastAsia="zh-TW"/>
        </w:rPr>
      </w:pPr>
      <w:bookmarkStart w:id="256" w:name="_Toc37298566"/>
      <w:bookmarkStart w:id="257" w:name="_Toc46502328"/>
      <w:bookmarkStart w:id="258" w:name="_Toc52749305"/>
      <w:bookmarkStart w:id="259" w:name="_Toc178362048"/>
      <w:r w:rsidRPr="00A462B3">
        <w:t>5.2.4.9.2</w:t>
      </w:r>
      <w:r w:rsidRPr="00A462B3">
        <w:tab/>
        <w:t>Relaxed measurement criterion for UE not at cell edge</w:t>
      </w:r>
      <w:bookmarkEnd w:id="256"/>
      <w:bookmarkEnd w:id="257"/>
      <w:bookmarkEnd w:id="258"/>
      <w:bookmarkEnd w:id="259"/>
    </w:p>
    <w:p w14:paraId="73C3BAEA" w14:textId="77777777" w:rsidR="00F26CD7" w:rsidRPr="00A462B3" w:rsidRDefault="00F26CD7" w:rsidP="00F26CD7">
      <w:r w:rsidRPr="00A462B3">
        <w:t>The relaxed measurement criterion for UE not at cell edge is fulfilled when:</w:t>
      </w:r>
    </w:p>
    <w:p w14:paraId="36E68876" w14:textId="77777777" w:rsidR="00F26CD7" w:rsidRPr="00A462B3" w:rsidRDefault="00F26CD7" w:rsidP="00F26CD7">
      <w:pPr>
        <w:pStyle w:val="B1"/>
      </w:pPr>
      <w:r w:rsidRPr="00A462B3">
        <w:t>-</w:t>
      </w:r>
      <w:r w:rsidRPr="00A462B3">
        <w:tab/>
        <w:t>Srxlev &gt; S</w:t>
      </w:r>
      <w:r w:rsidRPr="00A462B3">
        <w:rPr>
          <w:vertAlign w:val="subscript"/>
        </w:rPr>
        <w:t>SearchThresholdP</w:t>
      </w:r>
      <w:r w:rsidRPr="00A462B3">
        <w:t>, and,</w:t>
      </w:r>
    </w:p>
    <w:p w14:paraId="450DEE9C" w14:textId="77777777" w:rsidR="00F26CD7" w:rsidRPr="00A462B3" w:rsidRDefault="00F26CD7" w:rsidP="00F26CD7">
      <w:pPr>
        <w:pStyle w:val="B1"/>
      </w:pPr>
      <w:r w:rsidRPr="00A462B3">
        <w:t>-</w:t>
      </w:r>
      <w:r w:rsidRPr="00A462B3">
        <w:tab/>
      </w:r>
      <w:r w:rsidRPr="00A462B3">
        <w:rPr>
          <w:rFonts w:eastAsia="DengXian"/>
          <w:lang w:eastAsia="zh-CN"/>
        </w:rPr>
        <w:t>Squal</w:t>
      </w:r>
      <w:r w:rsidRPr="00A462B3">
        <w:t xml:space="preserve"> &gt; S</w:t>
      </w:r>
      <w:r w:rsidRPr="00A462B3">
        <w:rPr>
          <w:vertAlign w:val="subscript"/>
        </w:rPr>
        <w:t>SearchThresholdQ</w:t>
      </w:r>
      <w:r w:rsidRPr="00A462B3">
        <w:t>, if S</w:t>
      </w:r>
      <w:r w:rsidRPr="00A462B3">
        <w:rPr>
          <w:vertAlign w:val="subscript"/>
        </w:rPr>
        <w:t>SearchThresholdQ</w:t>
      </w:r>
      <w:r w:rsidRPr="00A462B3">
        <w:t xml:space="preserve"> is configured,</w:t>
      </w:r>
    </w:p>
    <w:p w14:paraId="4287A50C" w14:textId="77777777" w:rsidR="00F26CD7" w:rsidRPr="00A462B3" w:rsidRDefault="00F26CD7" w:rsidP="00F26CD7">
      <w:r w:rsidRPr="00A462B3">
        <w:t>Where:</w:t>
      </w:r>
    </w:p>
    <w:p w14:paraId="68D3970C" w14:textId="77777777" w:rsidR="00F26CD7" w:rsidRPr="00A462B3" w:rsidRDefault="00F26CD7" w:rsidP="00F26CD7">
      <w:pPr>
        <w:pStyle w:val="B1"/>
      </w:pPr>
      <w:r w:rsidRPr="00A462B3">
        <w:t>-</w:t>
      </w:r>
      <w:r w:rsidRPr="00A462B3">
        <w:tab/>
        <w:t>Srxlev = current Srxlev value of the serving cell (dB).</w:t>
      </w:r>
    </w:p>
    <w:p w14:paraId="18569176" w14:textId="77777777" w:rsidR="00F26CD7" w:rsidRPr="00A462B3" w:rsidRDefault="00F26CD7" w:rsidP="00F26CD7">
      <w:pPr>
        <w:pStyle w:val="B1"/>
      </w:pPr>
      <w:r w:rsidRPr="00A462B3">
        <w:t>-</w:t>
      </w:r>
      <w:r w:rsidRPr="00A462B3">
        <w:tab/>
        <w:t>Squal = current Squal value of the serving cell (dB).</w:t>
      </w:r>
    </w:p>
    <w:p w14:paraId="6FB547B5" w14:textId="7E1E822E" w:rsidR="00824AF9" w:rsidRPr="00A462B3" w:rsidRDefault="00092712" w:rsidP="00824AF9">
      <w:pPr>
        <w:pStyle w:val="Heading5"/>
      </w:pPr>
      <w:bookmarkStart w:id="260" w:name="_Toc178362049"/>
      <w:bookmarkStart w:id="261" w:name="_Toc20610847"/>
      <w:bookmarkStart w:id="262" w:name="_Toc37298567"/>
      <w:bookmarkStart w:id="263" w:name="_Toc46502329"/>
      <w:bookmarkStart w:id="264" w:name="_Toc52749306"/>
      <w:r w:rsidRPr="00A462B3">
        <w:t>5.2.4.9.3</w:t>
      </w:r>
      <w:r w:rsidR="00824AF9" w:rsidRPr="00A462B3">
        <w:tab/>
        <w:t xml:space="preserve">Relaxed measurement criterion for a stationary </w:t>
      </w:r>
      <w:r w:rsidR="00287EF3" w:rsidRPr="00A462B3">
        <w:t>(e)</w:t>
      </w:r>
      <w:r w:rsidR="00824AF9" w:rsidRPr="00A462B3">
        <w:t>RedCap UE</w:t>
      </w:r>
      <w:bookmarkEnd w:id="260"/>
    </w:p>
    <w:p w14:paraId="188CCF4F" w14:textId="0C48BD73" w:rsidR="00824AF9" w:rsidRPr="00A462B3" w:rsidRDefault="00824AF9" w:rsidP="00824AF9">
      <w:r w:rsidRPr="00A462B3">
        <w:t xml:space="preserve">The relaxed measurement criterion for a stationary </w:t>
      </w:r>
      <w:r w:rsidR="00287EF3" w:rsidRPr="00A462B3">
        <w:t>(e)</w:t>
      </w:r>
      <w:r w:rsidRPr="00A462B3">
        <w:t>RedCap UE is fulfilled when:</w:t>
      </w:r>
    </w:p>
    <w:p w14:paraId="6CF9DA8B" w14:textId="77777777" w:rsidR="00824AF9" w:rsidRPr="00A462B3" w:rsidRDefault="00824AF9" w:rsidP="00824AF9">
      <w:pPr>
        <w:pStyle w:val="B1"/>
      </w:pPr>
      <w:r w:rsidRPr="00A462B3">
        <w:t>-</w:t>
      </w:r>
      <w:r w:rsidRPr="00A462B3">
        <w:tab/>
        <w:t>(Srxlev</w:t>
      </w:r>
      <w:r w:rsidRPr="00A462B3">
        <w:rPr>
          <w:vertAlign w:val="subscript"/>
        </w:rPr>
        <w:t>RefStationary</w:t>
      </w:r>
      <w:r w:rsidRPr="00A462B3">
        <w:t xml:space="preserve"> – Srxlev) &lt; S</w:t>
      </w:r>
      <w:r w:rsidRPr="00A462B3">
        <w:rPr>
          <w:vertAlign w:val="subscript"/>
        </w:rPr>
        <w:t>SearchDeltaP-Stationary</w:t>
      </w:r>
      <w:r w:rsidRPr="00A462B3">
        <w:t>,</w:t>
      </w:r>
    </w:p>
    <w:p w14:paraId="48420653" w14:textId="77777777" w:rsidR="00824AF9" w:rsidRPr="00A462B3" w:rsidRDefault="00824AF9" w:rsidP="00824AF9">
      <w:r w:rsidRPr="00A462B3">
        <w:t>Where:</w:t>
      </w:r>
    </w:p>
    <w:p w14:paraId="27F9737F" w14:textId="77777777" w:rsidR="00824AF9" w:rsidRPr="00A462B3" w:rsidRDefault="00824AF9" w:rsidP="00824AF9">
      <w:pPr>
        <w:pStyle w:val="B1"/>
      </w:pPr>
      <w:r w:rsidRPr="00A462B3">
        <w:t>-</w:t>
      </w:r>
      <w:r w:rsidRPr="00A462B3">
        <w:tab/>
        <w:t>Srxlev = current Srxlev value of the serving cell (dB).</w:t>
      </w:r>
    </w:p>
    <w:p w14:paraId="27D0A4B5" w14:textId="77777777" w:rsidR="00824AF9" w:rsidRPr="00A462B3" w:rsidRDefault="00824AF9" w:rsidP="00824AF9">
      <w:pPr>
        <w:pStyle w:val="B1"/>
      </w:pPr>
      <w:r w:rsidRPr="00A462B3">
        <w:t>-</w:t>
      </w:r>
      <w:r w:rsidRPr="00A462B3">
        <w:tab/>
        <w:t>Srxlev</w:t>
      </w:r>
      <w:r w:rsidRPr="00A462B3">
        <w:rPr>
          <w:vertAlign w:val="subscript"/>
        </w:rPr>
        <w:t>RefStationary</w:t>
      </w:r>
      <w:r w:rsidRPr="00A462B3">
        <w:t xml:space="preserve"> = reference Srxlev value of the serving cell (dB), set as follows:</w:t>
      </w:r>
    </w:p>
    <w:p w14:paraId="0A4B77DE" w14:textId="77777777" w:rsidR="00824AF9" w:rsidRPr="00A462B3" w:rsidRDefault="00824AF9" w:rsidP="00824AF9">
      <w:pPr>
        <w:pStyle w:val="B2"/>
      </w:pPr>
      <w:bookmarkStart w:id="265" w:name="_Hlk87889433"/>
      <w:r w:rsidRPr="00A462B3">
        <w:t>-</w:t>
      </w:r>
      <w:r w:rsidRPr="00A462B3">
        <w:tab/>
        <w:t>After selecting or reselecting a new cell, or</w:t>
      </w:r>
    </w:p>
    <w:p w14:paraId="0C423766" w14:textId="77777777" w:rsidR="00824AF9" w:rsidRPr="00A462B3" w:rsidRDefault="00824AF9" w:rsidP="00824AF9">
      <w:pPr>
        <w:pStyle w:val="B2"/>
      </w:pPr>
      <w:r w:rsidRPr="00A462B3">
        <w:t>-</w:t>
      </w:r>
      <w:r w:rsidRPr="00A462B3">
        <w:tab/>
        <w:t>If (Srxlev - Srxlev</w:t>
      </w:r>
      <w:r w:rsidRPr="00A462B3">
        <w:rPr>
          <w:vertAlign w:val="subscript"/>
        </w:rPr>
        <w:t>RefStationary</w:t>
      </w:r>
      <w:r w:rsidRPr="00A462B3">
        <w:t>) &gt; 0, or</w:t>
      </w:r>
    </w:p>
    <w:p w14:paraId="6353FCEC" w14:textId="77777777" w:rsidR="00824AF9" w:rsidRPr="00A462B3" w:rsidRDefault="00824AF9" w:rsidP="00824AF9">
      <w:pPr>
        <w:pStyle w:val="B2"/>
      </w:pPr>
      <w:r w:rsidRPr="00A462B3">
        <w:t>-</w:t>
      </w:r>
      <w:r w:rsidRPr="00A462B3">
        <w:tab/>
        <w:t>If the relaxed measurement criterion has not been met for T</w:t>
      </w:r>
      <w:r w:rsidRPr="00A462B3">
        <w:rPr>
          <w:vertAlign w:val="subscript"/>
        </w:rPr>
        <w:t>SearchDeltaP-Stationary</w:t>
      </w:r>
      <w:r w:rsidRPr="00A462B3">
        <w:t>:</w:t>
      </w:r>
    </w:p>
    <w:p w14:paraId="281AE4C5" w14:textId="77777777" w:rsidR="00824AF9" w:rsidRPr="00A462B3" w:rsidRDefault="00824AF9" w:rsidP="00824AF9">
      <w:pPr>
        <w:pStyle w:val="B3"/>
      </w:pPr>
      <w:r w:rsidRPr="00A462B3">
        <w:lastRenderedPageBreak/>
        <w:t>-</w:t>
      </w:r>
      <w:r w:rsidRPr="00A462B3">
        <w:tab/>
        <w:t>The UE shall set the value of Srxlev</w:t>
      </w:r>
      <w:r w:rsidRPr="00A462B3">
        <w:rPr>
          <w:vertAlign w:val="subscript"/>
        </w:rPr>
        <w:t>RefStationary</w:t>
      </w:r>
      <w:r w:rsidRPr="00A462B3">
        <w:t xml:space="preserve"> to the current Srxlev value of the serving cell.</w:t>
      </w:r>
    </w:p>
    <w:p w14:paraId="2AC716C9" w14:textId="27B3D173" w:rsidR="00824AF9" w:rsidRPr="00A462B3" w:rsidRDefault="00092712" w:rsidP="00824AF9">
      <w:pPr>
        <w:pStyle w:val="Heading5"/>
      </w:pPr>
      <w:bookmarkStart w:id="266" w:name="_Toc178362050"/>
      <w:bookmarkEnd w:id="265"/>
      <w:r w:rsidRPr="00A462B3">
        <w:t>5.2.4.9.4</w:t>
      </w:r>
      <w:r w:rsidR="00824AF9" w:rsidRPr="00A462B3">
        <w:tab/>
        <w:t xml:space="preserve">Relaxed measurement criterion for a stationary </w:t>
      </w:r>
      <w:r w:rsidR="00287EF3" w:rsidRPr="00A462B3">
        <w:t>(e)</w:t>
      </w:r>
      <w:r w:rsidR="00824AF9" w:rsidRPr="00A462B3">
        <w:t>RedCap UE not at cell edge</w:t>
      </w:r>
      <w:bookmarkEnd w:id="266"/>
    </w:p>
    <w:p w14:paraId="32C1DFDB" w14:textId="409F753C" w:rsidR="00824AF9" w:rsidRPr="00A462B3" w:rsidRDefault="00824AF9" w:rsidP="00824AF9">
      <w:r w:rsidRPr="00A462B3">
        <w:t xml:space="preserve">The relaxed measurement criterion for a stationary </w:t>
      </w:r>
      <w:r w:rsidR="00287EF3" w:rsidRPr="00A462B3">
        <w:t>(e)</w:t>
      </w:r>
      <w:r w:rsidRPr="00A462B3">
        <w:t>RedCap UE not at cell edge is fulfilled when:</w:t>
      </w:r>
    </w:p>
    <w:p w14:paraId="52B5AF4C" w14:textId="3E881754" w:rsidR="00824AF9" w:rsidRPr="00A462B3" w:rsidRDefault="00824AF9" w:rsidP="00824AF9">
      <w:pPr>
        <w:pStyle w:val="B1"/>
      </w:pPr>
      <w:r w:rsidRPr="00A462B3">
        <w:t>-</w:t>
      </w:r>
      <w:r w:rsidRPr="00A462B3">
        <w:tab/>
        <w:t xml:space="preserve">the relaxed measurement criterion in clause </w:t>
      </w:r>
      <w:r w:rsidR="00092712" w:rsidRPr="00A462B3">
        <w:t>5.2.4.9.3</w:t>
      </w:r>
      <w:r w:rsidRPr="00A462B3">
        <w:t xml:space="preserve"> is fulfilled for a period of T</w:t>
      </w:r>
      <w:r w:rsidRPr="00A462B3">
        <w:rPr>
          <w:vertAlign w:val="subscript"/>
        </w:rPr>
        <w:t>SearchDeltaP-Stationary</w:t>
      </w:r>
      <w:r w:rsidRPr="00A462B3">
        <w:t>,</w:t>
      </w:r>
      <w:r w:rsidR="00741970" w:rsidRPr="00A462B3">
        <w:t xml:space="preserve"> and,</w:t>
      </w:r>
    </w:p>
    <w:p w14:paraId="1F12CF2D" w14:textId="77777777" w:rsidR="00824AF9" w:rsidRPr="00A462B3" w:rsidRDefault="00824AF9" w:rsidP="00824AF9">
      <w:pPr>
        <w:pStyle w:val="B1"/>
      </w:pPr>
      <w:r w:rsidRPr="00A462B3">
        <w:t>-</w:t>
      </w:r>
      <w:r w:rsidRPr="00A462B3">
        <w:tab/>
        <w:t>Srxlev &gt; S</w:t>
      </w:r>
      <w:r w:rsidRPr="00A462B3">
        <w:rPr>
          <w:vertAlign w:val="subscript"/>
        </w:rPr>
        <w:t>SearchThresholdP2</w:t>
      </w:r>
      <w:r w:rsidRPr="00A462B3">
        <w:t>, and,</w:t>
      </w:r>
    </w:p>
    <w:p w14:paraId="2FA2BFA6" w14:textId="77777777" w:rsidR="00824AF9" w:rsidRPr="00A462B3" w:rsidRDefault="00824AF9" w:rsidP="00824AF9">
      <w:pPr>
        <w:pStyle w:val="B1"/>
      </w:pPr>
      <w:r w:rsidRPr="00A462B3">
        <w:t>-</w:t>
      </w:r>
      <w:r w:rsidRPr="00A462B3">
        <w:tab/>
      </w:r>
      <w:r w:rsidRPr="00A462B3">
        <w:rPr>
          <w:rFonts w:eastAsia="DengXian"/>
          <w:lang w:eastAsia="zh-CN"/>
        </w:rPr>
        <w:t>Squal</w:t>
      </w:r>
      <w:r w:rsidRPr="00A462B3">
        <w:t xml:space="preserve"> &gt; S</w:t>
      </w:r>
      <w:r w:rsidRPr="00A462B3">
        <w:rPr>
          <w:vertAlign w:val="subscript"/>
        </w:rPr>
        <w:t>SearchThresholdQ2</w:t>
      </w:r>
      <w:r w:rsidRPr="00A462B3">
        <w:t>, if S</w:t>
      </w:r>
      <w:r w:rsidRPr="00A462B3">
        <w:rPr>
          <w:vertAlign w:val="subscript"/>
        </w:rPr>
        <w:t>SearchThresholdQ2</w:t>
      </w:r>
      <w:r w:rsidRPr="00A462B3">
        <w:t xml:space="preserve"> is configured.</w:t>
      </w:r>
    </w:p>
    <w:p w14:paraId="119F1607" w14:textId="77777777" w:rsidR="00824AF9" w:rsidRPr="00A462B3" w:rsidRDefault="00824AF9" w:rsidP="00824AF9">
      <w:r w:rsidRPr="00A462B3">
        <w:t>Where:</w:t>
      </w:r>
    </w:p>
    <w:p w14:paraId="1F1CD267" w14:textId="77777777" w:rsidR="00824AF9" w:rsidRPr="00A462B3" w:rsidRDefault="00824AF9" w:rsidP="00824AF9">
      <w:pPr>
        <w:pStyle w:val="B1"/>
      </w:pPr>
      <w:r w:rsidRPr="00A462B3">
        <w:t>-</w:t>
      </w:r>
      <w:r w:rsidRPr="00A462B3">
        <w:tab/>
        <w:t>Srxlev = current Srxlev value of the serving cell (dB).</w:t>
      </w:r>
    </w:p>
    <w:p w14:paraId="2FC07450" w14:textId="77777777" w:rsidR="00824AF9" w:rsidRPr="00A462B3" w:rsidRDefault="00824AF9" w:rsidP="00824AF9">
      <w:pPr>
        <w:pStyle w:val="B1"/>
      </w:pPr>
      <w:r w:rsidRPr="00A462B3">
        <w:t>-</w:t>
      </w:r>
      <w:r w:rsidRPr="00A462B3">
        <w:tab/>
        <w:t>Squal = current Squal value of the serving cell (dB).</w:t>
      </w:r>
    </w:p>
    <w:p w14:paraId="4C171723" w14:textId="77777777" w:rsidR="00DC76A2" w:rsidRPr="00A462B3" w:rsidRDefault="00DC76A2" w:rsidP="00DC76A2">
      <w:pPr>
        <w:pStyle w:val="Heading4"/>
      </w:pPr>
      <w:bookmarkStart w:id="267" w:name="_Toc178362051"/>
      <w:r w:rsidRPr="00A462B3">
        <w:t>5.2.4.10</w:t>
      </w:r>
      <w:r w:rsidRPr="00A462B3">
        <w:tab/>
      </w:r>
      <w:bookmarkEnd w:id="261"/>
      <w:r w:rsidRPr="00A462B3">
        <w:rPr>
          <w:lang w:eastAsia="zh-CN"/>
        </w:rPr>
        <w:t>Cell reselection with CAG cells</w:t>
      </w:r>
      <w:bookmarkEnd w:id="262"/>
      <w:bookmarkEnd w:id="263"/>
      <w:bookmarkEnd w:id="264"/>
      <w:bookmarkEnd w:id="267"/>
    </w:p>
    <w:p w14:paraId="2CDF6731" w14:textId="25763F4D" w:rsidR="00DC76A2" w:rsidRPr="00A462B3" w:rsidRDefault="00DC76A2" w:rsidP="00D91C2A">
      <w:r w:rsidRPr="00A462B3">
        <w:t>In addition to normal cell reselection, a UE may optionally use an autonomous search function to detect CAG cells on serving and non-serving frequencies. However UE shall follow the cell reselection criteria based on dedicated frequency priorities and only follow the autonomous cell search result if the result fulfils also the existing cell reselection criteria based on dedicated frequency priorities.</w:t>
      </w:r>
    </w:p>
    <w:p w14:paraId="6D0CE1E1" w14:textId="2D4944B9" w:rsidR="004B0995" w:rsidRPr="00A462B3" w:rsidRDefault="004B0995" w:rsidP="009918F1">
      <w:pPr>
        <w:pStyle w:val="NO"/>
        <w:rPr>
          <w:lang w:eastAsia="zh-CN"/>
        </w:rPr>
      </w:pPr>
      <w:r w:rsidRPr="00A462B3">
        <w:rPr>
          <w:lang w:eastAsia="zh-CN"/>
        </w:rPr>
        <w:t>NOTE</w:t>
      </w:r>
      <w:r w:rsidRPr="00A462B3">
        <w:t>:</w:t>
      </w:r>
      <w:r w:rsidRPr="00A462B3">
        <w:tab/>
        <w:t>Mobile-IAB cell reselection priority handling</w:t>
      </w:r>
      <w:r w:rsidRPr="00A462B3">
        <w:rPr>
          <w:lang w:eastAsia="zh-CN"/>
        </w:rPr>
        <w:t xml:space="preserve"> as specified in clause 5.2.4.1 is applicable for a mobile-IAB cell irrespective of whether this cell is a CAG cell or not.</w:t>
      </w:r>
    </w:p>
    <w:p w14:paraId="2AA79733" w14:textId="7691FA36" w:rsidR="007E1995" w:rsidRPr="00A462B3" w:rsidRDefault="00A613B4" w:rsidP="00A613B4">
      <w:pPr>
        <w:pStyle w:val="Heading4"/>
        <w:rPr>
          <w:lang w:eastAsia="zh-CN"/>
        </w:rPr>
      </w:pPr>
      <w:bookmarkStart w:id="268" w:name="_Toc76506097"/>
      <w:bookmarkStart w:id="269" w:name="_Toc178362052"/>
      <w:r w:rsidRPr="00A462B3">
        <w:t>5.2.4.11</w:t>
      </w:r>
      <w:r w:rsidRPr="00A462B3">
        <w:tab/>
        <w:t xml:space="preserve">Reselection priorities for slice-based </w:t>
      </w:r>
      <w:r w:rsidRPr="00A462B3">
        <w:rPr>
          <w:lang w:eastAsia="zh-CN"/>
        </w:rPr>
        <w:t>cell reselection</w:t>
      </w:r>
      <w:bookmarkEnd w:id="268"/>
      <w:bookmarkEnd w:id="269"/>
    </w:p>
    <w:p w14:paraId="4B681622" w14:textId="414CEDCE" w:rsidR="00A613B4" w:rsidRPr="00A462B3" w:rsidRDefault="00A613B4" w:rsidP="00A613B4">
      <w:pPr>
        <w:rPr>
          <w:lang w:eastAsia="zh-CN"/>
        </w:rPr>
      </w:pPr>
      <w:r w:rsidRPr="00A462B3">
        <w:rPr>
          <w:lang w:eastAsia="zh-CN"/>
        </w:rPr>
        <w:t>The UE derives reselection priorities for slice-based cell reselection by using:</w:t>
      </w:r>
    </w:p>
    <w:p w14:paraId="407477BD" w14:textId="62BAB806" w:rsidR="00A613B4" w:rsidRPr="00A462B3" w:rsidRDefault="00A613B4" w:rsidP="00D91C2A">
      <w:pPr>
        <w:pStyle w:val="B1"/>
        <w:rPr>
          <w:lang w:eastAsia="zh-CN"/>
        </w:rPr>
      </w:pPr>
      <w:r w:rsidRPr="00A462B3">
        <w:rPr>
          <w:lang w:eastAsia="zh-CN"/>
        </w:rPr>
        <w:t>-</w:t>
      </w:r>
      <w:r w:rsidRPr="00A462B3">
        <w:rPr>
          <w:lang w:eastAsia="zh-CN"/>
        </w:rPr>
        <w:tab/>
      </w:r>
      <w:r w:rsidR="0078135B" w:rsidRPr="00A462B3">
        <w:rPr>
          <w:lang w:eastAsia="zh-CN"/>
        </w:rPr>
        <w:t xml:space="preserve">NAS provided NSAG information, only for NSAG(s) associated with the </w:t>
      </w:r>
      <w:r w:rsidR="0078135B" w:rsidRPr="00A462B3">
        <w:t>network slice</w:t>
      </w:r>
      <w:r w:rsidR="0078135B" w:rsidRPr="00A462B3">
        <w:rPr>
          <w:noProof/>
          <w:lang w:eastAsia="zh-CN"/>
        </w:rPr>
        <w:t>(</w:t>
      </w:r>
      <w:r w:rsidR="0078135B" w:rsidRPr="00A462B3">
        <w:rPr>
          <w:noProof/>
        </w:rPr>
        <w:t xml:space="preserve">s) provided by NAS for cell reselection (see </w:t>
      </w:r>
      <w:r w:rsidR="0078135B" w:rsidRPr="00A462B3">
        <w:rPr>
          <w:lang w:eastAsia="zh-CN"/>
        </w:rPr>
        <w:t>TS 23.501 [10], TS 24.501 [14]</w:t>
      </w:r>
      <w:r w:rsidR="0078135B" w:rsidRPr="00A462B3">
        <w:t>)</w:t>
      </w:r>
      <w:r w:rsidRPr="00A462B3">
        <w:rPr>
          <w:lang w:eastAsia="zh-CN"/>
        </w:rPr>
        <w:t>,</w:t>
      </w:r>
    </w:p>
    <w:p w14:paraId="032B7FC7" w14:textId="3032A189" w:rsidR="00A613B4" w:rsidRPr="00A462B3" w:rsidRDefault="00A613B4" w:rsidP="00D91C2A">
      <w:pPr>
        <w:pStyle w:val="B1"/>
        <w:rPr>
          <w:lang w:eastAsia="zh-CN"/>
        </w:rPr>
      </w:pPr>
      <w:r w:rsidRPr="00A462B3">
        <w:rPr>
          <w:lang w:eastAsia="zh-CN"/>
        </w:rPr>
        <w:t>-</w:t>
      </w:r>
      <w:r w:rsidRPr="00A462B3">
        <w:rPr>
          <w:lang w:eastAsia="zh-CN"/>
        </w:rPr>
        <w:tab/>
      </w:r>
      <w:r w:rsidR="00CB262D" w:rsidRPr="00A462B3">
        <w:rPr>
          <w:rFonts w:eastAsia="DengXian"/>
          <w:i/>
          <w:iCs/>
          <w:lang w:eastAsia="zh-CN"/>
        </w:rPr>
        <w:t>sliceInfoList</w:t>
      </w:r>
      <w:r w:rsidRPr="00A462B3">
        <w:rPr>
          <w:lang w:eastAsia="zh-CN"/>
        </w:rPr>
        <w:t xml:space="preserve"> </w:t>
      </w:r>
      <w:r w:rsidR="0078135B" w:rsidRPr="00A462B3">
        <w:rPr>
          <w:lang w:eastAsia="zh-CN"/>
        </w:rPr>
        <w:t>and/</w:t>
      </w:r>
      <w:r w:rsidR="00CB262D" w:rsidRPr="00A462B3">
        <w:rPr>
          <w:lang w:eastAsia="zh-CN"/>
        </w:rPr>
        <w:t xml:space="preserve">or </w:t>
      </w:r>
      <w:r w:rsidR="00CB262D" w:rsidRPr="00A462B3">
        <w:rPr>
          <w:i/>
          <w:iCs/>
          <w:lang w:eastAsia="zh-CN"/>
        </w:rPr>
        <w:t xml:space="preserve">sliceInfoListDedicated </w:t>
      </w:r>
      <w:r w:rsidRPr="00A462B3">
        <w:rPr>
          <w:lang w:eastAsia="zh-CN"/>
        </w:rPr>
        <w:t xml:space="preserve">per frequency with </w:t>
      </w:r>
      <w:r w:rsidR="00CB262D" w:rsidRPr="00A462B3">
        <w:rPr>
          <w:i/>
          <w:iCs/>
          <w:lang w:eastAsia="zh-CN"/>
        </w:rPr>
        <w:t>nsag-CellReselectionPriority</w:t>
      </w:r>
      <w:r w:rsidRPr="00A462B3">
        <w:rPr>
          <w:lang w:eastAsia="zh-CN"/>
        </w:rPr>
        <w:t xml:space="preserve"> per </w:t>
      </w:r>
      <w:r w:rsidR="00CB262D" w:rsidRPr="00A462B3">
        <w:rPr>
          <w:lang w:eastAsia="zh-CN"/>
        </w:rPr>
        <w:t>NSAG</w:t>
      </w:r>
      <w:r w:rsidRPr="00A462B3">
        <w:rPr>
          <w:lang w:eastAsia="zh-CN"/>
        </w:rPr>
        <w:t xml:space="preserve">, if provided </w:t>
      </w:r>
      <w:r w:rsidR="00CB262D" w:rsidRPr="00A462B3">
        <w:rPr>
          <w:lang w:eastAsia="zh-CN"/>
        </w:rPr>
        <w:t xml:space="preserve">in </w:t>
      </w:r>
      <w:r w:rsidRPr="00A462B3">
        <w:rPr>
          <w:lang w:eastAsia="zh-CN"/>
        </w:rPr>
        <w:t>system information and/or dedicated signalling</w:t>
      </w:r>
      <w:r w:rsidR="0078135B" w:rsidRPr="00A462B3">
        <w:rPr>
          <w:lang w:eastAsia="zh-CN"/>
        </w:rPr>
        <w:t xml:space="preserve"> (see </w:t>
      </w:r>
      <w:r w:rsidR="0078135B" w:rsidRPr="00A462B3">
        <w:t>TS 38.331 [3])</w:t>
      </w:r>
      <w:r w:rsidRPr="00A462B3">
        <w:rPr>
          <w:lang w:eastAsia="zh-CN"/>
        </w:rPr>
        <w:t>,</w:t>
      </w:r>
    </w:p>
    <w:p w14:paraId="34CBFABB" w14:textId="43EAF7B8" w:rsidR="00A613B4" w:rsidRPr="00A462B3" w:rsidRDefault="00A613B4" w:rsidP="00D91C2A">
      <w:pPr>
        <w:pStyle w:val="B1"/>
        <w:rPr>
          <w:lang w:eastAsia="zh-CN"/>
        </w:rPr>
      </w:pPr>
      <w:r w:rsidRPr="00A462B3">
        <w:rPr>
          <w:lang w:eastAsia="zh-CN"/>
        </w:rPr>
        <w:t>-</w:t>
      </w:r>
      <w:r w:rsidRPr="00A462B3">
        <w:rPr>
          <w:lang w:eastAsia="zh-CN"/>
        </w:rPr>
        <w:tab/>
      </w:r>
      <w:r w:rsidRPr="00A462B3">
        <w:rPr>
          <w:i/>
          <w:iCs/>
          <w:lang w:eastAsia="zh-CN"/>
        </w:rPr>
        <w:t>cellReselectionPriority</w:t>
      </w:r>
      <w:r w:rsidRPr="00A462B3">
        <w:rPr>
          <w:lang w:eastAsia="zh-CN"/>
        </w:rPr>
        <w:t xml:space="preserve"> per frequency provided in system information and/or dedicated signalling</w:t>
      </w:r>
      <w:r w:rsidR="0078135B" w:rsidRPr="00A462B3">
        <w:rPr>
          <w:lang w:eastAsia="zh-CN"/>
        </w:rPr>
        <w:t xml:space="preserve"> (see </w:t>
      </w:r>
      <w:r w:rsidR="0078135B" w:rsidRPr="00A462B3">
        <w:t>TS 38.331 [3])</w:t>
      </w:r>
      <w:r w:rsidRPr="00A462B3">
        <w:rPr>
          <w:lang w:eastAsia="zh-CN"/>
        </w:rPr>
        <w:t>.</w:t>
      </w:r>
    </w:p>
    <w:p w14:paraId="032EE95F" w14:textId="7A0F9B19" w:rsidR="007E1995" w:rsidRPr="00A462B3" w:rsidRDefault="00A613B4" w:rsidP="00A613B4">
      <w:r w:rsidRPr="00A462B3">
        <w:t>The UE considers an NR frequency to support a</w:t>
      </w:r>
      <w:r w:rsidR="00C0238F" w:rsidRPr="00A462B3">
        <w:t>ll slices of an NSAG</w:t>
      </w:r>
      <w:r w:rsidRPr="00A462B3">
        <w:t xml:space="preserve"> if</w:t>
      </w:r>
    </w:p>
    <w:p w14:paraId="2ADC5939" w14:textId="610FB533" w:rsidR="00A613B4" w:rsidRPr="00A462B3" w:rsidRDefault="00A613B4" w:rsidP="00D91C2A">
      <w:pPr>
        <w:pStyle w:val="B1"/>
      </w:pPr>
      <w:r w:rsidRPr="00A462B3">
        <w:t>-</w:t>
      </w:r>
      <w:r w:rsidRPr="00A462B3">
        <w:tab/>
      </w:r>
      <w:r w:rsidR="000F16AB" w:rsidRPr="00A462B3">
        <w:t xml:space="preserve">the nsag-ID and TA of the NSAG </w:t>
      </w:r>
      <w:r w:rsidR="0054726F" w:rsidRPr="00A462B3">
        <w:t>indicated for the NR frequency (see TS 38.331[3]) are included in the NSAG information</w:t>
      </w:r>
      <w:r w:rsidR="000F16AB" w:rsidRPr="00A462B3">
        <w:t xml:space="preserve"> provided by NAS</w:t>
      </w:r>
      <w:r w:rsidRPr="00A462B3">
        <w:t>.</w:t>
      </w:r>
      <w:r w:rsidR="00777F19" w:rsidRPr="00A462B3">
        <w:t xml:space="preserve"> If </w:t>
      </w:r>
      <w:r w:rsidR="00777F19" w:rsidRPr="00A462B3">
        <w:rPr>
          <w:i/>
          <w:iCs/>
        </w:rPr>
        <w:t>FreqPriorityListDedicatedSlicing</w:t>
      </w:r>
      <w:r w:rsidR="00777F19" w:rsidRPr="00A462B3">
        <w:t xml:space="preserve"> is configured, UE only considers the NSAG-frequency pairs indicated in </w:t>
      </w:r>
      <w:r w:rsidR="00777F19" w:rsidRPr="00A462B3">
        <w:rPr>
          <w:i/>
          <w:iCs/>
        </w:rPr>
        <w:t>FreqPriorityListDedicatedSlicing</w:t>
      </w:r>
      <w:r w:rsidR="00777F19" w:rsidRPr="00A462B3">
        <w:t xml:space="preserve"> for slice-based cell reselection.</w:t>
      </w:r>
    </w:p>
    <w:p w14:paraId="446BCEAF" w14:textId="5DD78154" w:rsidR="007E1995" w:rsidRPr="00A462B3" w:rsidRDefault="00A613B4" w:rsidP="00A613B4">
      <w:r w:rsidRPr="00A462B3">
        <w:t>The UE considers a cell on an NR frequency to support a</w:t>
      </w:r>
      <w:r w:rsidR="00C0238F" w:rsidRPr="00A462B3">
        <w:t>ll slices of an NSAG</w:t>
      </w:r>
      <w:r w:rsidRPr="00A462B3">
        <w:t xml:space="preserve"> if</w:t>
      </w:r>
    </w:p>
    <w:p w14:paraId="0950DDCC" w14:textId="35FC4A16" w:rsidR="00A613B4" w:rsidRPr="00A462B3" w:rsidRDefault="00A613B4" w:rsidP="00A613B4">
      <w:pPr>
        <w:pStyle w:val="B1"/>
        <w:rPr>
          <w:lang w:eastAsia="zh-CN"/>
        </w:rPr>
      </w:pPr>
      <w:r w:rsidRPr="00A462B3">
        <w:rPr>
          <w:i/>
          <w:iCs/>
          <w:lang w:eastAsia="zh-CN"/>
        </w:rPr>
        <w:t>-</w:t>
      </w:r>
      <w:r w:rsidRPr="00A462B3">
        <w:rPr>
          <w:i/>
          <w:iCs/>
          <w:lang w:eastAsia="zh-CN"/>
        </w:rPr>
        <w:tab/>
      </w:r>
      <w:r w:rsidR="000F16AB" w:rsidRPr="00A462B3">
        <w:t xml:space="preserve">the nsag-ID and TA of the NSAG </w:t>
      </w:r>
      <w:r w:rsidR="0054726F" w:rsidRPr="00A462B3">
        <w:t xml:space="preserve">indicated for the NR frequency </w:t>
      </w:r>
      <w:r w:rsidR="0054726F" w:rsidRPr="00A462B3">
        <w:rPr>
          <w:lang w:eastAsia="zh-CN"/>
        </w:rPr>
        <w:t xml:space="preserve">in dedicated signalling but not in </w:t>
      </w:r>
      <w:r w:rsidR="0054726F" w:rsidRPr="00A462B3">
        <w:rPr>
          <w:i/>
          <w:iCs/>
          <w:lang w:eastAsia="zh-CN"/>
        </w:rPr>
        <w:t>SIB16</w:t>
      </w:r>
      <w:r w:rsidR="0054726F" w:rsidRPr="00A462B3">
        <w:t xml:space="preserve"> (see TS 38.331 [3])</w:t>
      </w:r>
      <w:r w:rsidR="000F16AB" w:rsidRPr="00A462B3">
        <w:t xml:space="preserve"> </w:t>
      </w:r>
      <w:r w:rsidR="0054726F" w:rsidRPr="00A462B3">
        <w:t xml:space="preserve">are included in the NSAG information </w:t>
      </w:r>
      <w:r w:rsidR="000F16AB" w:rsidRPr="00A462B3">
        <w:t>provided by NAS</w:t>
      </w:r>
      <w:r w:rsidR="00777F19" w:rsidRPr="00A462B3">
        <w:rPr>
          <w:lang w:eastAsia="zh-CN"/>
        </w:rPr>
        <w:t>; or</w:t>
      </w:r>
    </w:p>
    <w:p w14:paraId="4BC132D1" w14:textId="2CBE4AB6" w:rsidR="00777F19" w:rsidRPr="00A462B3" w:rsidRDefault="00777F19" w:rsidP="00A613B4">
      <w:pPr>
        <w:pStyle w:val="B1"/>
      </w:pPr>
      <w:r w:rsidRPr="00A462B3">
        <w:rPr>
          <w:i/>
          <w:iCs/>
          <w:lang w:eastAsia="zh-CN"/>
        </w:rPr>
        <w:t>-</w:t>
      </w:r>
      <w:r w:rsidRPr="00A462B3">
        <w:tab/>
        <w:t xml:space="preserve">the nsag-ID and TA of the NSAG </w:t>
      </w:r>
      <w:r w:rsidR="0054726F" w:rsidRPr="00A462B3">
        <w:t xml:space="preserve">indicated for the NR frequency </w:t>
      </w:r>
      <w:r w:rsidR="0054726F" w:rsidRPr="00A462B3">
        <w:rPr>
          <w:lang w:eastAsia="zh-CN"/>
        </w:rPr>
        <w:t xml:space="preserve">in </w:t>
      </w:r>
      <w:r w:rsidR="0054726F" w:rsidRPr="00A462B3">
        <w:rPr>
          <w:i/>
          <w:iCs/>
          <w:lang w:eastAsia="zh-CN"/>
        </w:rPr>
        <w:t>SIB16</w:t>
      </w:r>
      <w:r w:rsidR="0054726F" w:rsidRPr="00A462B3">
        <w:rPr>
          <w:lang w:eastAsia="zh-CN"/>
        </w:rPr>
        <w:t xml:space="preserve"> </w:t>
      </w:r>
      <w:r w:rsidR="0054726F" w:rsidRPr="00A462B3">
        <w:t>(see TS 38.331 [3]) are included in the NSAG information</w:t>
      </w:r>
      <w:r w:rsidRPr="00A462B3">
        <w:t xml:space="preserve"> provided by NAS</w:t>
      </w:r>
      <w:r w:rsidRPr="00A462B3">
        <w:rPr>
          <w:lang w:eastAsia="zh-CN"/>
        </w:rPr>
        <w:t>; and</w:t>
      </w:r>
    </w:p>
    <w:p w14:paraId="4B897021" w14:textId="4ECDBA51" w:rsidR="00A613B4" w:rsidRPr="00A462B3" w:rsidRDefault="00A613B4" w:rsidP="00426903">
      <w:pPr>
        <w:pStyle w:val="B2"/>
      </w:pPr>
      <w:r w:rsidRPr="00A462B3">
        <w:rPr>
          <w:lang w:eastAsia="zh-CN"/>
        </w:rPr>
        <w:t>-</w:t>
      </w:r>
      <w:r w:rsidRPr="00A462B3">
        <w:rPr>
          <w:lang w:eastAsia="zh-CN"/>
        </w:rPr>
        <w:tab/>
        <w:t xml:space="preserve">the cell is either listed in the </w:t>
      </w:r>
      <w:r w:rsidRPr="00A462B3">
        <w:rPr>
          <w:i/>
          <w:iCs/>
          <w:lang w:eastAsia="zh-CN"/>
        </w:rPr>
        <w:t>sliceAllow</w:t>
      </w:r>
      <w:r w:rsidR="00C0238F" w:rsidRPr="00A462B3">
        <w:rPr>
          <w:i/>
          <w:iCs/>
          <w:lang w:eastAsia="zh-CN"/>
        </w:rPr>
        <w:t>ed</w:t>
      </w:r>
      <w:r w:rsidRPr="00A462B3">
        <w:rPr>
          <w:i/>
          <w:iCs/>
          <w:lang w:eastAsia="zh-CN"/>
        </w:rPr>
        <w:t>CellListNR</w:t>
      </w:r>
      <w:r w:rsidRPr="00A462B3" w:rsidDel="0025740A">
        <w:rPr>
          <w:i/>
          <w:iCs/>
          <w:lang w:eastAsia="zh-CN"/>
        </w:rPr>
        <w:t xml:space="preserve"> </w:t>
      </w:r>
      <w:r w:rsidRPr="00A462B3">
        <w:rPr>
          <w:lang w:eastAsia="zh-CN"/>
        </w:rPr>
        <w:t xml:space="preserve">(if provided in </w:t>
      </w:r>
      <w:r w:rsidR="00C0238F" w:rsidRPr="00A462B3">
        <w:rPr>
          <w:lang w:eastAsia="zh-CN"/>
        </w:rPr>
        <w:t xml:space="preserve">the </w:t>
      </w:r>
      <w:r w:rsidR="004923E6" w:rsidRPr="00A462B3">
        <w:rPr>
          <w:rFonts w:eastAsia="DengXian"/>
          <w:i/>
          <w:iCs/>
        </w:rPr>
        <w:t>sliceInfoList</w:t>
      </w:r>
      <w:r w:rsidRPr="00A462B3">
        <w:rPr>
          <w:lang w:eastAsia="zh-CN"/>
        </w:rPr>
        <w:t>) or</w:t>
      </w:r>
      <w:r w:rsidR="00B66AC9" w:rsidRPr="00A462B3">
        <w:rPr>
          <w:lang w:eastAsia="zh-CN"/>
        </w:rPr>
        <w:t xml:space="preserve"> </w:t>
      </w:r>
      <w:r w:rsidRPr="00A462B3">
        <w:rPr>
          <w:lang w:eastAsia="zh-CN"/>
        </w:rPr>
        <w:t xml:space="preserve">the cell is not listed in the </w:t>
      </w:r>
      <w:r w:rsidRPr="00A462B3">
        <w:rPr>
          <w:i/>
          <w:iCs/>
          <w:lang w:eastAsia="zh-CN"/>
        </w:rPr>
        <w:t>sliceExclude</w:t>
      </w:r>
      <w:r w:rsidR="00C0238F" w:rsidRPr="00A462B3">
        <w:rPr>
          <w:i/>
          <w:iCs/>
          <w:lang w:eastAsia="zh-CN"/>
        </w:rPr>
        <w:t>d</w:t>
      </w:r>
      <w:r w:rsidRPr="00A462B3">
        <w:rPr>
          <w:i/>
          <w:iCs/>
          <w:lang w:eastAsia="zh-CN"/>
        </w:rPr>
        <w:t>CellListNR</w:t>
      </w:r>
      <w:r w:rsidRPr="00A462B3">
        <w:rPr>
          <w:lang w:eastAsia="zh-CN"/>
        </w:rPr>
        <w:t xml:space="preserve"> (if provided in </w:t>
      </w:r>
      <w:r w:rsidR="00B66AC9" w:rsidRPr="00A462B3">
        <w:rPr>
          <w:lang w:eastAsia="zh-CN"/>
        </w:rPr>
        <w:t xml:space="preserve">the </w:t>
      </w:r>
      <w:r w:rsidR="004923E6" w:rsidRPr="00A462B3">
        <w:rPr>
          <w:rFonts w:eastAsia="DengXian"/>
          <w:i/>
          <w:iCs/>
        </w:rPr>
        <w:t>sliceInfoList</w:t>
      </w:r>
      <w:r w:rsidRPr="00A462B3">
        <w:rPr>
          <w:lang w:eastAsia="zh-CN"/>
        </w:rPr>
        <w:t>)</w:t>
      </w:r>
      <w:r w:rsidR="00B66AC9" w:rsidRPr="00A462B3">
        <w:rPr>
          <w:lang w:eastAsia="zh-CN"/>
        </w:rPr>
        <w:t>; or</w:t>
      </w:r>
    </w:p>
    <w:p w14:paraId="5E89ACD3" w14:textId="296CAE21" w:rsidR="00B66AC9" w:rsidRPr="00A462B3" w:rsidRDefault="00B66AC9" w:rsidP="00426903">
      <w:pPr>
        <w:pStyle w:val="B2"/>
      </w:pPr>
      <w:r w:rsidRPr="00A462B3">
        <w:rPr>
          <w:lang w:eastAsia="zh-CN"/>
        </w:rPr>
        <w:t>-</w:t>
      </w:r>
      <w:r w:rsidRPr="00A462B3">
        <w:rPr>
          <w:lang w:eastAsia="zh-CN"/>
        </w:rPr>
        <w:tab/>
        <w:t xml:space="preserve">Neither </w:t>
      </w:r>
      <w:r w:rsidRPr="00A462B3">
        <w:rPr>
          <w:i/>
          <w:iCs/>
          <w:lang w:eastAsia="zh-CN"/>
        </w:rPr>
        <w:t xml:space="preserve">sliceAllowedCellListNR </w:t>
      </w:r>
      <w:r w:rsidRPr="00A462B3">
        <w:rPr>
          <w:lang w:eastAsia="zh-CN"/>
        </w:rPr>
        <w:t>nor</w:t>
      </w:r>
      <w:r w:rsidRPr="00A462B3">
        <w:rPr>
          <w:i/>
          <w:iCs/>
          <w:lang w:eastAsia="zh-CN"/>
        </w:rPr>
        <w:t xml:space="preserve"> sliceExcludedCellListNR</w:t>
      </w:r>
      <w:r w:rsidRPr="00A462B3">
        <w:rPr>
          <w:lang w:eastAsia="zh-CN"/>
        </w:rPr>
        <w:t xml:space="preserve"> is configured in the </w:t>
      </w:r>
      <w:r w:rsidR="004923E6" w:rsidRPr="00A462B3">
        <w:rPr>
          <w:rFonts w:eastAsia="DengXian"/>
          <w:i/>
          <w:iCs/>
        </w:rPr>
        <w:t>sliceInfoList</w:t>
      </w:r>
      <w:r w:rsidR="0078135B" w:rsidRPr="00A462B3">
        <w:rPr>
          <w:lang w:eastAsia="zh-CN"/>
        </w:rPr>
        <w:t>.</w:t>
      </w:r>
    </w:p>
    <w:p w14:paraId="6EC81E5F" w14:textId="50913700" w:rsidR="00A613B4" w:rsidRPr="00A462B3" w:rsidRDefault="00A613B4" w:rsidP="00A613B4">
      <w:r w:rsidRPr="00A462B3">
        <w:t xml:space="preserve">The UE shall </w:t>
      </w:r>
      <w:r w:rsidRPr="00A462B3">
        <w:rPr>
          <w:lang w:eastAsia="zh-CN"/>
        </w:rPr>
        <w:t xml:space="preserve">derive reselection priorities for slice-based cell reselection </w:t>
      </w:r>
      <w:r w:rsidRPr="00A462B3">
        <w:t>according to the following rules:</w:t>
      </w:r>
    </w:p>
    <w:p w14:paraId="4394A070" w14:textId="6DF7E6D2" w:rsidR="00A613B4" w:rsidRPr="00A462B3" w:rsidRDefault="00A613B4" w:rsidP="00D91C2A">
      <w:pPr>
        <w:pStyle w:val="B1"/>
      </w:pPr>
      <w:r w:rsidRPr="00A462B3">
        <w:t>-</w:t>
      </w:r>
      <w:r w:rsidRPr="00A462B3">
        <w:tab/>
        <w:t xml:space="preserve">Frequencies that support at least one prioritized </w:t>
      </w:r>
      <w:r w:rsidR="00B66AC9" w:rsidRPr="00A462B3">
        <w:t>NSAG</w:t>
      </w:r>
      <w:r w:rsidRPr="00A462B3">
        <w:t xml:space="preserve"> received from NAS have higher reselection priority than frequencies that support </w:t>
      </w:r>
      <w:r w:rsidR="00B66AC9" w:rsidRPr="00A462B3">
        <w:t>none of the NSAG(s) received from NAS</w:t>
      </w:r>
      <w:r w:rsidRPr="00A462B3">
        <w:t>.</w:t>
      </w:r>
    </w:p>
    <w:p w14:paraId="37DBAEAC" w14:textId="3E3CF477" w:rsidR="00A613B4" w:rsidRPr="00A462B3" w:rsidRDefault="00A613B4" w:rsidP="00D91C2A">
      <w:pPr>
        <w:pStyle w:val="B1"/>
      </w:pPr>
      <w:r w:rsidRPr="00A462B3">
        <w:lastRenderedPageBreak/>
        <w:t>-</w:t>
      </w:r>
      <w:r w:rsidRPr="00A462B3">
        <w:tab/>
        <w:t xml:space="preserve">Frequencies that support at least one </w:t>
      </w:r>
      <w:r w:rsidR="00B66AC9" w:rsidRPr="00A462B3">
        <w:t>NSAG provided by NAS</w:t>
      </w:r>
      <w:r w:rsidRPr="00A462B3">
        <w:t xml:space="preserve"> are prioritised in the order of the NAS-provided priority for the </w:t>
      </w:r>
      <w:r w:rsidR="00B66AC9" w:rsidRPr="00A462B3">
        <w:t xml:space="preserve">NSAG with </w:t>
      </w:r>
      <w:r w:rsidRPr="00A462B3">
        <w:t>highest priorit</w:t>
      </w:r>
      <w:r w:rsidR="00B66AC9" w:rsidRPr="00A462B3">
        <w:t>y</w:t>
      </w:r>
      <w:r w:rsidRPr="00A462B3">
        <w:t xml:space="preserve"> </w:t>
      </w:r>
      <w:r w:rsidR="00B66AC9" w:rsidRPr="00A462B3">
        <w:t xml:space="preserve">supported </w:t>
      </w:r>
      <w:r w:rsidRPr="00A462B3">
        <w:t>o</w:t>
      </w:r>
      <w:r w:rsidR="00B66AC9" w:rsidRPr="00A462B3">
        <w:t>n</w:t>
      </w:r>
      <w:r w:rsidRPr="00A462B3">
        <w:t xml:space="preserve"> the frequency.</w:t>
      </w:r>
    </w:p>
    <w:p w14:paraId="01C8C8FE" w14:textId="0DE54405" w:rsidR="00A613B4" w:rsidRPr="00A462B3" w:rsidRDefault="00A613B4" w:rsidP="00D91C2A">
      <w:pPr>
        <w:pStyle w:val="B1"/>
      </w:pPr>
      <w:r w:rsidRPr="00A462B3">
        <w:t>-</w:t>
      </w:r>
      <w:r w:rsidRPr="00A462B3">
        <w:tab/>
        <w:t xml:space="preserve">Among the frequencies </w:t>
      </w:r>
      <w:r w:rsidR="00010488" w:rsidRPr="00A462B3">
        <w:t xml:space="preserve">(one or multiple) </w:t>
      </w:r>
      <w:r w:rsidRPr="00A462B3">
        <w:t xml:space="preserve">that support the highest prioritised </w:t>
      </w:r>
      <w:r w:rsidR="00010488" w:rsidRPr="00A462B3">
        <w:t>NSAG(s) with the same NAS-provided priorities</w:t>
      </w:r>
      <w:r w:rsidRPr="00A462B3">
        <w:t xml:space="preserve">, the frequencies are prioritized in the order of their </w:t>
      </w:r>
      <w:r w:rsidR="00C10AA4" w:rsidRPr="00A462B3">
        <w:t xml:space="preserve">highest </w:t>
      </w:r>
      <w:r w:rsidR="00010488" w:rsidRPr="00A462B3">
        <w:rPr>
          <w:i/>
          <w:iCs/>
        </w:rPr>
        <w:t xml:space="preserve">nsag-CellReselectionPriority </w:t>
      </w:r>
      <w:r w:rsidR="00010488" w:rsidRPr="00A462B3">
        <w:t>given for these NSAG(s)</w:t>
      </w:r>
      <w:r w:rsidRPr="00A462B3">
        <w:t>.</w:t>
      </w:r>
      <w:r w:rsidR="00C10AA4" w:rsidRPr="00A462B3">
        <w:t xml:space="preserve"> If no </w:t>
      </w:r>
      <w:r w:rsidR="00C10AA4" w:rsidRPr="00A462B3">
        <w:rPr>
          <w:i/>
          <w:iCs/>
        </w:rPr>
        <w:t>nsag-CellReselectionPriority</w:t>
      </w:r>
      <w:r w:rsidR="00C10AA4" w:rsidRPr="00A462B3">
        <w:t xml:space="preserve"> is given for a NSAG at a frequency, the lowest priority value is used (i.e, lower than any of the network configured values for these frequencies).</w:t>
      </w:r>
    </w:p>
    <w:p w14:paraId="78C8D379" w14:textId="216BD911" w:rsidR="00A613B4" w:rsidRPr="00A462B3" w:rsidRDefault="00A613B4" w:rsidP="00A613B4">
      <w:pPr>
        <w:pStyle w:val="B1"/>
      </w:pPr>
      <w:r w:rsidRPr="00A462B3">
        <w:t>-</w:t>
      </w:r>
      <w:r w:rsidRPr="00A462B3">
        <w:tab/>
        <w:t xml:space="preserve">Frequencies that support </w:t>
      </w:r>
      <w:r w:rsidR="00200B36" w:rsidRPr="00A462B3">
        <w:t>none of the NSAG(s) provided by NAS</w:t>
      </w:r>
      <w:r w:rsidRPr="00A462B3">
        <w:t xml:space="preserve"> are prioritized in the order of their </w:t>
      </w:r>
      <w:r w:rsidRPr="00A462B3">
        <w:rPr>
          <w:i/>
          <w:iCs/>
        </w:rPr>
        <w:t>cellReselectionPriority</w:t>
      </w:r>
      <w:r w:rsidR="0078135B" w:rsidRPr="00A462B3">
        <w:t>.</w:t>
      </w:r>
    </w:p>
    <w:p w14:paraId="18137802" w14:textId="417321EA" w:rsidR="00C10AA4" w:rsidRPr="00A462B3" w:rsidRDefault="00C10AA4" w:rsidP="00C10AA4">
      <w:bookmarkStart w:id="270" w:name="_Toc37298568"/>
      <w:bookmarkStart w:id="271" w:name="_Toc46502330"/>
      <w:bookmarkStart w:id="272" w:name="_Toc52749307"/>
      <w:r w:rsidRPr="00A462B3">
        <w:t xml:space="preserve">For a UE performing slice-based cell reselection, if the highest ranked cell or best cell in a frequency fulfils the inter- freqeuency cell reselection criteria (see clause 5.2.4.5) based on reselection priority for the frequency and NSAG derived according to this clause or fulfils </w:t>
      </w:r>
      <w:bookmarkStart w:id="273" w:name="_Hlk112425031"/>
      <w:r w:rsidRPr="00A462B3">
        <w:t xml:space="preserve">intra-frequency </w:t>
      </w:r>
      <w:r w:rsidRPr="00A462B3">
        <w:rPr>
          <w:lang w:eastAsia="zh-CN"/>
        </w:rPr>
        <w:t>and equal priority inter-frequency</w:t>
      </w:r>
      <w:r w:rsidRPr="00A462B3">
        <w:t xml:space="preserve"> cell reselection criteria </w:t>
      </w:r>
      <w:bookmarkEnd w:id="273"/>
      <w:r w:rsidRPr="00A462B3">
        <w:t>(see clause 5.2.4.6), but this cell does not support the NSAG according to this clause</w:t>
      </w:r>
      <w:r w:rsidR="0078135B" w:rsidRPr="00A462B3">
        <w:t>:</w:t>
      </w:r>
    </w:p>
    <w:p w14:paraId="3DEF9B6D" w14:textId="3F8E7081" w:rsidR="00C10AA4" w:rsidRPr="00A462B3" w:rsidRDefault="00C10AA4" w:rsidP="00C10AA4">
      <w:pPr>
        <w:pStyle w:val="B1"/>
      </w:pPr>
      <w:r w:rsidRPr="00A462B3">
        <w:t>-</w:t>
      </w:r>
      <w:r w:rsidRPr="00A462B3">
        <w:tab/>
        <w:t>if this cell supports any other NSAG(s) according to this clause, the UE shall re-derive a reselection priority for the frequency by considering the NSAG(s) supported by this cell (rather than those of the corresponding NR frequency);</w:t>
      </w:r>
    </w:p>
    <w:p w14:paraId="2C2A6F01" w14:textId="04A09903" w:rsidR="00C10AA4" w:rsidRPr="00A462B3" w:rsidRDefault="00C10AA4" w:rsidP="00C10AA4">
      <w:pPr>
        <w:pStyle w:val="B1"/>
        <w:rPr>
          <w:rFonts w:ascii="SimSun" w:eastAsia="SimSun" w:hAnsi="SimSun"/>
          <w:lang w:eastAsia="zh-CN"/>
        </w:rPr>
      </w:pPr>
      <w:r w:rsidRPr="00A462B3">
        <w:t>-</w:t>
      </w:r>
      <w:r w:rsidRPr="00A462B3">
        <w:tab/>
        <w:t>Otherwise, the UE shall re-derive a reselection priority for the frequency as if none of the NSAG(s) provided by NAS is supported.</w:t>
      </w:r>
    </w:p>
    <w:p w14:paraId="72F13AFF" w14:textId="02320418" w:rsidR="00C10AA4" w:rsidRPr="00A462B3" w:rsidRDefault="00C10AA4" w:rsidP="00C10AA4">
      <w:r w:rsidRPr="00A462B3">
        <w:t xml:space="preserve">This re-derived reselection priority is used for a maximum of 300 seconds, or until new </w:t>
      </w:r>
      <w:r w:rsidR="0078135B" w:rsidRPr="00A462B3">
        <w:t>network slice</w:t>
      </w:r>
      <w:r w:rsidR="0078135B" w:rsidRPr="00A462B3">
        <w:rPr>
          <w:noProof/>
          <w:lang w:eastAsia="zh-CN"/>
        </w:rPr>
        <w:t>(</w:t>
      </w:r>
      <w:r w:rsidR="0078135B" w:rsidRPr="00A462B3">
        <w:rPr>
          <w:noProof/>
        </w:rPr>
        <w:t>s) and/or</w:t>
      </w:r>
      <w:r w:rsidR="0078135B" w:rsidRPr="00A462B3">
        <w:t xml:space="preserve"> NSAG</w:t>
      </w:r>
      <w:r w:rsidR="0078135B" w:rsidRPr="00A462B3">
        <w:rPr>
          <w:lang w:eastAsia="zh-CN"/>
        </w:rPr>
        <w:t xml:space="preserve"> </w:t>
      </w:r>
      <w:r w:rsidRPr="00A462B3">
        <w:rPr>
          <w:lang w:eastAsia="zh-CN"/>
        </w:rPr>
        <w:t xml:space="preserve">information </w:t>
      </w:r>
      <w:r w:rsidRPr="00A462B3">
        <w:t>are received from NAS. UE shall ensure the cell reselection criteria above are fulfilled based on the newly derived priorities.</w:t>
      </w:r>
    </w:p>
    <w:p w14:paraId="1186959A" w14:textId="02C2267A" w:rsidR="006E3ABA" w:rsidRPr="00A462B3" w:rsidRDefault="00B24630" w:rsidP="006E3ABA">
      <w:pPr>
        <w:pStyle w:val="Heading3"/>
      </w:pPr>
      <w:bookmarkStart w:id="274" w:name="_Toc178362053"/>
      <w:r w:rsidRPr="00A462B3">
        <w:t>5.2.5</w:t>
      </w:r>
      <w:r w:rsidR="006E3ABA" w:rsidRPr="00A462B3">
        <w:tab/>
        <w:t>Camped Normally state</w:t>
      </w:r>
      <w:bookmarkEnd w:id="231"/>
      <w:bookmarkEnd w:id="270"/>
      <w:bookmarkEnd w:id="271"/>
      <w:bookmarkEnd w:id="272"/>
      <w:bookmarkEnd w:id="274"/>
    </w:p>
    <w:p w14:paraId="7325DD67" w14:textId="77777777" w:rsidR="0022489B" w:rsidRPr="00A462B3" w:rsidRDefault="0022489B" w:rsidP="00753A1C">
      <w:pPr>
        <w:rPr>
          <w:lang w:eastAsia="ko-KR"/>
        </w:rPr>
      </w:pPr>
      <w:r w:rsidRPr="00A462B3">
        <w:t xml:space="preserve">This state is applicable for RRC_IDLE </w:t>
      </w:r>
      <w:r w:rsidRPr="00A462B3">
        <w:rPr>
          <w:lang w:eastAsia="ko-KR"/>
        </w:rPr>
        <w:t xml:space="preserve">and RRC_INACTIVE </w:t>
      </w:r>
      <w:r w:rsidRPr="00A462B3">
        <w:t>state</w:t>
      </w:r>
      <w:r w:rsidRPr="00A462B3">
        <w:rPr>
          <w:lang w:eastAsia="ko-KR"/>
        </w:rPr>
        <w:t>.</w:t>
      </w:r>
    </w:p>
    <w:p w14:paraId="0EABBBEC" w14:textId="77777777" w:rsidR="00753A1C" w:rsidRPr="00A462B3" w:rsidRDefault="00753A1C" w:rsidP="00753A1C">
      <w:r w:rsidRPr="00A462B3">
        <w:t>When camped normally, the UE shall perform the following tasks:</w:t>
      </w:r>
    </w:p>
    <w:p w14:paraId="6D54F7D1" w14:textId="77777777" w:rsidR="00753A1C" w:rsidRPr="00A462B3" w:rsidRDefault="00753A1C" w:rsidP="00753A1C">
      <w:pPr>
        <w:pStyle w:val="B1"/>
      </w:pPr>
      <w:r w:rsidRPr="00A462B3">
        <w:t>-</w:t>
      </w:r>
      <w:r w:rsidRPr="00A462B3">
        <w:tab/>
        <w:t xml:space="preserve">monitor the </w:t>
      </w:r>
      <w:r w:rsidR="00890DF2" w:rsidRPr="00A462B3">
        <w:t>p</w:t>
      </w:r>
      <w:r w:rsidRPr="00A462B3">
        <w:t xml:space="preserve">aging </w:t>
      </w:r>
      <w:r w:rsidR="00890DF2" w:rsidRPr="00A462B3">
        <w:t>c</w:t>
      </w:r>
      <w:r w:rsidRPr="00A462B3">
        <w:t xml:space="preserve">hannel of the cell as specified in clause 7 according to information </w:t>
      </w:r>
      <w:r w:rsidR="00890DF2" w:rsidRPr="00A462B3">
        <w:t xml:space="preserve">broadcast </w:t>
      </w:r>
      <w:r w:rsidRPr="00A462B3">
        <w:t xml:space="preserve">in </w:t>
      </w:r>
      <w:r w:rsidR="00014033" w:rsidRPr="00A462B3">
        <w:rPr>
          <w:i/>
        </w:rPr>
        <w:t>SIB1</w:t>
      </w:r>
      <w:r w:rsidRPr="00A462B3">
        <w:t>;</w:t>
      </w:r>
    </w:p>
    <w:p w14:paraId="6FB3F7C5" w14:textId="77777777" w:rsidR="00967145" w:rsidRPr="00A462B3" w:rsidRDefault="00967145" w:rsidP="00967145">
      <w:pPr>
        <w:pStyle w:val="B1"/>
      </w:pPr>
      <w:r w:rsidRPr="00A462B3">
        <w:t>-</w:t>
      </w:r>
      <w:r w:rsidRPr="00A462B3">
        <w:tab/>
        <w:t xml:space="preserve">monitor Short Messages transmitted with P-RNTI over DCI as specified in </w:t>
      </w:r>
      <w:r w:rsidR="00E8452D" w:rsidRPr="00A462B3">
        <w:t>clause</w:t>
      </w:r>
      <w:r w:rsidRPr="00A462B3">
        <w:t xml:space="preserve"> 6.5 in TS 38.331 [3];</w:t>
      </w:r>
    </w:p>
    <w:p w14:paraId="663541AA" w14:textId="77777777" w:rsidR="00753A1C" w:rsidRPr="00A462B3" w:rsidRDefault="00753A1C" w:rsidP="00753A1C">
      <w:pPr>
        <w:pStyle w:val="B1"/>
      </w:pPr>
      <w:r w:rsidRPr="00A462B3">
        <w:t>-</w:t>
      </w:r>
      <w:r w:rsidRPr="00A462B3">
        <w:tab/>
        <w:t xml:space="preserve">monitor relevant System Information as specified in </w:t>
      </w:r>
      <w:r w:rsidR="00F545B6" w:rsidRPr="00A462B3">
        <w:t xml:space="preserve">TS 38.331 </w:t>
      </w:r>
      <w:r w:rsidRPr="00A462B3">
        <w:t>[3];</w:t>
      </w:r>
    </w:p>
    <w:p w14:paraId="242515C3" w14:textId="77777777" w:rsidR="00753A1C" w:rsidRPr="00A462B3" w:rsidRDefault="00753A1C" w:rsidP="00753A1C">
      <w:pPr>
        <w:pStyle w:val="B1"/>
      </w:pPr>
      <w:r w:rsidRPr="00A462B3">
        <w:t>-</w:t>
      </w:r>
      <w:r w:rsidRPr="00A462B3">
        <w:tab/>
        <w:t>perform necessary measurements for the cell reselection evaluation procedure;</w:t>
      </w:r>
    </w:p>
    <w:p w14:paraId="3DC0AF1C" w14:textId="77777777" w:rsidR="00753A1C" w:rsidRPr="00A462B3" w:rsidRDefault="00753A1C" w:rsidP="00753A1C">
      <w:pPr>
        <w:pStyle w:val="B1"/>
      </w:pPr>
      <w:r w:rsidRPr="00A462B3">
        <w:t>-</w:t>
      </w:r>
      <w:r w:rsidRPr="00A462B3">
        <w:tab/>
        <w:t>execute the cell reselection evaluation process on the following occasions/triggers:</w:t>
      </w:r>
    </w:p>
    <w:p w14:paraId="240A93C6" w14:textId="77777777" w:rsidR="00753A1C" w:rsidRPr="00A462B3" w:rsidRDefault="00753A1C" w:rsidP="00753A1C">
      <w:pPr>
        <w:pStyle w:val="B2"/>
      </w:pPr>
      <w:r w:rsidRPr="00A462B3">
        <w:t>1)</w:t>
      </w:r>
      <w:r w:rsidRPr="00A462B3">
        <w:tab/>
        <w:t xml:space="preserve">UE internal triggers, so as to meet performance as specified in </w:t>
      </w:r>
      <w:r w:rsidR="00F545B6" w:rsidRPr="00A462B3">
        <w:t xml:space="preserve">TS 38.133 </w:t>
      </w:r>
      <w:r w:rsidRPr="00A462B3">
        <w:t>[</w:t>
      </w:r>
      <w:r w:rsidR="00B30A54" w:rsidRPr="00A462B3">
        <w:t>8</w:t>
      </w:r>
      <w:r w:rsidRPr="00A462B3">
        <w:t>];</w:t>
      </w:r>
    </w:p>
    <w:p w14:paraId="44D3DB29" w14:textId="77777777" w:rsidR="00753A1C" w:rsidRPr="00A462B3" w:rsidRDefault="00753A1C" w:rsidP="00753A1C">
      <w:pPr>
        <w:pStyle w:val="B2"/>
      </w:pPr>
      <w:r w:rsidRPr="00A462B3">
        <w:t>2)</w:t>
      </w:r>
      <w:r w:rsidRPr="00A462B3">
        <w:tab/>
        <w:t>When information on the BCCH used for the cell reselection evaluation procedure has been modified.</w:t>
      </w:r>
    </w:p>
    <w:p w14:paraId="64E732F2" w14:textId="174A2E4D" w:rsidR="00A613B4" w:rsidRPr="00A462B3" w:rsidRDefault="00A613B4" w:rsidP="00A613B4">
      <w:pPr>
        <w:pStyle w:val="B2"/>
      </w:pPr>
      <w:bookmarkStart w:id="275" w:name="_Toc29245218"/>
      <w:bookmarkStart w:id="276" w:name="_Toc37298569"/>
      <w:bookmarkStart w:id="277" w:name="_Toc46502331"/>
      <w:bookmarkStart w:id="278" w:name="_Toc52749308"/>
      <w:r w:rsidRPr="00A462B3">
        <w:t>3)</w:t>
      </w:r>
      <w:r w:rsidRPr="00A462B3">
        <w:tab/>
      </w:r>
      <w:r w:rsidR="00200B36" w:rsidRPr="00A462B3">
        <w:t xml:space="preserve">When </w:t>
      </w:r>
      <w:r w:rsidR="0078135B" w:rsidRPr="00A462B3">
        <w:t xml:space="preserve">the </w:t>
      </w:r>
      <w:r w:rsidR="0078135B" w:rsidRPr="00A462B3">
        <w:rPr>
          <w:lang w:eastAsia="zh-CN"/>
        </w:rPr>
        <w:t>network slice</w:t>
      </w:r>
      <w:r w:rsidR="0078135B" w:rsidRPr="00A462B3">
        <w:rPr>
          <w:noProof/>
          <w:lang w:eastAsia="zh-CN"/>
        </w:rPr>
        <w:t>(</w:t>
      </w:r>
      <w:r w:rsidR="0078135B" w:rsidRPr="00A462B3">
        <w:rPr>
          <w:noProof/>
        </w:rPr>
        <w:t>s)</w:t>
      </w:r>
      <w:r w:rsidR="0078135B" w:rsidRPr="00A462B3">
        <w:t xml:space="preserve"> </w:t>
      </w:r>
      <w:r w:rsidR="0078135B" w:rsidRPr="00A462B3">
        <w:rPr>
          <w:noProof/>
        </w:rPr>
        <w:t>and/</w:t>
      </w:r>
      <w:r w:rsidR="0078135B" w:rsidRPr="00A462B3">
        <w:t>or</w:t>
      </w:r>
      <w:r w:rsidR="0078135B" w:rsidRPr="00A462B3">
        <w:rPr>
          <w:lang w:eastAsia="zh-CN"/>
        </w:rPr>
        <w:t xml:space="preserve"> NSAG</w:t>
      </w:r>
      <w:r w:rsidR="0078135B" w:rsidRPr="00A462B3">
        <w:t xml:space="preserve"> </w:t>
      </w:r>
      <w:r w:rsidR="00200B36" w:rsidRPr="00A462B3">
        <w:t xml:space="preserve">information </w:t>
      </w:r>
      <w:r w:rsidRPr="00A462B3">
        <w:t>received from NAS changes.</w:t>
      </w:r>
    </w:p>
    <w:p w14:paraId="0E8B91A2" w14:textId="77777777" w:rsidR="006E3ABA" w:rsidRPr="00A462B3" w:rsidRDefault="00B24630" w:rsidP="006E3ABA">
      <w:pPr>
        <w:pStyle w:val="Heading3"/>
      </w:pPr>
      <w:bookmarkStart w:id="279" w:name="_Toc178362054"/>
      <w:r w:rsidRPr="00A462B3">
        <w:t>5.2.6</w:t>
      </w:r>
      <w:r w:rsidR="006E3ABA" w:rsidRPr="00A462B3">
        <w:tab/>
        <w:t>Selection</w:t>
      </w:r>
      <w:r w:rsidR="002225DA" w:rsidRPr="00A462B3">
        <w:t xml:space="preserve"> of cell</w:t>
      </w:r>
      <w:r w:rsidR="006E3ABA" w:rsidRPr="00A462B3">
        <w:t xml:space="preserve"> </w:t>
      </w:r>
      <w:r w:rsidR="00F97696" w:rsidRPr="00A462B3">
        <w:t>at transition to RRC_IDLE or RRC_INACTIVE state</w:t>
      </w:r>
      <w:bookmarkEnd w:id="275"/>
      <w:bookmarkEnd w:id="276"/>
      <w:bookmarkEnd w:id="277"/>
      <w:bookmarkEnd w:id="278"/>
      <w:bookmarkEnd w:id="279"/>
    </w:p>
    <w:p w14:paraId="1B5EB03F" w14:textId="77777777" w:rsidR="00A057AE" w:rsidRPr="00A462B3" w:rsidRDefault="00F97696" w:rsidP="00A057AE">
      <w:r w:rsidRPr="00A462B3">
        <w:t xml:space="preserve">At reception of </w:t>
      </w:r>
      <w:r w:rsidRPr="00A462B3">
        <w:rPr>
          <w:i/>
        </w:rPr>
        <w:t>RRCRelease</w:t>
      </w:r>
      <w:r w:rsidRPr="00A462B3">
        <w:t xml:space="preserve"> message to transition the UE to RRC_IDLE or RRC_INACTIVE</w:t>
      </w:r>
      <w:r w:rsidR="00A057AE" w:rsidRPr="00A462B3">
        <w:t xml:space="preserve">, UE shall attempt to camp on a suitable cell according to </w:t>
      </w:r>
      <w:r w:rsidR="00A057AE" w:rsidRPr="00A462B3">
        <w:rPr>
          <w:i/>
        </w:rPr>
        <w:t>redirectedCarrierInfo</w:t>
      </w:r>
      <w:r w:rsidR="00A057AE" w:rsidRPr="00A462B3">
        <w:t xml:space="preserve"> if included in the </w:t>
      </w:r>
      <w:r w:rsidR="00957BF8" w:rsidRPr="00A462B3">
        <w:rPr>
          <w:i/>
        </w:rPr>
        <w:t>RRC</w:t>
      </w:r>
      <w:r w:rsidR="00014033" w:rsidRPr="00A462B3">
        <w:rPr>
          <w:i/>
        </w:rPr>
        <w:t>Release</w:t>
      </w:r>
      <w:r w:rsidR="00957BF8" w:rsidRPr="00A462B3">
        <w:t xml:space="preserve"> </w:t>
      </w:r>
      <w:r w:rsidR="00A057AE" w:rsidRPr="00A462B3">
        <w:t xml:space="preserve">message. </w:t>
      </w:r>
      <w:r w:rsidR="00A057AE" w:rsidRPr="00A462B3">
        <w:rPr>
          <w:lang w:eastAsia="ko-KR"/>
        </w:rPr>
        <w:t xml:space="preserve">If the UE cannot find a suitable cell, the UE is allowed to camp on any suitable cell of the indicated RAT. If the </w:t>
      </w:r>
      <w:r w:rsidR="00622E44" w:rsidRPr="00A462B3">
        <w:rPr>
          <w:i/>
          <w:iCs/>
          <w:lang w:eastAsia="ko-KR"/>
        </w:rPr>
        <w:t xml:space="preserve">RRCRelease </w:t>
      </w:r>
      <w:r w:rsidR="00A057AE" w:rsidRPr="00A462B3">
        <w:rPr>
          <w:lang w:eastAsia="ko-KR"/>
        </w:rPr>
        <w:t>message does not contain the</w:t>
      </w:r>
      <w:r w:rsidR="00A057AE" w:rsidRPr="00A462B3">
        <w:rPr>
          <w:i/>
          <w:iCs/>
          <w:lang w:eastAsia="ko-KR"/>
        </w:rPr>
        <w:t xml:space="preserve"> redirectedCarrierInfo</w:t>
      </w:r>
      <w:r w:rsidR="007142F3" w:rsidRPr="00A462B3">
        <w:rPr>
          <w:i/>
          <w:iCs/>
          <w:lang w:eastAsia="ko-KR"/>
        </w:rPr>
        <w:t>,</w:t>
      </w:r>
      <w:r w:rsidR="00A057AE" w:rsidRPr="00A462B3">
        <w:rPr>
          <w:lang w:eastAsia="ko-KR"/>
        </w:rPr>
        <w:t xml:space="preserve"> UE shall attempt to select a suitable cell on a</w:t>
      </w:r>
      <w:r w:rsidR="00014033" w:rsidRPr="00A462B3">
        <w:rPr>
          <w:lang w:eastAsia="ko-KR"/>
        </w:rPr>
        <w:t>n</w:t>
      </w:r>
      <w:r w:rsidR="00A057AE" w:rsidRPr="00A462B3">
        <w:rPr>
          <w:lang w:eastAsia="ko-KR"/>
        </w:rPr>
        <w:t xml:space="preserve"> NR carrier. </w:t>
      </w:r>
      <w:r w:rsidR="00A057AE" w:rsidRPr="00A462B3">
        <w:t xml:space="preserve">If no suitable cell is found according to the above, the UE shall perform cell selection </w:t>
      </w:r>
      <w:r w:rsidR="001B4D4B" w:rsidRPr="00A462B3">
        <w:t>using</w:t>
      </w:r>
      <w:r w:rsidR="00A057AE" w:rsidRPr="00A462B3">
        <w:t xml:space="preserve"> </w:t>
      </w:r>
      <w:r w:rsidR="001B4D4B" w:rsidRPr="00A462B3">
        <w:t>s</w:t>
      </w:r>
      <w:r w:rsidR="00A057AE" w:rsidRPr="00A462B3">
        <w:t xml:space="preserve">tored </w:t>
      </w:r>
      <w:r w:rsidR="001B4D4B" w:rsidRPr="00A462B3">
        <w:t>i</w:t>
      </w:r>
      <w:r w:rsidR="00A057AE" w:rsidRPr="00A462B3">
        <w:t>nformation in order to find a suitable cell to camp on.</w:t>
      </w:r>
    </w:p>
    <w:p w14:paraId="1A9C23CD" w14:textId="6602DC1B" w:rsidR="00A057AE" w:rsidRPr="00A462B3" w:rsidRDefault="00A057AE" w:rsidP="00A057AE">
      <w:r w:rsidRPr="00A462B3">
        <w:t xml:space="preserve">When returning to </w:t>
      </w:r>
      <w:r w:rsidR="0045119A" w:rsidRPr="00A462B3">
        <w:t>RRC_IDLE state</w:t>
      </w:r>
      <w:r w:rsidRPr="00A462B3">
        <w:t xml:space="preserve"> after UE moved to RRC_CONNECTED state from </w:t>
      </w:r>
      <w:r w:rsidRPr="00A462B3">
        <w:rPr>
          <w:i/>
        </w:rPr>
        <w:t>camped on any cell</w:t>
      </w:r>
      <w:r w:rsidRPr="00A462B3">
        <w:t xml:space="preserve"> state, UE shall attempt to camp on an acceptable cell according to </w:t>
      </w:r>
      <w:r w:rsidRPr="00A462B3">
        <w:rPr>
          <w:i/>
        </w:rPr>
        <w:t>redirectedCarrierInfo</w:t>
      </w:r>
      <w:r w:rsidRPr="00A462B3">
        <w:t xml:space="preserve">, if included in </w:t>
      </w:r>
      <w:r w:rsidR="00622E44" w:rsidRPr="00A462B3">
        <w:t xml:space="preserve">the </w:t>
      </w:r>
      <w:r w:rsidR="00622E44" w:rsidRPr="00A462B3">
        <w:rPr>
          <w:i/>
        </w:rPr>
        <w:t>RRCRelease</w:t>
      </w:r>
      <w:r w:rsidRPr="00A462B3">
        <w:t xml:space="preserve"> message. If the UE cannot find an acceptable cell, the UE is allowed to camp on any acceptable cell of the indicated RAT. If the</w:t>
      </w:r>
      <w:r w:rsidR="00622E44" w:rsidRPr="00A462B3">
        <w:t xml:space="preserve"> </w:t>
      </w:r>
      <w:r w:rsidR="00622E44" w:rsidRPr="00A462B3">
        <w:rPr>
          <w:i/>
        </w:rPr>
        <w:t>RRCRelease</w:t>
      </w:r>
      <w:r w:rsidR="00622E44" w:rsidRPr="00A462B3">
        <w:t xml:space="preserve"> </w:t>
      </w:r>
      <w:r w:rsidRPr="00A462B3">
        <w:t xml:space="preserve">message does not contain </w:t>
      </w:r>
      <w:r w:rsidRPr="00A462B3">
        <w:rPr>
          <w:i/>
          <w:iCs/>
        </w:rPr>
        <w:t>redirectedCarrierInfo</w:t>
      </w:r>
      <w:r w:rsidRPr="00A462B3">
        <w:t xml:space="preserve"> </w:t>
      </w:r>
      <w:r w:rsidRPr="00A462B3">
        <w:rPr>
          <w:lang w:eastAsia="ko-KR"/>
        </w:rPr>
        <w:t>UE shall attempt to select an acceptable cell on a</w:t>
      </w:r>
      <w:r w:rsidR="00014033" w:rsidRPr="00A462B3">
        <w:rPr>
          <w:lang w:eastAsia="ko-KR"/>
        </w:rPr>
        <w:t>n</w:t>
      </w:r>
      <w:r w:rsidRPr="00A462B3">
        <w:rPr>
          <w:lang w:eastAsia="ko-KR"/>
        </w:rPr>
        <w:t xml:space="preserve"> NR </w:t>
      </w:r>
      <w:r w:rsidR="00014033" w:rsidRPr="00A462B3">
        <w:rPr>
          <w:lang w:eastAsia="ko-KR"/>
        </w:rPr>
        <w:t>frequency</w:t>
      </w:r>
      <w:r w:rsidRPr="00A462B3">
        <w:rPr>
          <w:lang w:eastAsia="ko-KR"/>
        </w:rPr>
        <w:t xml:space="preserve">. </w:t>
      </w:r>
      <w:r w:rsidRPr="00A462B3">
        <w:t xml:space="preserve">If no acceptable cell is found according to the above, the UE </w:t>
      </w:r>
      <w:r w:rsidR="002C272A" w:rsidRPr="00A462B3">
        <w:t xml:space="preserve">not in SNPN </w:t>
      </w:r>
      <w:r w:rsidR="009C5237" w:rsidRPr="00A462B3">
        <w:t>Access Mode</w:t>
      </w:r>
      <w:r w:rsidR="002C272A" w:rsidRPr="00A462B3">
        <w:t xml:space="preserve"> </w:t>
      </w:r>
      <w:r w:rsidRPr="00A462B3">
        <w:t xml:space="preserve">shall continue to search for an acceptable cell of any PLMN in state </w:t>
      </w:r>
      <w:r w:rsidRPr="00A462B3">
        <w:rPr>
          <w:i/>
        </w:rPr>
        <w:t>any cell selection</w:t>
      </w:r>
      <w:r w:rsidRPr="00A462B3">
        <w:t>.</w:t>
      </w:r>
      <w:r w:rsidR="00B47C49" w:rsidRPr="00A462B3">
        <w:t xml:space="preserve"> If no acceptable cell is found according to the </w:t>
      </w:r>
      <w:r w:rsidR="00B47C49" w:rsidRPr="00A462B3">
        <w:lastRenderedPageBreak/>
        <w:t xml:space="preserve">above, the UE in SNPN access mode shall continue to search for an acceptable cell of any SNPN in state </w:t>
      </w:r>
      <w:r w:rsidR="00B47C49" w:rsidRPr="00A462B3">
        <w:rPr>
          <w:i/>
        </w:rPr>
        <w:t>any cell selection</w:t>
      </w:r>
      <w:r w:rsidR="00B47C49" w:rsidRPr="00A462B3">
        <w:t>.</w:t>
      </w:r>
    </w:p>
    <w:p w14:paraId="73162AD0" w14:textId="77777777" w:rsidR="006E3ABA" w:rsidRPr="00A462B3" w:rsidRDefault="00B24630" w:rsidP="006E3ABA">
      <w:pPr>
        <w:pStyle w:val="Heading3"/>
      </w:pPr>
      <w:bookmarkStart w:id="280" w:name="_Toc29245219"/>
      <w:bookmarkStart w:id="281" w:name="_Toc37298570"/>
      <w:bookmarkStart w:id="282" w:name="_Toc46502332"/>
      <w:bookmarkStart w:id="283" w:name="_Toc52749309"/>
      <w:bookmarkStart w:id="284" w:name="_Toc178362055"/>
      <w:r w:rsidRPr="00A462B3">
        <w:t>5.2.7</w:t>
      </w:r>
      <w:r w:rsidR="006E3ABA" w:rsidRPr="00A462B3">
        <w:tab/>
      </w:r>
      <w:bookmarkStart w:id="285" w:name="_Hlk513293914"/>
      <w:r w:rsidR="006E3ABA" w:rsidRPr="00A462B3">
        <w:t xml:space="preserve">Any Cell </w:t>
      </w:r>
      <w:bookmarkEnd w:id="285"/>
      <w:r w:rsidR="006E3ABA" w:rsidRPr="00A462B3">
        <w:t>Selection state</w:t>
      </w:r>
      <w:bookmarkEnd w:id="280"/>
      <w:bookmarkEnd w:id="281"/>
      <w:bookmarkEnd w:id="282"/>
      <w:bookmarkEnd w:id="283"/>
      <w:bookmarkEnd w:id="284"/>
    </w:p>
    <w:p w14:paraId="3475685F" w14:textId="162060EF" w:rsidR="006E0D84" w:rsidRPr="00A462B3" w:rsidRDefault="0022489B" w:rsidP="006E0D84">
      <w:r w:rsidRPr="00A462B3">
        <w:t xml:space="preserve">This state is applicable for RRC_IDLE and RRC_INACTIVE state. In this state, the UE shall </w:t>
      </w:r>
      <w:r w:rsidRPr="00A462B3">
        <w:rPr>
          <w:lang w:eastAsia="ko-KR"/>
        </w:rPr>
        <w:t xml:space="preserve">perform cell selection process to find a suitable cell. If the cell selection process fails to find a suitable cell after a complete scan of all RATs and all frequency bands supported by the UE, the UE </w:t>
      </w:r>
      <w:r w:rsidR="002C272A" w:rsidRPr="00A462B3">
        <w:t xml:space="preserve">not in SNPN </w:t>
      </w:r>
      <w:r w:rsidR="009C5237" w:rsidRPr="00A462B3">
        <w:t>Access Mode</w:t>
      </w:r>
      <w:r w:rsidR="002C272A" w:rsidRPr="00A462B3">
        <w:t xml:space="preserve"> </w:t>
      </w:r>
      <w:r w:rsidRPr="00A462B3">
        <w:rPr>
          <w:lang w:eastAsia="ko-KR"/>
        </w:rPr>
        <w:t xml:space="preserve">shall </w:t>
      </w:r>
      <w:r w:rsidR="006E0D84" w:rsidRPr="00A462B3">
        <w:t>attempt to find an acceptable cell of any PLMN to camp on, trying all RATs that are supported by the UE and searching first for a high</w:t>
      </w:r>
      <w:r w:rsidR="000E4007" w:rsidRPr="00A462B3">
        <w:t>-</w:t>
      </w:r>
      <w:r w:rsidR="006E0D84" w:rsidRPr="00A462B3">
        <w:t xml:space="preserve">quality cell, as defined in </w:t>
      </w:r>
      <w:r w:rsidR="00835120" w:rsidRPr="00A462B3">
        <w:t>clause</w:t>
      </w:r>
      <w:r w:rsidR="006E0D84" w:rsidRPr="00A462B3">
        <w:t xml:space="preserve"> 5.1.</w:t>
      </w:r>
      <w:r w:rsidR="00622E44" w:rsidRPr="00A462B3">
        <w:t>1</w:t>
      </w:r>
      <w:r w:rsidR="006E0D84" w:rsidRPr="00A462B3">
        <w:t>.2.</w:t>
      </w:r>
      <w:r w:rsidR="00B47C49" w:rsidRPr="00A462B3">
        <w:t xml:space="preserve"> </w:t>
      </w:r>
      <w:r w:rsidR="00B47C49" w:rsidRPr="00A462B3">
        <w:rPr>
          <w:lang w:eastAsia="ko-KR"/>
        </w:rPr>
        <w:t xml:space="preserve">If the cell selection process fails to find a suitable cell after a complete scan of all frequency bands supported by the UE, the UE </w:t>
      </w:r>
      <w:r w:rsidR="00B47C49" w:rsidRPr="00A462B3">
        <w:t xml:space="preserve">in SNPN access mode </w:t>
      </w:r>
      <w:r w:rsidR="00B47C49" w:rsidRPr="00A462B3">
        <w:rPr>
          <w:lang w:eastAsia="ko-KR"/>
        </w:rPr>
        <w:t xml:space="preserve">shall </w:t>
      </w:r>
      <w:r w:rsidR="00B47C49" w:rsidRPr="00A462B3">
        <w:t>attempt to find an acceptable cell of any SNPN to camp on.</w:t>
      </w:r>
    </w:p>
    <w:p w14:paraId="1731D344" w14:textId="77777777" w:rsidR="006E0D84" w:rsidRPr="00A462B3" w:rsidRDefault="006E0D84" w:rsidP="006E0D84">
      <w:r w:rsidRPr="00A462B3">
        <w:t>The UE, which is not camped on any cell, shall stay in this state.</w:t>
      </w:r>
    </w:p>
    <w:p w14:paraId="6D828781" w14:textId="77777777" w:rsidR="006E3ABA" w:rsidRPr="00A462B3" w:rsidRDefault="00B24630" w:rsidP="006E3ABA">
      <w:pPr>
        <w:pStyle w:val="Heading3"/>
      </w:pPr>
      <w:bookmarkStart w:id="286" w:name="_Toc29245220"/>
      <w:bookmarkStart w:id="287" w:name="_Toc37298571"/>
      <w:bookmarkStart w:id="288" w:name="_Toc46502333"/>
      <w:bookmarkStart w:id="289" w:name="_Toc52749310"/>
      <w:bookmarkStart w:id="290" w:name="_Toc178362056"/>
      <w:r w:rsidRPr="00A462B3">
        <w:t>5.2.8</w:t>
      </w:r>
      <w:r w:rsidR="006E3ABA" w:rsidRPr="00A462B3">
        <w:tab/>
        <w:t>Camped on Any Cell state</w:t>
      </w:r>
      <w:bookmarkEnd w:id="286"/>
      <w:bookmarkEnd w:id="287"/>
      <w:bookmarkEnd w:id="288"/>
      <w:bookmarkEnd w:id="289"/>
      <w:bookmarkEnd w:id="290"/>
    </w:p>
    <w:p w14:paraId="43955BB8" w14:textId="77777777" w:rsidR="006E0D84" w:rsidRPr="00A462B3" w:rsidRDefault="007142F3" w:rsidP="006E0D84">
      <w:r w:rsidRPr="00A462B3">
        <w:t xml:space="preserve">This state is only applicable for RRC_IDLE </w:t>
      </w:r>
      <w:r w:rsidR="00014033" w:rsidRPr="00A462B3">
        <w:t>state</w:t>
      </w:r>
      <w:r w:rsidRPr="00A462B3">
        <w:t xml:space="preserve">. </w:t>
      </w:r>
      <w:r w:rsidR="006E0D84" w:rsidRPr="00A462B3">
        <w:t>In this state, the UE shall perform the following tasks:</w:t>
      </w:r>
    </w:p>
    <w:p w14:paraId="53EC856C" w14:textId="77777777" w:rsidR="00A072DF" w:rsidRPr="00A462B3" w:rsidRDefault="00A072DF" w:rsidP="00A072DF">
      <w:pPr>
        <w:pStyle w:val="B1"/>
      </w:pPr>
      <w:r w:rsidRPr="00A462B3">
        <w:t>-</w:t>
      </w:r>
      <w:r w:rsidRPr="00A462B3">
        <w:tab/>
        <w:t xml:space="preserve">monitor Short Messages transmitted with P-RNTI over DCI as specified in </w:t>
      </w:r>
      <w:r w:rsidR="00E8452D" w:rsidRPr="00A462B3">
        <w:t>clause</w:t>
      </w:r>
      <w:r w:rsidRPr="00A462B3">
        <w:t xml:space="preserve"> 6.5 in TS 38.331 [3];</w:t>
      </w:r>
    </w:p>
    <w:p w14:paraId="33C7696F" w14:textId="77777777" w:rsidR="006E0D84" w:rsidRPr="00A462B3" w:rsidRDefault="006E0D84" w:rsidP="006E0D84">
      <w:pPr>
        <w:pStyle w:val="B1"/>
      </w:pPr>
      <w:r w:rsidRPr="00A462B3">
        <w:t>-</w:t>
      </w:r>
      <w:r w:rsidRPr="00A462B3">
        <w:tab/>
        <w:t xml:space="preserve">monitor relevant System Information as specified in </w:t>
      </w:r>
      <w:r w:rsidR="00F545B6" w:rsidRPr="00A462B3">
        <w:t xml:space="preserve">TS 38.331 </w:t>
      </w:r>
      <w:r w:rsidRPr="00A462B3">
        <w:t>[3];</w:t>
      </w:r>
    </w:p>
    <w:p w14:paraId="0424A211" w14:textId="77777777" w:rsidR="006E0D84" w:rsidRPr="00A462B3" w:rsidRDefault="006E0D84" w:rsidP="006E0D84">
      <w:pPr>
        <w:pStyle w:val="B1"/>
      </w:pPr>
      <w:r w:rsidRPr="00A462B3">
        <w:t>-</w:t>
      </w:r>
      <w:r w:rsidRPr="00A462B3">
        <w:tab/>
        <w:t>perform necessary measurements for the cell reselection evaluation procedure;</w:t>
      </w:r>
    </w:p>
    <w:p w14:paraId="0C6A1862" w14:textId="77777777" w:rsidR="006E0D84" w:rsidRPr="00A462B3" w:rsidRDefault="006E0D84" w:rsidP="006E0D84">
      <w:pPr>
        <w:pStyle w:val="B1"/>
      </w:pPr>
      <w:r w:rsidRPr="00A462B3">
        <w:t>-</w:t>
      </w:r>
      <w:r w:rsidRPr="00A462B3">
        <w:tab/>
        <w:t>execute the cell reselection evaluation process on the following occasions/triggers:</w:t>
      </w:r>
    </w:p>
    <w:p w14:paraId="5D360F89" w14:textId="77777777" w:rsidR="006E0D84" w:rsidRPr="00A462B3" w:rsidRDefault="006E0D84" w:rsidP="006E0D84">
      <w:pPr>
        <w:pStyle w:val="B2"/>
      </w:pPr>
      <w:r w:rsidRPr="00A462B3">
        <w:t>1)</w:t>
      </w:r>
      <w:r w:rsidRPr="00A462B3">
        <w:tab/>
        <w:t xml:space="preserve">UE internal triggers, so as to meet performance as specified in </w:t>
      </w:r>
      <w:r w:rsidR="00F545B6" w:rsidRPr="00A462B3">
        <w:t xml:space="preserve">TS 38.133 </w:t>
      </w:r>
      <w:r w:rsidRPr="00A462B3">
        <w:t>[</w:t>
      </w:r>
      <w:r w:rsidR="006C4D36" w:rsidRPr="00A462B3">
        <w:t>8</w:t>
      </w:r>
      <w:r w:rsidRPr="00A462B3">
        <w:t>];</w:t>
      </w:r>
    </w:p>
    <w:p w14:paraId="7DFEF3DA" w14:textId="77777777" w:rsidR="006E0D84" w:rsidRPr="00A462B3" w:rsidRDefault="006E0D84" w:rsidP="006E0D84">
      <w:pPr>
        <w:pStyle w:val="B2"/>
      </w:pPr>
      <w:r w:rsidRPr="00A462B3">
        <w:t>2)</w:t>
      </w:r>
      <w:r w:rsidRPr="00A462B3">
        <w:tab/>
        <w:t>When information on the BCCH used for the cell reselection evaluat</w:t>
      </w:r>
      <w:r w:rsidR="000F73B3" w:rsidRPr="00A462B3">
        <w:t>ion procedure has been modified.</w:t>
      </w:r>
    </w:p>
    <w:p w14:paraId="38DDE06A" w14:textId="77777777" w:rsidR="006E0D84" w:rsidRPr="00A462B3" w:rsidRDefault="006E0D84" w:rsidP="006E0D84">
      <w:pPr>
        <w:pStyle w:val="B1"/>
      </w:pPr>
      <w:r w:rsidRPr="00A462B3">
        <w:t>-</w:t>
      </w:r>
      <w:r w:rsidRPr="00A462B3">
        <w:tab/>
        <w:t xml:space="preserve">regularly attempt to find a suitable cell trying all frequencies of all RATs that are supported by the UE. If a suitable cell is found, UE shall move to </w:t>
      </w:r>
      <w:r w:rsidRPr="00A462B3">
        <w:rPr>
          <w:i/>
        </w:rPr>
        <w:t>camped normally</w:t>
      </w:r>
      <w:r w:rsidR="000F73B3" w:rsidRPr="00A462B3">
        <w:t xml:space="preserve"> state.</w:t>
      </w:r>
    </w:p>
    <w:p w14:paraId="32F723D7" w14:textId="24D29E37" w:rsidR="00F2105B" w:rsidRPr="00A462B3" w:rsidRDefault="00F2105B" w:rsidP="006E0D84">
      <w:pPr>
        <w:pStyle w:val="B1"/>
      </w:pPr>
      <w:r w:rsidRPr="00A462B3">
        <w:t>-</w:t>
      </w:r>
      <w:r w:rsidRPr="00A462B3">
        <w:tab/>
        <w:t>if the UE supports voice services</w:t>
      </w:r>
      <w:r w:rsidR="00B47C49" w:rsidRPr="00A462B3">
        <w:t>, the UE is not in SNPN access mode,</w:t>
      </w:r>
      <w:r w:rsidRPr="00A462B3">
        <w:t xml:space="preserve"> and the current cell does not </w:t>
      </w:r>
      <w:r w:rsidRPr="00A462B3">
        <w:rPr>
          <w:szCs w:val="22"/>
          <w:lang w:eastAsia="en-GB"/>
        </w:rPr>
        <w:t xml:space="preserve">support IMS emergency calls </w:t>
      </w:r>
      <w:r w:rsidRPr="00A462B3">
        <w:t>as indicated by the field</w:t>
      </w:r>
      <w:r w:rsidRPr="00A462B3">
        <w:rPr>
          <w:i/>
        </w:rPr>
        <w:t xml:space="preserve"> ims-EmergencySupport</w:t>
      </w:r>
      <w:r w:rsidRPr="00A462B3">
        <w:t xml:space="preserve"> in </w:t>
      </w:r>
      <w:r w:rsidRPr="00A462B3">
        <w:rPr>
          <w:lang w:eastAsia="zh-CN"/>
        </w:rPr>
        <w:t>SIB1</w:t>
      </w:r>
      <w:r w:rsidRPr="00A462B3">
        <w:t xml:space="preserve"> as specified in TS 38.331 [3], the UE shall perform cell selection/reselection to an acceptable cell that supports emergency calls in any supported RAT regardless of priorities provided in system information from current cell, if no suitable cell is found.</w:t>
      </w:r>
    </w:p>
    <w:p w14:paraId="3F0C7787" w14:textId="1B10D309" w:rsidR="00B47C49" w:rsidRPr="00A462B3" w:rsidRDefault="00B47C49" w:rsidP="006E0D84">
      <w:pPr>
        <w:pStyle w:val="B1"/>
        <w:rPr>
          <w:rFonts w:eastAsia="MS Mincho"/>
        </w:rPr>
      </w:pPr>
      <w:r w:rsidRPr="00A462B3">
        <w:t>-</w:t>
      </w:r>
      <w:r w:rsidRPr="00A462B3">
        <w:tab/>
        <w:t xml:space="preserve">if the UE supports voice services, the UE is in SNPN access mode, and the current cell does not </w:t>
      </w:r>
      <w:r w:rsidRPr="00A462B3">
        <w:rPr>
          <w:szCs w:val="22"/>
          <w:lang w:eastAsia="en-GB"/>
        </w:rPr>
        <w:t xml:space="preserve">support IMS emergency calls for any SNPN(s) </w:t>
      </w:r>
      <w:r w:rsidRPr="00A462B3">
        <w:t xml:space="preserve">as indicated by the field </w:t>
      </w:r>
      <w:r w:rsidRPr="00A462B3">
        <w:rPr>
          <w:i/>
          <w:iCs/>
        </w:rPr>
        <w:t xml:space="preserve">imsEmergencySupportForSNPN </w:t>
      </w:r>
      <w:r w:rsidRPr="00A462B3">
        <w:t xml:space="preserve">in </w:t>
      </w:r>
      <w:r w:rsidRPr="00A462B3">
        <w:rPr>
          <w:lang w:eastAsia="zh-CN"/>
        </w:rPr>
        <w:t>SIB1</w:t>
      </w:r>
      <w:r w:rsidRPr="00A462B3">
        <w:t xml:space="preserve"> as specified in TS 38.331 [3], the UE shall perform cell selection/reselection to an acceptable cell of any available SNPN that supports emergency calls, if no suitable cell is found.</w:t>
      </w:r>
    </w:p>
    <w:p w14:paraId="4E26C712" w14:textId="77777777" w:rsidR="006E3ABA" w:rsidRPr="00A462B3" w:rsidRDefault="006E3ABA" w:rsidP="006E3ABA">
      <w:pPr>
        <w:pStyle w:val="Heading2"/>
      </w:pPr>
      <w:bookmarkStart w:id="291" w:name="_Toc29245221"/>
      <w:bookmarkStart w:id="292" w:name="_Toc37298572"/>
      <w:bookmarkStart w:id="293" w:name="_Toc46502334"/>
      <w:bookmarkStart w:id="294" w:name="_Toc52749311"/>
      <w:bookmarkStart w:id="295" w:name="_Toc178362057"/>
      <w:r w:rsidRPr="00A462B3">
        <w:t>5.3</w:t>
      </w:r>
      <w:r w:rsidRPr="00A462B3">
        <w:tab/>
        <w:t>Cell Reservations and Access Restrictions</w:t>
      </w:r>
      <w:bookmarkEnd w:id="291"/>
      <w:bookmarkEnd w:id="292"/>
      <w:bookmarkEnd w:id="293"/>
      <w:bookmarkEnd w:id="294"/>
      <w:bookmarkEnd w:id="295"/>
    </w:p>
    <w:p w14:paraId="40AFE0D2" w14:textId="77777777" w:rsidR="00014033" w:rsidRPr="00A462B3" w:rsidRDefault="00014033" w:rsidP="00014033">
      <w:pPr>
        <w:pStyle w:val="Heading3"/>
      </w:pPr>
      <w:bookmarkStart w:id="296" w:name="_Toc29245222"/>
      <w:bookmarkStart w:id="297" w:name="_Toc37298573"/>
      <w:bookmarkStart w:id="298" w:name="_Toc46502335"/>
      <w:bookmarkStart w:id="299" w:name="_Toc52749312"/>
      <w:bookmarkStart w:id="300" w:name="_Toc178362058"/>
      <w:r w:rsidRPr="00A462B3">
        <w:t>5.3.0</w:t>
      </w:r>
      <w:r w:rsidRPr="00A462B3">
        <w:tab/>
        <w:t>Introduction</w:t>
      </w:r>
      <w:bookmarkEnd w:id="296"/>
      <w:bookmarkEnd w:id="297"/>
      <w:bookmarkEnd w:id="298"/>
      <w:bookmarkEnd w:id="299"/>
      <w:bookmarkEnd w:id="300"/>
    </w:p>
    <w:p w14:paraId="3650A59E" w14:textId="77777777" w:rsidR="00435444" w:rsidRPr="00A462B3" w:rsidRDefault="00435444" w:rsidP="00435444">
      <w:r w:rsidRPr="00A462B3">
        <w:t>There are two mechanisms which allow an operator to impose cell reservations or access restrictions. The first mechanism uses indication of cell status and special reservations for control of cell selection and reselection procedures. The second mechanism, referred to as Unified Access Control</w:t>
      </w:r>
      <w:r w:rsidR="00E8452D" w:rsidRPr="00A462B3">
        <w:t xml:space="preserve"> as specified in</w:t>
      </w:r>
      <w:r w:rsidR="00A61FE0" w:rsidRPr="00A462B3">
        <w:t xml:space="preserve"> </w:t>
      </w:r>
      <w:r w:rsidR="00F545B6" w:rsidRPr="00A462B3">
        <w:t xml:space="preserve">TS 38.331 </w:t>
      </w:r>
      <w:r w:rsidR="00A61FE0" w:rsidRPr="00A462B3">
        <w:t>[3]</w:t>
      </w:r>
      <w:r w:rsidRPr="00A462B3">
        <w:t xml:space="preserve">, shall allow preventing selected access categories </w:t>
      </w:r>
      <w:r w:rsidR="00CD6CAF" w:rsidRPr="00A462B3">
        <w:t xml:space="preserve">or access identities </w:t>
      </w:r>
      <w:r w:rsidRPr="00A462B3">
        <w:t>from sending initial access mes</w:t>
      </w:r>
      <w:r w:rsidR="000F73B3" w:rsidRPr="00A462B3">
        <w:t>sages for load control reasons.</w:t>
      </w:r>
    </w:p>
    <w:p w14:paraId="4EEE6342" w14:textId="56F77E06" w:rsidR="00513C3E" w:rsidRPr="00A462B3" w:rsidRDefault="00731585" w:rsidP="00513C3E">
      <w:pPr>
        <w:rPr>
          <w:lang w:eastAsia="zh-CN"/>
        </w:rPr>
      </w:pPr>
      <w:bookmarkStart w:id="301" w:name="_Toc29245223"/>
      <w:bookmarkStart w:id="302" w:name="_Toc37298574"/>
      <w:r w:rsidRPr="00A462B3">
        <w:t>Unified Access Control does not apply to IAB-MTs</w:t>
      </w:r>
      <w:r w:rsidR="006F7F54" w:rsidRPr="00A462B3">
        <w:rPr>
          <w:lang w:eastAsia="zh-CN"/>
        </w:rPr>
        <w:t xml:space="preserve"> and NCR-MTs</w:t>
      </w:r>
      <w:r w:rsidRPr="00A462B3">
        <w:t>.</w:t>
      </w:r>
    </w:p>
    <w:p w14:paraId="2A62B20B" w14:textId="77777777" w:rsidR="006E3ABA" w:rsidRPr="00A462B3" w:rsidRDefault="006E3ABA" w:rsidP="006E3ABA">
      <w:pPr>
        <w:pStyle w:val="Heading3"/>
      </w:pPr>
      <w:bookmarkStart w:id="303" w:name="_Toc46502336"/>
      <w:bookmarkStart w:id="304" w:name="_Toc52749313"/>
      <w:bookmarkStart w:id="305" w:name="_Toc178362059"/>
      <w:r w:rsidRPr="00A462B3">
        <w:t>5.3.1</w:t>
      </w:r>
      <w:r w:rsidRPr="00A462B3">
        <w:tab/>
        <w:t>Cell status and cell reservations</w:t>
      </w:r>
      <w:bookmarkEnd w:id="301"/>
      <w:bookmarkEnd w:id="302"/>
      <w:bookmarkEnd w:id="303"/>
      <w:bookmarkEnd w:id="304"/>
      <w:bookmarkEnd w:id="305"/>
    </w:p>
    <w:p w14:paraId="27552C62" w14:textId="399302AA" w:rsidR="00CD6CAF" w:rsidRPr="00A462B3" w:rsidRDefault="00CD6CAF" w:rsidP="00CD6CAF">
      <w:r w:rsidRPr="00A462B3">
        <w:t xml:space="preserve">Cell status and cell reservations are indicated in the </w:t>
      </w:r>
      <w:r w:rsidR="00014033" w:rsidRPr="00A462B3">
        <w:rPr>
          <w:i/>
        </w:rPr>
        <w:t>MIB</w:t>
      </w:r>
      <w:r w:rsidR="00DD766C" w:rsidRPr="00A462B3">
        <w:rPr>
          <w:i/>
          <w:noProof/>
        </w:rPr>
        <w:t xml:space="preserve"> </w:t>
      </w:r>
      <w:r w:rsidR="00DD766C" w:rsidRPr="00A87DE4">
        <w:rPr>
          <w:iCs/>
          <w:noProof/>
          <w:rPrChange w:id="306" w:author="CR#0421r1" w:date="2024-12-03T17:03:00Z" w16du:dateUtc="2024-12-03T16:03:00Z">
            <w:rPr>
              <w:i/>
              <w:noProof/>
            </w:rPr>
          </w:rPrChange>
        </w:rPr>
        <w:t>or</w:t>
      </w:r>
      <w:r w:rsidR="00DD766C" w:rsidRPr="00A462B3">
        <w:rPr>
          <w:i/>
          <w:noProof/>
        </w:rPr>
        <w:t xml:space="preserve"> </w:t>
      </w:r>
      <w:r w:rsidR="00C85BE0" w:rsidRPr="00A462B3">
        <w:rPr>
          <w:i/>
          <w:noProof/>
        </w:rPr>
        <w:t>SIB1</w:t>
      </w:r>
      <w:r w:rsidR="00C85BE0" w:rsidRPr="00A462B3">
        <w:rPr>
          <w:noProof/>
        </w:rPr>
        <w:t xml:space="preserve"> </w:t>
      </w:r>
      <w:r w:rsidRPr="00A462B3">
        <w:t>message</w:t>
      </w:r>
      <w:r w:rsidR="00E8452D" w:rsidRPr="00A462B3">
        <w:t xml:space="preserve"> as specified in</w:t>
      </w:r>
      <w:r w:rsidRPr="00A462B3">
        <w:t xml:space="preserve"> </w:t>
      </w:r>
      <w:r w:rsidR="00F545B6" w:rsidRPr="00A462B3">
        <w:t xml:space="preserve">TS 38.331 </w:t>
      </w:r>
      <w:r w:rsidRPr="00A462B3">
        <w:t xml:space="preserve">[3] by means of </w:t>
      </w:r>
      <w:ins w:id="307" w:author="CR#0421r1" w:date="2024-12-03T17:03:00Z" w16du:dateUtc="2024-12-03T16:03:00Z">
        <w:r w:rsidR="00A87DE4">
          <w:t xml:space="preserve">the </w:t>
        </w:r>
      </w:ins>
      <w:r w:rsidR="003E70C7" w:rsidRPr="00A462B3">
        <w:rPr>
          <w:lang w:eastAsia="zh-CN"/>
        </w:rPr>
        <w:t>fo</w:t>
      </w:r>
      <w:r w:rsidR="003E70C7" w:rsidRPr="00A462B3">
        <w:t xml:space="preserve">llowing </w:t>
      </w:r>
      <w:r w:rsidRPr="00A462B3">
        <w:t>fields:</w:t>
      </w:r>
    </w:p>
    <w:p w14:paraId="37B0799D" w14:textId="08603BCA" w:rsidR="0012619C" w:rsidRPr="00A462B3" w:rsidRDefault="00CD6CAF" w:rsidP="0012619C">
      <w:pPr>
        <w:pStyle w:val="B1"/>
      </w:pPr>
      <w:r w:rsidRPr="00A462B3">
        <w:lastRenderedPageBreak/>
        <w:t>-</w:t>
      </w:r>
      <w:r w:rsidRPr="00A462B3">
        <w:tab/>
      </w:r>
      <w:r w:rsidRPr="00A462B3">
        <w:rPr>
          <w:bCs/>
          <w:i/>
          <w:noProof/>
        </w:rPr>
        <w:t>cellBarred</w:t>
      </w:r>
      <w:r w:rsidRPr="00A462B3" w:rsidDel="00515FE8">
        <w:t xml:space="preserve"> </w:t>
      </w:r>
      <w:r w:rsidRPr="00A462B3">
        <w:t xml:space="preserve">(IE type: "barred" or "not barred") </w:t>
      </w:r>
      <w:r w:rsidRPr="00A462B3">
        <w:br/>
      </w:r>
      <w:r w:rsidR="007A2C3B" w:rsidRPr="00A462B3">
        <w:t xml:space="preserve">Indicated in </w:t>
      </w:r>
      <w:r w:rsidR="00014033" w:rsidRPr="00A462B3">
        <w:rPr>
          <w:i/>
        </w:rPr>
        <w:t>MIB</w:t>
      </w:r>
      <w:r w:rsidR="00014033" w:rsidRPr="00A462B3">
        <w:t xml:space="preserve"> </w:t>
      </w:r>
      <w:r w:rsidR="004A7478" w:rsidRPr="00A462B3">
        <w:t>message</w:t>
      </w:r>
      <w:r w:rsidR="007A2C3B" w:rsidRPr="00A462B3">
        <w:t xml:space="preserve">. </w:t>
      </w:r>
      <w:r w:rsidRPr="00A462B3">
        <w:t xml:space="preserve">In case of multiple PLMNs </w:t>
      </w:r>
      <w:r w:rsidR="00DC76A2" w:rsidRPr="00A462B3">
        <w:t xml:space="preserve">or NPNs </w:t>
      </w:r>
      <w:r w:rsidRPr="00A462B3">
        <w:t xml:space="preserve">indicated in </w:t>
      </w:r>
      <w:r w:rsidRPr="00A462B3">
        <w:rPr>
          <w:i/>
        </w:rPr>
        <w:t>SIB1</w:t>
      </w:r>
      <w:r w:rsidRPr="00A462B3">
        <w:t>, this field is common for all PLMNs</w:t>
      </w:r>
      <w:r w:rsidR="00DC76A2" w:rsidRPr="00A462B3">
        <w:t xml:space="preserve"> and NPNs</w:t>
      </w:r>
      <w:r w:rsidR="00824AF9" w:rsidRPr="00A462B3">
        <w:t>.</w:t>
      </w:r>
      <w:r w:rsidR="00D14B87" w:rsidRPr="00A462B3">
        <w:rPr>
          <w:rFonts w:eastAsia="SimSun"/>
        </w:rPr>
        <w:t xml:space="preserve"> This field is ignored by UEs supporting NTN </w:t>
      </w:r>
      <w:ins w:id="308" w:author="CR#0421r1" w:date="2024-12-03T17:03:00Z" w16du:dateUtc="2024-12-03T16:03:00Z">
        <w:r w:rsidR="00A87DE4">
          <w:rPr>
            <w:rFonts w:hint="eastAsia"/>
          </w:rPr>
          <w:t>for NTN access, or by UEs supporting ATG for ATG access</w:t>
        </w:r>
      </w:ins>
      <w:del w:id="309" w:author="CR#0421r1" w:date="2024-12-03T17:03:00Z" w16du:dateUtc="2024-12-03T16:03:00Z">
        <w:r w:rsidR="00D14B87" w:rsidRPr="00A462B3" w:rsidDel="00A87DE4">
          <w:rPr>
            <w:rFonts w:eastAsia="SimSun"/>
          </w:rPr>
          <w:delText xml:space="preserve">while </w:delText>
        </w:r>
        <w:r w:rsidR="00D14B87" w:rsidRPr="00A462B3" w:rsidDel="00A87DE4">
          <w:rPr>
            <w:rFonts w:eastAsia="SimSun"/>
            <w:i/>
          </w:rPr>
          <w:delText>cellBarredNTN</w:delText>
        </w:r>
        <w:r w:rsidR="00D14B87" w:rsidRPr="00A462B3" w:rsidDel="00A87DE4">
          <w:rPr>
            <w:rFonts w:eastAsia="SimSun"/>
          </w:rPr>
          <w:delText xml:space="preserve"> is included in SIB1</w:delText>
        </w:r>
      </w:del>
      <w:r w:rsidR="00D14B87" w:rsidRPr="00A462B3">
        <w:rPr>
          <w:rFonts w:eastAsia="SimSun"/>
        </w:rPr>
        <w:t>.</w:t>
      </w:r>
    </w:p>
    <w:p w14:paraId="1D3C5BF2" w14:textId="77777777" w:rsidR="00484F37" w:rsidRPr="00A462B3" w:rsidRDefault="00484F37" w:rsidP="00484F37">
      <w:pPr>
        <w:pStyle w:val="B1"/>
        <w:rPr>
          <w:lang w:eastAsia="ko-KR"/>
        </w:rPr>
      </w:pPr>
      <w:r w:rsidRPr="00A462B3">
        <w:rPr>
          <w:i/>
        </w:rPr>
        <w:t>-</w:t>
      </w:r>
      <w:r w:rsidRPr="00A462B3">
        <w:rPr>
          <w:i/>
        </w:rPr>
        <w:tab/>
        <w:t>cellBarredATG</w:t>
      </w:r>
      <w:r w:rsidRPr="00A462B3">
        <w:t xml:space="preserve"> (IE type: "barred" or "not barred")</w:t>
      </w:r>
      <w:r w:rsidRPr="00A462B3">
        <w:br/>
        <w:t xml:space="preserve">Indicated in </w:t>
      </w:r>
      <w:r w:rsidRPr="00A462B3">
        <w:rPr>
          <w:i/>
          <w:iCs/>
        </w:rPr>
        <w:t>SIB1</w:t>
      </w:r>
      <w:r w:rsidRPr="00A462B3">
        <w:t xml:space="preserve"> message. In case of multiple PLMNs or NPNs indicated in </w:t>
      </w:r>
      <w:r w:rsidRPr="00A462B3">
        <w:rPr>
          <w:i/>
        </w:rPr>
        <w:t>SIB1</w:t>
      </w:r>
      <w:r w:rsidRPr="00A462B3">
        <w:t>, this field is common for all PLMNs and NPNs. This field is only applicable to ATG UEs.</w:t>
      </w:r>
    </w:p>
    <w:p w14:paraId="6418B392" w14:textId="77777777" w:rsidR="00CE595D" w:rsidRPr="00A462B3" w:rsidRDefault="00CE595D" w:rsidP="00CE595D">
      <w:pPr>
        <w:pStyle w:val="B1"/>
        <w:rPr>
          <w:lang w:eastAsia="ko-KR"/>
        </w:rPr>
      </w:pPr>
      <w:r w:rsidRPr="00A462B3">
        <w:rPr>
          <w:i/>
        </w:rPr>
        <w:t>-</w:t>
      </w:r>
      <w:r w:rsidRPr="00A462B3">
        <w:rPr>
          <w:lang w:eastAsia="ko-KR"/>
        </w:rPr>
        <w:tab/>
      </w:r>
      <w:r w:rsidRPr="00A462B3">
        <w:rPr>
          <w:i/>
          <w:iCs/>
          <w:lang w:eastAsia="ko-KR"/>
        </w:rPr>
        <w:t>cellBarred2RxXR</w:t>
      </w:r>
      <w:r w:rsidRPr="00A462B3">
        <w:rPr>
          <w:lang w:eastAsia="ko-KR"/>
        </w:rPr>
        <w:t xml:space="preserve"> (IE type:</w:t>
      </w:r>
      <w:r w:rsidRPr="00A462B3">
        <w:rPr>
          <w:rFonts w:eastAsia="SimSun"/>
        </w:rPr>
        <w:t xml:space="preserve"> "barred"</w:t>
      </w:r>
      <w:r w:rsidRPr="00A462B3">
        <w:t>)</w:t>
      </w:r>
      <w:r w:rsidRPr="00A462B3">
        <w:br/>
      </w:r>
      <w:r w:rsidRPr="00A462B3">
        <w:rPr>
          <w:rFonts w:eastAsia="SimSun"/>
        </w:rPr>
        <w:t xml:space="preserve">Indicated in </w:t>
      </w:r>
      <w:r w:rsidRPr="00A462B3">
        <w:rPr>
          <w:rFonts w:eastAsia="SimSun"/>
          <w:i/>
        </w:rPr>
        <w:t>SIB1</w:t>
      </w:r>
      <w:r w:rsidRPr="00A462B3">
        <w:rPr>
          <w:rFonts w:eastAsia="SimSun"/>
        </w:rPr>
        <w:t xml:space="preserve"> message. In case of multiple PLMNs or NPNs indicated in </w:t>
      </w:r>
      <w:r w:rsidRPr="00A462B3">
        <w:rPr>
          <w:rFonts w:eastAsia="SimSun"/>
          <w:i/>
        </w:rPr>
        <w:t>SIB1</w:t>
      </w:r>
      <w:r w:rsidRPr="00A462B3">
        <w:rPr>
          <w:rFonts w:eastAsia="SimSun"/>
        </w:rPr>
        <w:t>, this field is common for all PLMNs and NPNs. This field is only applicable to 2Rx XR UEs.</w:t>
      </w:r>
    </w:p>
    <w:p w14:paraId="5C6C7B1B" w14:textId="77777777" w:rsidR="00287EF3" w:rsidRPr="00A462B3" w:rsidRDefault="00287EF3" w:rsidP="00287EF3">
      <w:pPr>
        <w:pStyle w:val="B1"/>
      </w:pPr>
      <w:r w:rsidRPr="00A462B3">
        <w:t>-</w:t>
      </w:r>
      <w:r w:rsidRPr="00A462B3">
        <w:tab/>
      </w:r>
      <w:r w:rsidRPr="00A462B3">
        <w:rPr>
          <w:i/>
          <w:iCs/>
        </w:rPr>
        <w:t>cellBarred-eRedCap1Rx</w:t>
      </w:r>
      <w:r w:rsidRPr="00A462B3">
        <w:t xml:space="preserve"> (</w:t>
      </w:r>
      <w:r w:rsidRPr="00A462B3">
        <w:rPr>
          <w:rFonts w:eastAsia="SimSun"/>
        </w:rPr>
        <w:t>IE type: "barred" or "not barred"</w:t>
      </w:r>
      <w:r w:rsidRPr="00A462B3">
        <w:t>)</w:t>
      </w:r>
      <w:r w:rsidRPr="00A462B3">
        <w:br/>
      </w:r>
      <w:r w:rsidRPr="00A462B3">
        <w:rPr>
          <w:rFonts w:eastAsia="SimSun"/>
        </w:rPr>
        <w:t xml:space="preserve">Indicated in </w:t>
      </w:r>
      <w:r w:rsidRPr="00A462B3">
        <w:rPr>
          <w:rFonts w:eastAsia="SimSun"/>
          <w:i/>
        </w:rPr>
        <w:t>SIB1</w:t>
      </w:r>
      <w:r w:rsidRPr="00A462B3">
        <w:rPr>
          <w:rFonts w:eastAsia="SimSun"/>
        </w:rPr>
        <w:t xml:space="preserve"> message. In case of multiple PLMNs or NPNs indicated in </w:t>
      </w:r>
      <w:r w:rsidRPr="00A462B3">
        <w:rPr>
          <w:rFonts w:eastAsia="SimSun"/>
          <w:i/>
        </w:rPr>
        <w:t>SIB1</w:t>
      </w:r>
      <w:r w:rsidRPr="00A462B3">
        <w:rPr>
          <w:rFonts w:eastAsia="SimSun"/>
        </w:rPr>
        <w:t>, this field is common for all PLMNs and NPNs. This field is only applicable to eRedCap UEs</w:t>
      </w:r>
      <w:r w:rsidRPr="00A462B3">
        <w:t>.</w:t>
      </w:r>
    </w:p>
    <w:p w14:paraId="48BBAA27" w14:textId="77777777" w:rsidR="00287EF3" w:rsidRPr="00A462B3" w:rsidRDefault="00287EF3" w:rsidP="00287EF3">
      <w:pPr>
        <w:pStyle w:val="B1"/>
      </w:pPr>
      <w:r w:rsidRPr="00A462B3">
        <w:t>-</w:t>
      </w:r>
      <w:r w:rsidRPr="00A462B3">
        <w:tab/>
      </w:r>
      <w:r w:rsidRPr="00A462B3">
        <w:rPr>
          <w:i/>
          <w:iCs/>
        </w:rPr>
        <w:t>cellBarred-eRedCap2Rx</w:t>
      </w:r>
      <w:r w:rsidRPr="00A462B3">
        <w:rPr>
          <w:rFonts w:eastAsia="SimSun"/>
        </w:rPr>
        <w:t xml:space="preserve"> (IE type: "barred" or "not barred")</w:t>
      </w:r>
      <w:r w:rsidRPr="00A462B3">
        <w:br/>
      </w:r>
      <w:r w:rsidRPr="00A462B3">
        <w:rPr>
          <w:rFonts w:eastAsia="SimSun"/>
        </w:rPr>
        <w:t xml:space="preserve">Indicated in </w:t>
      </w:r>
      <w:r w:rsidRPr="00A462B3">
        <w:rPr>
          <w:rFonts w:eastAsia="SimSun"/>
          <w:i/>
        </w:rPr>
        <w:t>SIB1</w:t>
      </w:r>
      <w:r w:rsidRPr="00A462B3">
        <w:rPr>
          <w:rFonts w:eastAsia="SimSun"/>
        </w:rPr>
        <w:t xml:space="preserve"> message. In case of multiple PLMNs or NPNs indicated in </w:t>
      </w:r>
      <w:r w:rsidRPr="00A462B3">
        <w:rPr>
          <w:rFonts w:eastAsia="SimSun"/>
          <w:i/>
        </w:rPr>
        <w:t>SIB1</w:t>
      </w:r>
      <w:r w:rsidRPr="00A462B3">
        <w:rPr>
          <w:rFonts w:eastAsia="SimSun"/>
        </w:rPr>
        <w:t>, this field is common for all PLMNs and NPNs. This field is only applicable to eRedCap UEs</w:t>
      </w:r>
      <w:r w:rsidRPr="00A462B3">
        <w:t>.</w:t>
      </w:r>
    </w:p>
    <w:p w14:paraId="1C8DC5E0" w14:textId="77777777" w:rsidR="00BD1B28" w:rsidRPr="00A462B3" w:rsidRDefault="00BD1B28" w:rsidP="00BD1B28">
      <w:pPr>
        <w:pStyle w:val="B1"/>
      </w:pPr>
      <w:r w:rsidRPr="00A462B3">
        <w:t>-</w:t>
      </w:r>
      <w:r w:rsidRPr="00A462B3">
        <w:tab/>
      </w:r>
      <w:r w:rsidRPr="00A462B3">
        <w:rPr>
          <w:i/>
        </w:rPr>
        <w:t>cellBarredFixedVSAT</w:t>
      </w:r>
      <w:r w:rsidRPr="00A462B3">
        <w:t xml:space="preserve"> (IE type: "barred" or "not barred")</w:t>
      </w:r>
      <w:r w:rsidRPr="00A462B3">
        <w:br/>
        <w:t xml:space="preserve">Indicated in </w:t>
      </w:r>
      <w:r w:rsidRPr="00A462B3">
        <w:rPr>
          <w:i/>
        </w:rPr>
        <w:t>SIB1</w:t>
      </w:r>
      <w:r w:rsidRPr="00A462B3">
        <w:t xml:space="preserve"> message. In case of multiple PLMNs indicated in </w:t>
      </w:r>
      <w:r w:rsidRPr="00A462B3">
        <w:rPr>
          <w:i/>
        </w:rPr>
        <w:t>SIB1</w:t>
      </w:r>
      <w:r w:rsidRPr="00A462B3">
        <w:t>, this field is common for all PLMNs. This field is only applicable to VSAT UEs using NTN access.</w:t>
      </w:r>
    </w:p>
    <w:p w14:paraId="05ECD302" w14:textId="77777777" w:rsidR="00BD1B28" w:rsidRPr="00A462B3" w:rsidRDefault="00BD1B28" w:rsidP="00BD1B28">
      <w:pPr>
        <w:pStyle w:val="B1"/>
        <w:rPr>
          <w:lang w:eastAsia="zh-CN"/>
        </w:rPr>
      </w:pPr>
      <w:r w:rsidRPr="00A462B3">
        <w:rPr>
          <w:lang w:eastAsia="zh-CN"/>
        </w:rPr>
        <w:t>-</w:t>
      </w:r>
      <w:r w:rsidRPr="00A462B3">
        <w:rPr>
          <w:lang w:eastAsia="zh-CN"/>
        </w:rPr>
        <w:tab/>
      </w:r>
      <w:r w:rsidRPr="00A462B3">
        <w:rPr>
          <w:i/>
          <w:iCs/>
          <w:lang w:eastAsia="zh-CN"/>
        </w:rPr>
        <w:t>cellBarredMobileVSAT</w:t>
      </w:r>
      <w:r w:rsidRPr="00A462B3">
        <w:rPr>
          <w:lang w:eastAsia="zh-CN"/>
        </w:rPr>
        <w:t xml:space="preserve"> (IE type: "barred" or "not barred")</w:t>
      </w:r>
      <w:r w:rsidRPr="00A462B3">
        <w:rPr>
          <w:lang w:eastAsia="zh-CN"/>
        </w:rPr>
        <w:br/>
        <w:t xml:space="preserve">Indicated in </w:t>
      </w:r>
      <w:r w:rsidRPr="00A462B3">
        <w:rPr>
          <w:i/>
          <w:lang w:eastAsia="zh-CN"/>
        </w:rPr>
        <w:t>SIB1</w:t>
      </w:r>
      <w:r w:rsidRPr="00A462B3">
        <w:rPr>
          <w:lang w:eastAsia="zh-CN"/>
        </w:rPr>
        <w:t xml:space="preserve"> message. In case of multiple PLMNs indicated in </w:t>
      </w:r>
      <w:r w:rsidRPr="00A462B3">
        <w:rPr>
          <w:i/>
          <w:lang w:eastAsia="zh-CN"/>
        </w:rPr>
        <w:t>SIB1</w:t>
      </w:r>
      <w:r w:rsidRPr="00A462B3">
        <w:rPr>
          <w:lang w:eastAsia="zh-CN"/>
        </w:rPr>
        <w:t>, this field is common for all PLMNs. This field is only applicable to VSAT UEs using NTN access.</w:t>
      </w:r>
    </w:p>
    <w:p w14:paraId="08764440" w14:textId="7979647B" w:rsidR="00484F37" w:rsidRPr="00A462B3" w:rsidRDefault="00484F37" w:rsidP="00484F37">
      <w:pPr>
        <w:pStyle w:val="B1"/>
        <w:rPr>
          <w:rFonts w:eastAsia="SimSun"/>
        </w:rPr>
      </w:pPr>
      <w:r w:rsidRPr="00A462B3">
        <w:t>-</w:t>
      </w:r>
      <w:r w:rsidRPr="00A462B3">
        <w:tab/>
      </w:r>
      <w:r w:rsidRPr="00A462B3">
        <w:rPr>
          <w:bCs/>
          <w:i/>
        </w:rPr>
        <w:t>cellBarredNES</w:t>
      </w:r>
      <w:r w:rsidRPr="00A462B3">
        <w:t xml:space="preserve"> (IE type: "not barred")</w:t>
      </w:r>
      <w:r w:rsidRPr="00A462B3">
        <w:br/>
        <w:t xml:space="preserve">Indicated in </w:t>
      </w:r>
      <w:r w:rsidRPr="00A462B3">
        <w:rPr>
          <w:i/>
        </w:rPr>
        <w:t>SIB1</w:t>
      </w:r>
      <w:r w:rsidRPr="00A462B3">
        <w:t xml:space="preserve"> message. In case of multiple PLMNs or NPNs indicated in </w:t>
      </w:r>
      <w:r w:rsidRPr="00A462B3">
        <w:rPr>
          <w:i/>
        </w:rPr>
        <w:t>SIB1</w:t>
      </w:r>
      <w:r w:rsidRPr="00A462B3">
        <w:t xml:space="preserve">, this field is common for all PLMNs and NPNs. This field is only applicable to UEs </w:t>
      </w:r>
      <w:r w:rsidR="00125D23" w:rsidRPr="00A462B3">
        <w:t xml:space="preserve">indicating any of the values in </w:t>
      </w:r>
      <w:r w:rsidR="00125D23" w:rsidRPr="00A462B3">
        <w:rPr>
          <w:i/>
          <w:iCs/>
        </w:rPr>
        <w:t xml:space="preserve">nes-CellDTX-DRX </w:t>
      </w:r>
      <w:r w:rsidR="00125D23" w:rsidRPr="00A462B3">
        <w:t>as specified in TS 38.306 [24]</w:t>
      </w:r>
      <w:r w:rsidRPr="00A462B3">
        <w:t>.</w:t>
      </w:r>
    </w:p>
    <w:p w14:paraId="09948405" w14:textId="4110C151" w:rsidR="00CD6CAF" w:rsidRPr="00A462B3" w:rsidRDefault="00D14B87" w:rsidP="00D14B87">
      <w:pPr>
        <w:pStyle w:val="B1"/>
      </w:pPr>
      <w:r w:rsidRPr="00A462B3">
        <w:t>-</w:t>
      </w:r>
      <w:r w:rsidRPr="00A462B3">
        <w:tab/>
      </w:r>
      <w:r w:rsidRPr="00A462B3">
        <w:rPr>
          <w:i/>
          <w:iCs/>
        </w:rPr>
        <w:t>cellBarredNTN</w:t>
      </w:r>
      <w:r w:rsidRPr="00A462B3">
        <w:t xml:space="preserve"> (IE type: "barred" or "not barred")</w:t>
      </w:r>
      <w:r w:rsidRPr="00A462B3">
        <w:br/>
        <w:t xml:space="preserve">Indicated in </w:t>
      </w:r>
      <w:r w:rsidRPr="00A462B3">
        <w:rPr>
          <w:i/>
          <w:iCs/>
        </w:rPr>
        <w:t>SIB1</w:t>
      </w:r>
      <w:r w:rsidRPr="00A462B3">
        <w:t xml:space="preserve"> message. In case of multiple PLMNs indicated in </w:t>
      </w:r>
      <w:r w:rsidRPr="00A462B3">
        <w:rPr>
          <w:i/>
        </w:rPr>
        <w:t>SIB1</w:t>
      </w:r>
      <w:r w:rsidRPr="00A462B3">
        <w:t xml:space="preserve">, this field is common for all PLMNs. This field is ignored if the UE does not support NTN </w:t>
      </w:r>
      <w:r w:rsidR="00625744" w:rsidRPr="00A462B3">
        <w:t>access</w:t>
      </w:r>
      <w:r w:rsidRPr="00A462B3">
        <w:t>.</w:t>
      </w:r>
    </w:p>
    <w:p w14:paraId="36A2DD72" w14:textId="49C8F853" w:rsidR="00824AF9" w:rsidRPr="00A462B3" w:rsidRDefault="00824AF9" w:rsidP="00824AF9">
      <w:pPr>
        <w:pStyle w:val="B1"/>
      </w:pPr>
      <w:r w:rsidRPr="00A462B3">
        <w:t>-</w:t>
      </w:r>
      <w:r w:rsidRPr="00A462B3">
        <w:tab/>
      </w:r>
      <w:r w:rsidRPr="00A462B3">
        <w:rPr>
          <w:bCs/>
          <w:i/>
        </w:rPr>
        <w:t>cellBarredRedCap1Rx</w:t>
      </w:r>
      <w:r w:rsidRPr="00A462B3">
        <w:t xml:space="preserve"> (IE type: "barred" or "not barred")</w:t>
      </w:r>
      <w:r w:rsidRPr="00A462B3">
        <w:br/>
        <w:t xml:space="preserve">Indicated in </w:t>
      </w:r>
      <w:r w:rsidRPr="00A462B3">
        <w:rPr>
          <w:i/>
        </w:rPr>
        <w:t>SIB1</w:t>
      </w:r>
      <w:r w:rsidRPr="00A462B3">
        <w:t xml:space="preserve"> message. In case of multiple PLMNs or NPNs indicated in </w:t>
      </w:r>
      <w:r w:rsidRPr="00A462B3">
        <w:rPr>
          <w:i/>
        </w:rPr>
        <w:t>SIB1</w:t>
      </w:r>
      <w:r w:rsidRPr="00A462B3">
        <w:t>, this field is common for all PLMNs and NPNs. This field is only applicable to RedCap UEs.</w:t>
      </w:r>
    </w:p>
    <w:p w14:paraId="21162872" w14:textId="1DA1AD8D" w:rsidR="00824AF9" w:rsidRPr="00A462B3" w:rsidRDefault="00824AF9" w:rsidP="00824AF9">
      <w:pPr>
        <w:pStyle w:val="B1"/>
      </w:pPr>
      <w:r w:rsidRPr="00A462B3">
        <w:t>-</w:t>
      </w:r>
      <w:r w:rsidRPr="00A462B3">
        <w:tab/>
      </w:r>
      <w:r w:rsidRPr="00A462B3">
        <w:rPr>
          <w:bCs/>
          <w:i/>
        </w:rPr>
        <w:t>cellBarredRedCap2Rx</w:t>
      </w:r>
      <w:r w:rsidRPr="00A462B3">
        <w:t xml:space="preserve"> (IE type: "barred" or "not barred")</w:t>
      </w:r>
      <w:r w:rsidRPr="00A462B3">
        <w:br/>
        <w:t xml:space="preserve">Indicated in </w:t>
      </w:r>
      <w:r w:rsidRPr="00A462B3">
        <w:rPr>
          <w:i/>
        </w:rPr>
        <w:t>SIB1</w:t>
      </w:r>
      <w:r w:rsidRPr="00A462B3">
        <w:t xml:space="preserve"> message. In case of multiple PLMNs or NPNs indicated in </w:t>
      </w:r>
      <w:r w:rsidRPr="00A462B3">
        <w:rPr>
          <w:i/>
        </w:rPr>
        <w:t>SIB1</w:t>
      </w:r>
      <w:r w:rsidRPr="00A462B3">
        <w:t>, this field is common for all PLMNs and NPNs. This field is only applicable to RedCap UEs.</w:t>
      </w:r>
    </w:p>
    <w:p w14:paraId="2199742F" w14:textId="77777777" w:rsidR="00CD6CAF" w:rsidRPr="00A462B3" w:rsidRDefault="00CD6CAF" w:rsidP="00CD6CAF">
      <w:pPr>
        <w:pStyle w:val="B1"/>
      </w:pPr>
      <w:r w:rsidRPr="00A462B3">
        <w:t>-</w:t>
      </w:r>
      <w:r w:rsidRPr="00A462B3">
        <w:tab/>
      </w:r>
      <w:r w:rsidRPr="00A462B3">
        <w:rPr>
          <w:bCs/>
          <w:i/>
          <w:noProof/>
        </w:rPr>
        <w:t>cellReservedForOperatorUse</w:t>
      </w:r>
      <w:r w:rsidRPr="00A462B3">
        <w:t xml:space="preserve"> (IE type: "reserved" or "not reserved") </w:t>
      </w:r>
      <w:r w:rsidRPr="00A462B3">
        <w:br/>
      </w:r>
      <w:r w:rsidR="007A2C3B" w:rsidRPr="00A462B3">
        <w:t xml:space="preserve">Indicated in </w:t>
      </w:r>
      <w:r w:rsidR="00014033" w:rsidRPr="00A462B3">
        <w:rPr>
          <w:i/>
        </w:rPr>
        <w:t>SIB1</w:t>
      </w:r>
      <w:r w:rsidR="00014033" w:rsidRPr="00A462B3">
        <w:t xml:space="preserve"> </w:t>
      </w:r>
      <w:r w:rsidR="004A7478" w:rsidRPr="00A462B3">
        <w:t>message</w:t>
      </w:r>
      <w:r w:rsidR="00064CA4" w:rsidRPr="00A462B3">
        <w:rPr>
          <w:i/>
        </w:rPr>
        <w:t>.</w:t>
      </w:r>
      <w:r w:rsidR="007A2C3B" w:rsidRPr="00A462B3">
        <w:t xml:space="preserve"> </w:t>
      </w:r>
      <w:r w:rsidRPr="00A462B3">
        <w:t>In case of multiple PLMNs</w:t>
      </w:r>
      <w:r w:rsidR="00DC76A2" w:rsidRPr="00A462B3">
        <w:t xml:space="preserve"> or NPNs</w:t>
      </w:r>
      <w:r w:rsidRPr="00A462B3">
        <w:t xml:space="preserve"> indicated in </w:t>
      </w:r>
      <w:r w:rsidRPr="00A462B3">
        <w:rPr>
          <w:i/>
        </w:rPr>
        <w:t>SIB1</w:t>
      </w:r>
      <w:r w:rsidRPr="00A462B3">
        <w:t>, this field is specified per PLMN</w:t>
      </w:r>
      <w:r w:rsidR="00DC76A2" w:rsidRPr="00A462B3">
        <w:t xml:space="preserve"> or per SNPN</w:t>
      </w:r>
      <w:r w:rsidRPr="00A462B3">
        <w:t>.</w:t>
      </w:r>
    </w:p>
    <w:p w14:paraId="170AE3AD" w14:textId="77777777" w:rsidR="005334B3" w:rsidRPr="00A462B3" w:rsidRDefault="005334B3" w:rsidP="005334B3">
      <w:pPr>
        <w:pStyle w:val="B1"/>
      </w:pPr>
      <w:r w:rsidRPr="00A462B3">
        <w:t>-</w:t>
      </w:r>
      <w:r w:rsidRPr="00A462B3">
        <w:tab/>
      </w:r>
      <w:bookmarkStart w:id="310" w:name="_Hlk506409868"/>
      <w:r w:rsidRPr="00A462B3">
        <w:rPr>
          <w:bCs/>
          <w:i/>
          <w:noProof/>
        </w:rPr>
        <w:t>cellReservedForOtherUse</w:t>
      </w:r>
      <w:bookmarkEnd w:id="310"/>
      <w:r w:rsidRPr="00A462B3">
        <w:t xml:space="preserve"> (IE type: "</w:t>
      </w:r>
      <w:r w:rsidR="00014033" w:rsidRPr="00A462B3">
        <w:t>true</w:t>
      </w:r>
      <w:r w:rsidRPr="00A462B3">
        <w:t xml:space="preserve">") </w:t>
      </w:r>
      <w:r w:rsidRPr="00A462B3">
        <w:br/>
      </w:r>
      <w:r w:rsidR="007A2C3B" w:rsidRPr="00A462B3">
        <w:t xml:space="preserve">Indicated in </w:t>
      </w:r>
      <w:r w:rsidR="00014033" w:rsidRPr="00A462B3">
        <w:rPr>
          <w:i/>
        </w:rPr>
        <w:t>SIB1</w:t>
      </w:r>
      <w:r w:rsidR="00014033" w:rsidRPr="00A462B3">
        <w:t xml:space="preserve"> </w:t>
      </w:r>
      <w:r w:rsidR="004A7478" w:rsidRPr="00A462B3">
        <w:t>message</w:t>
      </w:r>
      <w:r w:rsidR="007A2C3B" w:rsidRPr="00A462B3">
        <w:t xml:space="preserve">. </w:t>
      </w:r>
      <w:r w:rsidRPr="00A462B3">
        <w:t xml:space="preserve">In case of multiple PLMNs indicated in </w:t>
      </w:r>
      <w:r w:rsidRPr="00A462B3">
        <w:rPr>
          <w:i/>
        </w:rPr>
        <w:t>SIB1</w:t>
      </w:r>
      <w:r w:rsidRPr="00A462B3">
        <w:t xml:space="preserve">, this field is </w:t>
      </w:r>
      <w:r w:rsidR="003F5604" w:rsidRPr="00A462B3">
        <w:t>common for all</w:t>
      </w:r>
      <w:r w:rsidRPr="00A462B3">
        <w:t xml:space="preserve"> PLMN</w:t>
      </w:r>
      <w:r w:rsidR="003F5604" w:rsidRPr="00A462B3">
        <w:t>s</w:t>
      </w:r>
      <w:r w:rsidRPr="00A462B3">
        <w:t>.</w:t>
      </w:r>
    </w:p>
    <w:p w14:paraId="17CD2AF5" w14:textId="77777777" w:rsidR="00DC76A2" w:rsidRPr="00A462B3" w:rsidRDefault="00DC76A2" w:rsidP="00AE3AD2">
      <w:pPr>
        <w:pStyle w:val="B1"/>
      </w:pPr>
      <w:r w:rsidRPr="00A462B3">
        <w:rPr>
          <w:bCs/>
          <w:i/>
          <w:noProof/>
        </w:rPr>
        <w:t>-</w:t>
      </w:r>
      <w:r w:rsidRPr="00A462B3">
        <w:rPr>
          <w:bCs/>
          <w:i/>
          <w:noProof/>
        </w:rPr>
        <w:tab/>
        <w:t>cellReservedForFutureUse</w:t>
      </w:r>
      <w:r w:rsidRPr="00A462B3">
        <w:t xml:space="preserve"> (IE type: "true") </w:t>
      </w:r>
      <w:r w:rsidRPr="00A462B3">
        <w:br/>
        <w:t xml:space="preserve">Indicated in </w:t>
      </w:r>
      <w:r w:rsidRPr="00A462B3">
        <w:rPr>
          <w:i/>
        </w:rPr>
        <w:t>SIB1</w:t>
      </w:r>
      <w:r w:rsidRPr="00A462B3">
        <w:t xml:space="preserve"> message. In case of multiple PLMNs or NPNs indicated in </w:t>
      </w:r>
      <w:r w:rsidRPr="00A462B3">
        <w:rPr>
          <w:i/>
        </w:rPr>
        <w:t>SIB1</w:t>
      </w:r>
      <w:r w:rsidRPr="00A462B3">
        <w:t>, this field is common for all PLMNs and NPNs.</w:t>
      </w:r>
    </w:p>
    <w:p w14:paraId="57E99FC7" w14:textId="77777777" w:rsidR="006F7F54" w:rsidRPr="00A462B3" w:rsidRDefault="003E70C7" w:rsidP="006F7F54">
      <w:pPr>
        <w:pStyle w:val="NO"/>
        <w:rPr>
          <w:lang w:eastAsia="zh-CN"/>
        </w:rPr>
      </w:pPr>
      <w:r w:rsidRPr="00A462B3">
        <w:t>NOTE</w:t>
      </w:r>
      <w:r w:rsidR="00DE058C" w:rsidRPr="00A462B3">
        <w:t xml:space="preserve"> 0</w:t>
      </w:r>
      <w:r w:rsidRPr="00A462B3">
        <w:t>:</w:t>
      </w:r>
      <w:r w:rsidRPr="00A462B3">
        <w:tab/>
        <w:t>IAB</w:t>
      </w:r>
      <w:r w:rsidR="00513C3E" w:rsidRPr="00A462B3">
        <w:t>-MT</w:t>
      </w:r>
      <w:r w:rsidR="00731585" w:rsidRPr="00A462B3">
        <w:t xml:space="preserve"> </w:t>
      </w:r>
      <w:r w:rsidRPr="00A462B3">
        <w:t xml:space="preserve">ignores the </w:t>
      </w:r>
      <w:r w:rsidRPr="00A462B3">
        <w:rPr>
          <w:bCs/>
          <w:i/>
          <w:noProof/>
        </w:rPr>
        <w:t>cellBarred</w:t>
      </w:r>
      <w:r w:rsidRPr="00A462B3">
        <w:rPr>
          <w:bCs/>
          <w:noProof/>
        </w:rPr>
        <w:t>,</w:t>
      </w:r>
      <w:r w:rsidRPr="00A462B3">
        <w:rPr>
          <w:bCs/>
          <w:i/>
          <w:noProof/>
        </w:rPr>
        <w:t xml:space="preserve"> cellReservedForOperatorUse</w:t>
      </w:r>
      <w:r w:rsidR="00513C3E" w:rsidRPr="00A462B3">
        <w:rPr>
          <w:bCs/>
          <w:i/>
          <w:noProof/>
        </w:rPr>
        <w:t>, cellReservedForFutureUse</w:t>
      </w:r>
      <w:r w:rsidR="00092712" w:rsidRPr="00A462B3">
        <w:rPr>
          <w:bCs/>
          <w:i/>
          <w:noProof/>
        </w:rPr>
        <w:t>,</w:t>
      </w:r>
      <w:r w:rsidR="00513C3E" w:rsidRPr="00A462B3">
        <w:rPr>
          <w:bCs/>
          <w:noProof/>
        </w:rPr>
        <w:t xml:space="preserve"> and </w:t>
      </w:r>
      <w:r w:rsidR="00513C3E" w:rsidRPr="00A462B3">
        <w:rPr>
          <w:i/>
          <w:noProof/>
          <w:lang w:eastAsia="zh-CN"/>
        </w:rPr>
        <w:t>intraFreqReselection</w:t>
      </w:r>
      <w:r w:rsidR="00513C3E" w:rsidRPr="00A462B3">
        <w:rPr>
          <w:bCs/>
          <w:noProof/>
        </w:rPr>
        <w:t xml:space="preserve"> (i.e. treats </w:t>
      </w:r>
      <w:r w:rsidR="00513C3E" w:rsidRPr="00A462B3">
        <w:rPr>
          <w:bCs/>
          <w:i/>
          <w:noProof/>
        </w:rPr>
        <w:t>intraFreqReselection</w:t>
      </w:r>
      <w:r w:rsidR="00513C3E" w:rsidRPr="00A462B3">
        <w:rPr>
          <w:bCs/>
          <w:noProof/>
        </w:rPr>
        <w:t xml:space="preserve"> as if it was set to </w:t>
      </w:r>
      <w:r w:rsidR="00513C3E" w:rsidRPr="00A462B3">
        <w:rPr>
          <w:bCs/>
          <w:i/>
          <w:noProof/>
        </w:rPr>
        <w:t>allowed</w:t>
      </w:r>
      <w:r w:rsidR="00513C3E" w:rsidRPr="00A462B3">
        <w:rPr>
          <w:bCs/>
          <w:noProof/>
        </w:rPr>
        <w:t xml:space="preserve">) </w:t>
      </w:r>
      <w:r w:rsidRPr="00A462B3">
        <w:rPr>
          <w:bCs/>
          <w:noProof/>
        </w:rPr>
        <w:t>as defined in</w:t>
      </w:r>
      <w:r w:rsidRPr="00A462B3">
        <w:rPr>
          <w:rFonts w:eastAsia="Dotum"/>
        </w:rPr>
        <w:t xml:space="preserve"> TS 38.331 [3]</w:t>
      </w:r>
      <w:r w:rsidRPr="00A462B3">
        <w:t>.</w:t>
      </w:r>
      <w:r w:rsidR="00B31F53" w:rsidRPr="00A462B3">
        <w:t xml:space="preserve"> IAB-MT also </w:t>
      </w:r>
      <w:r w:rsidR="00B31F53" w:rsidRPr="00A462B3">
        <w:rPr>
          <w:bCs/>
          <w:noProof/>
        </w:rPr>
        <w:t xml:space="preserve">ignores </w:t>
      </w:r>
      <w:r w:rsidR="00B31F53" w:rsidRPr="00A462B3">
        <w:rPr>
          <w:bCs/>
          <w:i/>
          <w:noProof/>
        </w:rPr>
        <w:t>cellReservedForOtherUse</w:t>
      </w:r>
      <w:r w:rsidR="00B31F53" w:rsidRPr="00A462B3">
        <w:rPr>
          <w:bCs/>
          <w:noProof/>
        </w:rPr>
        <w:t xml:space="preserve"> for cell barring determination (i.e. NPN capable IAB-MT considers </w:t>
      </w:r>
      <w:r w:rsidR="00B31F53" w:rsidRPr="00A462B3">
        <w:rPr>
          <w:bCs/>
          <w:i/>
          <w:noProof/>
        </w:rPr>
        <w:t>cellReservedForOtherUse</w:t>
      </w:r>
      <w:r w:rsidR="00B31F53" w:rsidRPr="00A462B3">
        <w:rPr>
          <w:bCs/>
          <w:noProof/>
        </w:rPr>
        <w:t xml:space="preserve"> for determination of an NPN-only cell) as defined in</w:t>
      </w:r>
      <w:r w:rsidR="00B31F53" w:rsidRPr="00A462B3">
        <w:rPr>
          <w:rFonts w:eastAsia="Dotum"/>
        </w:rPr>
        <w:t xml:space="preserve"> TS 38.331 [3]</w:t>
      </w:r>
      <w:r w:rsidR="00B31F53" w:rsidRPr="00A462B3">
        <w:t>.</w:t>
      </w:r>
    </w:p>
    <w:p w14:paraId="34F5BAF1" w14:textId="23E83921" w:rsidR="003E70C7" w:rsidRPr="00A462B3" w:rsidRDefault="006F7F54" w:rsidP="006F7F54">
      <w:pPr>
        <w:pStyle w:val="NO"/>
      </w:pPr>
      <w:r w:rsidRPr="00A462B3">
        <w:rPr>
          <w:lang w:eastAsia="zh-CN"/>
        </w:rPr>
        <w:lastRenderedPageBreak/>
        <w:t>NOTE 0a: NCR</w:t>
      </w:r>
      <w:r w:rsidRPr="00A462B3">
        <w:t xml:space="preserve">-MT ignores the </w:t>
      </w:r>
      <w:r w:rsidRPr="00A462B3">
        <w:rPr>
          <w:bCs/>
          <w:i/>
          <w:noProof/>
        </w:rPr>
        <w:t>cellBarred</w:t>
      </w:r>
      <w:r w:rsidRPr="00A462B3">
        <w:rPr>
          <w:bCs/>
          <w:noProof/>
        </w:rPr>
        <w:t>,</w:t>
      </w:r>
      <w:r w:rsidRPr="00A462B3">
        <w:rPr>
          <w:bCs/>
          <w:i/>
          <w:noProof/>
        </w:rPr>
        <w:t xml:space="preserve"> cellReservedForOperatorUse, cellReservedForFutureUse,</w:t>
      </w:r>
      <w:r w:rsidRPr="00A462B3">
        <w:rPr>
          <w:bCs/>
          <w:noProof/>
        </w:rPr>
        <w:t xml:space="preserve"> and </w:t>
      </w:r>
      <w:r w:rsidRPr="00A462B3">
        <w:rPr>
          <w:i/>
          <w:noProof/>
          <w:lang w:eastAsia="zh-CN"/>
        </w:rPr>
        <w:t>intraFreqReselection</w:t>
      </w:r>
      <w:r w:rsidRPr="00A462B3">
        <w:rPr>
          <w:bCs/>
          <w:noProof/>
        </w:rPr>
        <w:t xml:space="preserve"> (i.e. treats </w:t>
      </w:r>
      <w:r w:rsidRPr="00A462B3">
        <w:rPr>
          <w:bCs/>
          <w:i/>
          <w:noProof/>
        </w:rPr>
        <w:t>intraFreqReselection</w:t>
      </w:r>
      <w:r w:rsidRPr="00A462B3">
        <w:rPr>
          <w:bCs/>
          <w:noProof/>
        </w:rPr>
        <w:t xml:space="preserve"> as if it was set to </w:t>
      </w:r>
      <w:r w:rsidRPr="00A462B3">
        <w:rPr>
          <w:bCs/>
          <w:i/>
          <w:noProof/>
        </w:rPr>
        <w:t>allowed</w:t>
      </w:r>
      <w:r w:rsidRPr="00A462B3">
        <w:rPr>
          <w:bCs/>
          <w:noProof/>
        </w:rPr>
        <w:t>) as defined in</w:t>
      </w:r>
      <w:r w:rsidRPr="00A462B3">
        <w:rPr>
          <w:rFonts w:eastAsia="Dotum"/>
        </w:rPr>
        <w:t xml:space="preserve"> TS 38.331 [3]</w:t>
      </w:r>
      <w:r w:rsidRPr="00A462B3">
        <w:t xml:space="preserve">. </w:t>
      </w:r>
      <w:r w:rsidRPr="00A462B3">
        <w:rPr>
          <w:lang w:eastAsia="zh-CN"/>
        </w:rPr>
        <w:t>NCR</w:t>
      </w:r>
      <w:r w:rsidRPr="00A462B3">
        <w:t xml:space="preserve">-MT also </w:t>
      </w:r>
      <w:r w:rsidRPr="00A462B3">
        <w:rPr>
          <w:bCs/>
          <w:noProof/>
        </w:rPr>
        <w:t xml:space="preserve">ignores </w:t>
      </w:r>
      <w:r w:rsidRPr="00A462B3">
        <w:rPr>
          <w:bCs/>
          <w:i/>
          <w:noProof/>
        </w:rPr>
        <w:t>cellReservedForOtherUse</w:t>
      </w:r>
      <w:r w:rsidRPr="00A462B3">
        <w:rPr>
          <w:bCs/>
          <w:noProof/>
        </w:rPr>
        <w:t xml:space="preserve"> for cell barring determination (i.e. NPN capable </w:t>
      </w:r>
      <w:r w:rsidRPr="00A462B3">
        <w:rPr>
          <w:bCs/>
          <w:noProof/>
          <w:lang w:eastAsia="zh-CN"/>
        </w:rPr>
        <w:t>NCR</w:t>
      </w:r>
      <w:r w:rsidRPr="00A462B3">
        <w:rPr>
          <w:bCs/>
          <w:noProof/>
        </w:rPr>
        <w:t xml:space="preserve">-MT considers </w:t>
      </w:r>
      <w:r w:rsidRPr="00A462B3">
        <w:rPr>
          <w:bCs/>
          <w:i/>
          <w:noProof/>
        </w:rPr>
        <w:t>cellReservedForOtherUse</w:t>
      </w:r>
      <w:r w:rsidRPr="00A462B3">
        <w:rPr>
          <w:bCs/>
          <w:noProof/>
        </w:rPr>
        <w:t xml:space="preserve"> for determination of an NPN-only cell)</w:t>
      </w:r>
      <w:r w:rsidRPr="00A462B3">
        <w:rPr>
          <w:bCs/>
          <w:noProof/>
          <w:lang w:eastAsia="zh-CN"/>
        </w:rPr>
        <w:t xml:space="preserve"> </w:t>
      </w:r>
      <w:r w:rsidRPr="00A462B3">
        <w:rPr>
          <w:bCs/>
          <w:noProof/>
        </w:rPr>
        <w:t>as defined in</w:t>
      </w:r>
      <w:r w:rsidRPr="00A462B3">
        <w:rPr>
          <w:rFonts w:eastAsia="Dotum"/>
        </w:rPr>
        <w:t xml:space="preserve"> TS 38.331 [3]</w:t>
      </w:r>
      <w:r w:rsidRPr="00A462B3">
        <w:t>.</w:t>
      </w:r>
    </w:p>
    <w:p w14:paraId="26C81D6B" w14:textId="0BFC6538" w:rsidR="003E47D0" w:rsidRPr="00A462B3" w:rsidRDefault="003E47D0" w:rsidP="003E47D0">
      <w:pPr>
        <w:pStyle w:val="B1"/>
      </w:pPr>
      <w:r w:rsidRPr="00A462B3">
        <w:t>-</w:t>
      </w:r>
      <w:r w:rsidRPr="00A462B3">
        <w:tab/>
      </w:r>
      <w:r w:rsidRPr="00A462B3">
        <w:rPr>
          <w:bCs/>
          <w:i/>
        </w:rPr>
        <w:t>halfDuplexRedCapAllowed</w:t>
      </w:r>
      <w:r w:rsidRPr="00A462B3">
        <w:t xml:space="preserve"> (IE type: "true")</w:t>
      </w:r>
      <w:r w:rsidRPr="00A462B3">
        <w:br/>
        <w:t xml:space="preserve">Indicated in </w:t>
      </w:r>
      <w:r w:rsidRPr="00A462B3">
        <w:rPr>
          <w:i/>
        </w:rPr>
        <w:t>SIB1</w:t>
      </w:r>
      <w:r w:rsidRPr="00A462B3">
        <w:t xml:space="preserve"> message. In case of multiple PLMNs or NPNs indicated in </w:t>
      </w:r>
      <w:r w:rsidRPr="00A462B3">
        <w:rPr>
          <w:i/>
        </w:rPr>
        <w:t>SIB1</w:t>
      </w:r>
      <w:r w:rsidRPr="00A462B3">
        <w:t xml:space="preserve">, this field is common for all PLMNs and NPNs. This field is only applicable to </w:t>
      </w:r>
      <w:r w:rsidR="00287EF3" w:rsidRPr="00A462B3">
        <w:t>(e)</w:t>
      </w:r>
      <w:r w:rsidRPr="00A462B3">
        <w:t>RedCap UEs.</w:t>
      </w:r>
    </w:p>
    <w:p w14:paraId="52118365" w14:textId="5760E376" w:rsidR="003E70C7" w:rsidRPr="00A462B3" w:rsidRDefault="003E70C7" w:rsidP="00AE3AD2">
      <w:pPr>
        <w:pStyle w:val="B1"/>
      </w:pPr>
      <w:r w:rsidRPr="00A462B3">
        <w:t>-</w:t>
      </w:r>
      <w:r w:rsidRPr="00A462B3">
        <w:tab/>
      </w:r>
      <w:r w:rsidRPr="00A462B3">
        <w:rPr>
          <w:bCs/>
          <w:i/>
          <w:noProof/>
        </w:rPr>
        <w:t>iab-Support</w:t>
      </w:r>
      <w:r w:rsidRPr="00A462B3">
        <w:t xml:space="preserve"> (IE type: "true")</w:t>
      </w:r>
      <w:r w:rsidRPr="00A462B3">
        <w:br/>
        <w:t xml:space="preserve">Indicated in </w:t>
      </w:r>
      <w:r w:rsidRPr="00A462B3">
        <w:rPr>
          <w:i/>
        </w:rPr>
        <w:t>SIB1</w:t>
      </w:r>
      <w:r w:rsidRPr="00A462B3">
        <w:t xml:space="preserve"> message. In case of multiple PLMNs </w:t>
      </w:r>
      <w:r w:rsidR="00B31F53" w:rsidRPr="00A462B3">
        <w:t xml:space="preserve">or NPNs </w:t>
      </w:r>
      <w:r w:rsidRPr="00A462B3">
        <w:t xml:space="preserve">indicated in </w:t>
      </w:r>
      <w:r w:rsidRPr="00A462B3">
        <w:rPr>
          <w:i/>
        </w:rPr>
        <w:t>SIB1</w:t>
      </w:r>
      <w:r w:rsidRPr="00A462B3">
        <w:t>, this field is specified per PLMN</w:t>
      </w:r>
      <w:r w:rsidR="00B31F53" w:rsidRPr="00A462B3">
        <w:t xml:space="preserve"> or per SNPN</w:t>
      </w:r>
      <w:r w:rsidRPr="00A462B3">
        <w:t>.</w:t>
      </w:r>
      <w:ins w:id="311" w:author="CR#0421r1" w:date="2024-12-03T17:04:00Z" w16du:dateUtc="2024-12-03T16:04:00Z">
        <w:r w:rsidR="00A87DE4">
          <w:rPr>
            <w:rFonts w:hint="eastAsia"/>
          </w:rPr>
          <w:t xml:space="preserve"> </w:t>
        </w:r>
        <w:r w:rsidR="00A87DE4">
          <w:t>This field is only applicable to IAB-MT.</w:t>
        </w:r>
      </w:ins>
    </w:p>
    <w:p w14:paraId="3E39EBBA" w14:textId="26924BF8" w:rsidR="006F7F54" w:rsidRPr="00A462B3" w:rsidRDefault="006F7F54" w:rsidP="009918F1">
      <w:pPr>
        <w:pStyle w:val="B1"/>
      </w:pPr>
      <w:r w:rsidRPr="00A462B3">
        <w:t>-</w:t>
      </w:r>
      <w:r w:rsidRPr="00A462B3">
        <w:tab/>
      </w:r>
      <w:r w:rsidRPr="00A462B3">
        <w:rPr>
          <w:bCs/>
          <w:i/>
          <w:noProof/>
          <w:lang w:eastAsia="zh-CN"/>
        </w:rPr>
        <w:t>ncr</w:t>
      </w:r>
      <w:r w:rsidRPr="00A462B3">
        <w:rPr>
          <w:bCs/>
          <w:i/>
          <w:noProof/>
        </w:rPr>
        <w:t>-Support</w:t>
      </w:r>
      <w:r w:rsidRPr="00A462B3">
        <w:t xml:space="preserve"> (IE type: "true")</w:t>
      </w:r>
      <w:ins w:id="312" w:author="CR#0421r1" w:date="2024-12-03T17:04:00Z" w16du:dateUtc="2024-12-03T16:04:00Z">
        <w:r w:rsidR="00A87DE4" w:rsidRPr="00A462B3">
          <w:br/>
        </w:r>
      </w:ins>
    </w:p>
    <w:p w14:paraId="0B18744A" w14:textId="479C47A1" w:rsidR="004B0995" w:rsidRPr="00A462B3" w:rsidRDefault="006F7F54">
      <w:pPr>
        <w:pStyle w:val="B1"/>
        <w:pPrChange w:id="313" w:author="CR#0421r1" w:date="2024-12-03T17:04:00Z" w16du:dateUtc="2024-12-03T16:04:00Z">
          <w:pPr>
            <w:ind w:left="567"/>
          </w:pPr>
        </w:pPrChange>
      </w:pPr>
      <w:r w:rsidRPr="00A462B3">
        <w:t xml:space="preserve">Indicated in </w:t>
      </w:r>
      <w:r w:rsidRPr="00A462B3">
        <w:rPr>
          <w:i/>
        </w:rPr>
        <w:t>SIB1</w:t>
      </w:r>
      <w:r w:rsidRPr="00A462B3">
        <w:t xml:space="preserve"> message. In case of multiple PLMNs</w:t>
      </w:r>
      <w:r w:rsidRPr="00A462B3">
        <w:rPr>
          <w:lang w:eastAsia="zh-CN"/>
        </w:rPr>
        <w:t xml:space="preserve"> or NPNs </w:t>
      </w:r>
      <w:r w:rsidRPr="00A462B3">
        <w:t xml:space="preserve">indicated in </w:t>
      </w:r>
      <w:r w:rsidRPr="00A462B3">
        <w:rPr>
          <w:i/>
        </w:rPr>
        <w:t>SIB1</w:t>
      </w:r>
      <w:r w:rsidRPr="00A462B3">
        <w:t>, this field is</w:t>
      </w:r>
      <w:r w:rsidRPr="00A462B3">
        <w:rPr>
          <w:lang w:eastAsia="zh-CN"/>
        </w:rPr>
        <w:t xml:space="preserve"> common for all PLMNs and NPNs.</w:t>
      </w:r>
      <w:ins w:id="314" w:author="CR#0421r1" w:date="2024-12-03T17:04:00Z" w16du:dateUtc="2024-12-03T16:04:00Z">
        <w:r w:rsidR="00A87DE4">
          <w:rPr>
            <w:rFonts w:hint="eastAsia"/>
          </w:rPr>
          <w:t xml:space="preserve"> </w:t>
        </w:r>
        <w:r w:rsidR="00A87DE4">
          <w:t>This field is only applicable to NCR-MT.</w:t>
        </w:r>
      </w:ins>
    </w:p>
    <w:p w14:paraId="4431EFDB" w14:textId="4E8ABA7A" w:rsidR="004B0995" w:rsidRPr="00A462B3" w:rsidRDefault="004B0995" w:rsidP="004B0995">
      <w:pPr>
        <w:pStyle w:val="B1"/>
      </w:pPr>
      <w:r w:rsidRPr="00A462B3">
        <w:t>-</w:t>
      </w:r>
      <w:r w:rsidRPr="00A462B3">
        <w:tab/>
      </w:r>
      <w:r w:rsidRPr="00A462B3">
        <w:rPr>
          <w:i/>
          <w:iCs/>
        </w:rPr>
        <w:t>mobileIAB-Support</w:t>
      </w:r>
      <w:r w:rsidRPr="00A462B3">
        <w:t xml:space="preserve"> (IE type: </w:t>
      </w:r>
      <w:r w:rsidR="00484F37" w:rsidRPr="00A462B3">
        <w:t>"</w:t>
      </w:r>
      <w:r w:rsidRPr="00A462B3">
        <w:t>true</w:t>
      </w:r>
      <w:r w:rsidR="00484F37" w:rsidRPr="00A462B3">
        <w:t>"</w:t>
      </w:r>
      <w:r w:rsidRPr="00A462B3">
        <w:t>)</w:t>
      </w:r>
      <w:ins w:id="315" w:author="CR#0421r1" w:date="2024-12-03T17:04:00Z" w16du:dateUtc="2024-12-03T16:04:00Z">
        <w:r w:rsidR="00A87DE4" w:rsidRPr="00A462B3">
          <w:br/>
        </w:r>
      </w:ins>
    </w:p>
    <w:p w14:paraId="4ACB8E82" w14:textId="50797CF4" w:rsidR="004B0995" w:rsidRPr="00A462B3" w:rsidRDefault="004B0995">
      <w:pPr>
        <w:pStyle w:val="B1"/>
        <w:pPrChange w:id="316" w:author="CR#0421r1" w:date="2024-12-03T17:05:00Z" w16du:dateUtc="2024-12-03T16:05:00Z">
          <w:pPr>
            <w:pStyle w:val="B1"/>
            <w:ind w:firstLine="0"/>
          </w:pPr>
        </w:pPrChange>
      </w:pPr>
      <w:r w:rsidRPr="00A462B3">
        <w:t xml:space="preserve">Indicated in </w:t>
      </w:r>
      <w:r w:rsidRPr="00A462B3">
        <w:rPr>
          <w:i/>
          <w:iCs/>
        </w:rPr>
        <w:t>SIB1</w:t>
      </w:r>
      <w:r w:rsidRPr="00A462B3">
        <w:t xml:space="preserve"> message. In case of multiple PLMNs or NPNs indicated in </w:t>
      </w:r>
      <w:r w:rsidRPr="00A462B3">
        <w:rPr>
          <w:i/>
          <w:iCs/>
        </w:rPr>
        <w:t>SIB1</w:t>
      </w:r>
      <w:r w:rsidRPr="00A462B3">
        <w:t>, this field is specified per PLMN or per SNPN.</w:t>
      </w:r>
      <w:ins w:id="317" w:author="CR#0421r1" w:date="2024-12-03T17:05:00Z" w16du:dateUtc="2024-12-03T16:05:00Z">
        <w:r w:rsidR="00A87DE4">
          <w:rPr>
            <w:rFonts w:hint="eastAsia"/>
          </w:rPr>
          <w:t xml:space="preserve"> </w:t>
        </w:r>
        <w:r w:rsidR="00A87DE4">
          <w:t>This field is only applicable to mobile IAB-MT</w:t>
        </w:r>
        <w:r w:rsidR="00A87DE4">
          <w:rPr>
            <w:rFonts w:hint="eastAsia"/>
          </w:rPr>
          <w:t>.</w:t>
        </w:r>
      </w:ins>
    </w:p>
    <w:p w14:paraId="04EA9D5A" w14:textId="63A972F0" w:rsidR="00CD6CAF" w:rsidRPr="00A462B3" w:rsidRDefault="00CD6CAF" w:rsidP="00CD6CAF">
      <w:r w:rsidRPr="00A462B3">
        <w:t>When cell status is indicated as "not barred" and "not reserved" for operator use</w:t>
      </w:r>
      <w:r w:rsidR="0074230B" w:rsidRPr="00A462B3">
        <w:t xml:space="preserve"> </w:t>
      </w:r>
      <w:r w:rsidR="00242C18" w:rsidRPr="00A462B3">
        <w:t xml:space="preserve">and </w:t>
      </w:r>
      <w:r w:rsidR="00014033" w:rsidRPr="00A462B3">
        <w:t xml:space="preserve">not </w:t>
      </w:r>
      <w:r w:rsidR="00242C18" w:rsidRPr="00A462B3">
        <w:t>"</w:t>
      </w:r>
      <w:r w:rsidR="00014033" w:rsidRPr="00A462B3">
        <w:t>true</w:t>
      </w:r>
      <w:r w:rsidR="00242C18" w:rsidRPr="00A462B3">
        <w:t>" for</w:t>
      </w:r>
      <w:r w:rsidR="0074230B" w:rsidRPr="00A462B3">
        <w:t xml:space="preserve"> other use</w:t>
      </w:r>
      <w:r w:rsidR="00DC76A2" w:rsidRPr="00A462B3">
        <w:t xml:space="preserve"> and </w:t>
      </w:r>
      <w:r w:rsidR="00B31F53" w:rsidRPr="00A462B3">
        <w:t>not "true" for future use</w:t>
      </w:r>
      <w:r w:rsidRPr="00A462B3">
        <w:t>,</w:t>
      </w:r>
    </w:p>
    <w:p w14:paraId="37A32923" w14:textId="11BFC5DD" w:rsidR="00CD6CAF" w:rsidRPr="00A462B3" w:rsidRDefault="00CD6CAF" w:rsidP="00CD6CAF">
      <w:pPr>
        <w:pStyle w:val="B1"/>
      </w:pPr>
      <w:r w:rsidRPr="00A462B3">
        <w:t>-</w:t>
      </w:r>
      <w:r w:rsidRPr="00A462B3">
        <w:tab/>
        <w:t>UEs shall treat this cell as candidate during the cell selection and cell reselection procedures.</w:t>
      </w:r>
    </w:p>
    <w:p w14:paraId="096DFA56" w14:textId="77777777" w:rsidR="00DC76A2" w:rsidRPr="00A462B3" w:rsidRDefault="00DC76A2" w:rsidP="00AE3AD2">
      <w:r w:rsidRPr="00A462B3">
        <w:t xml:space="preserve">When cell broadcasts any </w:t>
      </w:r>
      <w:r w:rsidR="002C272A" w:rsidRPr="00A462B3">
        <w:rPr>
          <w:lang w:eastAsia="zh-CN"/>
        </w:rPr>
        <w:t>CAG-ID</w:t>
      </w:r>
      <w:r w:rsidRPr="00A462B3">
        <w:t xml:space="preserve">s or NIDs and the cell status is indicated as "not barred" and "not reserved" for operator use and "true" for other use, and </w:t>
      </w:r>
      <w:r w:rsidR="00B31F53" w:rsidRPr="00A462B3">
        <w:t>not "true" for future use</w:t>
      </w:r>
      <w:r w:rsidRPr="00A462B3">
        <w:t>:</w:t>
      </w:r>
    </w:p>
    <w:p w14:paraId="5B2967D1" w14:textId="77777777" w:rsidR="00DC76A2" w:rsidRPr="00A462B3" w:rsidRDefault="00DC76A2" w:rsidP="00AE3AD2">
      <w:pPr>
        <w:pStyle w:val="B1"/>
      </w:pPr>
      <w:r w:rsidRPr="00A462B3">
        <w:t>-</w:t>
      </w:r>
      <w:r w:rsidRPr="00A462B3">
        <w:tab/>
        <w:t xml:space="preserve">All </w:t>
      </w:r>
      <w:r w:rsidR="00B31F53" w:rsidRPr="00A462B3">
        <w:t xml:space="preserve">NPN-capable </w:t>
      </w:r>
      <w:r w:rsidRPr="00A462B3">
        <w:t>UEs shall treat this cell as candidate during the cell selection and cell reselection procedures</w:t>
      </w:r>
      <w:r w:rsidR="00B31F53" w:rsidRPr="00A462B3">
        <w:t>, other UEs shall treat this cell as if cell status is "barred"</w:t>
      </w:r>
      <w:r w:rsidRPr="00A462B3">
        <w:t>.</w:t>
      </w:r>
    </w:p>
    <w:p w14:paraId="5E80AE11" w14:textId="77777777" w:rsidR="00F00B06" w:rsidRPr="00A462B3" w:rsidRDefault="00F00B06" w:rsidP="00F00B06">
      <w:r w:rsidRPr="00A462B3">
        <w:t>When cell status is indicated as "</w:t>
      </w:r>
      <w:r w:rsidR="00014033" w:rsidRPr="00A462B3">
        <w:t>true</w:t>
      </w:r>
      <w:r w:rsidRPr="00A462B3">
        <w:t>" for other use</w:t>
      </w:r>
      <w:r w:rsidR="00DC76A2" w:rsidRPr="00A462B3">
        <w:t>, and either cell does not broadcast any CAG-IDs or NIDs or does not broadcast any CAG-IDs</w:t>
      </w:r>
      <w:r w:rsidR="00DC76A2" w:rsidRPr="00A462B3" w:rsidDel="00954830">
        <w:t xml:space="preserve"> </w:t>
      </w:r>
      <w:r w:rsidR="00DC76A2" w:rsidRPr="00A462B3">
        <w:t>and the UE is not operating in SNPN Access Mode</w:t>
      </w:r>
      <w:r w:rsidRPr="00A462B3">
        <w:t>,</w:t>
      </w:r>
    </w:p>
    <w:p w14:paraId="09A2A6A9" w14:textId="77777777" w:rsidR="00F00B06" w:rsidRPr="00A462B3" w:rsidRDefault="00F00B06" w:rsidP="00BA2F24">
      <w:pPr>
        <w:pStyle w:val="B1"/>
      </w:pPr>
      <w:r w:rsidRPr="00A462B3">
        <w:t>-</w:t>
      </w:r>
      <w:r w:rsidRPr="00A462B3">
        <w:tab/>
      </w:r>
      <w:r w:rsidR="003F5604" w:rsidRPr="00A462B3">
        <w:t xml:space="preserve">The UE </w:t>
      </w:r>
      <w:r w:rsidR="004A05FF" w:rsidRPr="00A462B3">
        <w:rPr>
          <w:bCs/>
          <w:iCs/>
          <w:noProof/>
        </w:rPr>
        <w:t xml:space="preserve">shall treat this cell as </w:t>
      </w:r>
      <w:r w:rsidR="004F1C5C" w:rsidRPr="00A462B3">
        <w:rPr>
          <w:bCs/>
          <w:iCs/>
          <w:noProof/>
        </w:rPr>
        <w:t xml:space="preserve">if cell status is </w:t>
      </w:r>
      <w:r w:rsidR="004A05FF" w:rsidRPr="00A462B3">
        <w:rPr>
          <w:bCs/>
          <w:iCs/>
          <w:noProof/>
        </w:rPr>
        <w:t>"barred"</w:t>
      </w:r>
      <w:r w:rsidRPr="00A462B3">
        <w:t>.</w:t>
      </w:r>
    </w:p>
    <w:p w14:paraId="3FE044C3" w14:textId="77777777" w:rsidR="00DC76A2" w:rsidRPr="00A462B3" w:rsidRDefault="00DC76A2" w:rsidP="00DC76A2">
      <w:r w:rsidRPr="00A462B3">
        <w:t xml:space="preserve">When </w:t>
      </w:r>
      <w:r w:rsidR="00B31F53" w:rsidRPr="00A462B3">
        <w:t>cell status is indicated as "true" for future use</w:t>
      </w:r>
      <w:r w:rsidRPr="00A462B3">
        <w:t>,</w:t>
      </w:r>
    </w:p>
    <w:p w14:paraId="282CAAF9" w14:textId="77777777" w:rsidR="0012619C" w:rsidRPr="00A462B3" w:rsidRDefault="00DC76A2" w:rsidP="0012619C">
      <w:pPr>
        <w:pStyle w:val="B1"/>
      </w:pPr>
      <w:r w:rsidRPr="00A462B3">
        <w:t>-</w:t>
      </w:r>
      <w:r w:rsidRPr="00A462B3">
        <w:tab/>
        <w:t xml:space="preserve">The UE </w:t>
      </w:r>
      <w:r w:rsidRPr="00A462B3">
        <w:rPr>
          <w:noProof/>
        </w:rPr>
        <w:t>shall treat this cell as if cell status is "barred"</w:t>
      </w:r>
      <w:r w:rsidRPr="00A462B3">
        <w:t>.</w:t>
      </w:r>
    </w:p>
    <w:p w14:paraId="54A7E5B4" w14:textId="77777777" w:rsidR="0012619C" w:rsidRPr="00A462B3" w:rsidRDefault="0012619C" w:rsidP="0012619C">
      <w:r w:rsidRPr="00A462B3">
        <w:t xml:space="preserve">When </w:t>
      </w:r>
      <w:r w:rsidRPr="00A462B3">
        <w:rPr>
          <w:i/>
        </w:rPr>
        <w:t>cellBarredNES</w:t>
      </w:r>
      <w:r w:rsidRPr="00A462B3">
        <w:t xml:space="preserve"> is absent and </w:t>
      </w:r>
      <w:r w:rsidRPr="00A462B3">
        <w:rPr>
          <w:i/>
          <w:iCs/>
        </w:rPr>
        <w:t>cellBarred</w:t>
      </w:r>
      <w:r w:rsidRPr="00A462B3">
        <w:t xml:space="preserve"> is set to</w:t>
      </w:r>
      <w:r w:rsidRPr="00A462B3">
        <w:rPr>
          <w:i/>
          <w:iCs/>
        </w:rPr>
        <w:t xml:space="preserve"> </w:t>
      </w:r>
      <w:r w:rsidRPr="00A462B3">
        <w:rPr>
          <w:noProof/>
        </w:rPr>
        <w:t>"barred"</w:t>
      </w:r>
      <w:r w:rsidRPr="00A462B3">
        <w:t>,</w:t>
      </w:r>
    </w:p>
    <w:p w14:paraId="19BABC7E" w14:textId="3AD509EE" w:rsidR="00DC76A2" w:rsidRPr="00A462B3" w:rsidRDefault="0012619C" w:rsidP="0012619C">
      <w:pPr>
        <w:pStyle w:val="B1"/>
      </w:pPr>
      <w:r w:rsidRPr="00A462B3">
        <w:t>-</w:t>
      </w:r>
      <w:r w:rsidRPr="00A462B3">
        <w:tab/>
        <w:t xml:space="preserve">The UE </w:t>
      </w:r>
      <w:r w:rsidR="00125D23" w:rsidRPr="00A462B3">
        <w:t xml:space="preserve">indicating any of the values in </w:t>
      </w:r>
      <w:r w:rsidR="00125D23" w:rsidRPr="00A462B3">
        <w:rPr>
          <w:i/>
          <w:iCs/>
        </w:rPr>
        <w:t>nes-CellDTX-DRX</w:t>
      </w:r>
      <w:r w:rsidRPr="00A462B3">
        <w:t xml:space="preserve"> </w:t>
      </w:r>
      <w:r w:rsidRPr="00A462B3">
        <w:rPr>
          <w:noProof/>
        </w:rPr>
        <w:t>shall treat this cell as if cell status is "barred"</w:t>
      </w:r>
      <w:r w:rsidRPr="00A462B3">
        <w:t>.</w:t>
      </w:r>
    </w:p>
    <w:p w14:paraId="5FCAC6D9" w14:textId="07D0179B" w:rsidR="00D14B87" w:rsidRPr="00A462B3" w:rsidRDefault="00D14B87" w:rsidP="00D14B87">
      <w:pPr>
        <w:rPr>
          <w:rFonts w:eastAsia="SimSun"/>
        </w:rPr>
      </w:pPr>
      <w:r w:rsidRPr="00A462B3">
        <w:rPr>
          <w:rFonts w:eastAsia="SimSun"/>
        </w:rPr>
        <w:t xml:space="preserve">When </w:t>
      </w:r>
      <w:r w:rsidRPr="00A462B3">
        <w:rPr>
          <w:rFonts w:eastAsia="SimSun"/>
          <w:i/>
        </w:rPr>
        <w:t>cellBarredNTN</w:t>
      </w:r>
      <w:r w:rsidRPr="00A462B3">
        <w:rPr>
          <w:rFonts w:eastAsia="SimSun"/>
        </w:rPr>
        <w:t xml:space="preserve"> is not broadcast in this cell,</w:t>
      </w:r>
    </w:p>
    <w:p w14:paraId="013B6015" w14:textId="6C9E76CA" w:rsidR="00D14B87" w:rsidRPr="00A462B3" w:rsidRDefault="00D14B87" w:rsidP="00E84DA6">
      <w:pPr>
        <w:pStyle w:val="B1"/>
        <w:rPr>
          <w:rFonts w:eastAsia="SimSun"/>
        </w:rPr>
      </w:pPr>
      <w:r w:rsidRPr="00A462B3">
        <w:rPr>
          <w:rFonts w:eastAsia="SimSun"/>
        </w:rPr>
        <w:t>-</w:t>
      </w:r>
      <w:r w:rsidRPr="00A462B3">
        <w:rPr>
          <w:rFonts w:eastAsia="SimSun"/>
        </w:rPr>
        <w:tab/>
        <w:t>For NTN access, the UE shall treat this cell as if cell status is "barred".</w:t>
      </w:r>
    </w:p>
    <w:p w14:paraId="59BFAA96" w14:textId="77777777" w:rsidR="003E47D0" w:rsidRPr="00A462B3" w:rsidRDefault="003E47D0" w:rsidP="003E47D0">
      <w:pPr>
        <w:rPr>
          <w:bCs/>
          <w:iCs/>
        </w:rPr>
      </w:pPr>
      <w:r w:rsidRPr="00A462B3">
        <w:rPr>
          <w:rFonts w:eastAsia="SimSun"/>
        </w:rPr>
        <w:t xml:space="preserve">When </w:t>
      </w:r>
      <w:r w:rsidRPr="00A462B3">
        <w:rPr>
          <w:bCs/>
          <w:i/>
        </w:rPr>
        <w:t>halfDuplexRedCapAllowed</w:t>
      </w:r>
      <w:r w:rsidRPr="00A462B3">
        <w:rPr>
          <w:bCs/>
          <w:iCs/>
        </w:rPr>
        <w:t xml:space="preserve"> is not broadcast in this cell,</w:t>
      </w:r>
    </w:p>
    <w:p w14:paraId="0864604A" w14:textId="77777777" w:rsidR="000C3CBC" w:rsidRPr="00A462B3" w:rsidRDefault="003E47D0" w:rsidP="000C3CBC">
      <w:pPr>
        <w:pStyle w:val="B1"/>
      </w:pPr>
      <w:r w:rsidRPr="00A462B3">
        <w:rPr>
          <w:rFonts w:eastAsia="SimSun"/>
        </w:rPr>
        <w:t>-</w:t>
      </w:r>
      <w:r w:rsidRPr="00A462B3">
        <w:rPr>
          <w:rFonts w:eastAsia="SimSun"/>
        </w:rPr>
        <w:tab/>
        <w:t xml:space="preserve">The </w:t>
      </w:r>
      <w:r w:rsidR="00153E70" w:rsidRPr="00A462B3">
        <w:rPr>
          <w:rFonts w:eastAsia="SimSun"/>
        </w:rPr>
        <w:t>(e)</w:t>
      </w:r>
      <w:r w:rsidRPr="00A462B3">
        <w:rPr>
          <w:rFonts w:eastAsia="SimSun"/>
        </w:rPr>
        <w:t>RedCap UE only capable of operating in half-duplex for FDD shall treat this cell as if cell status is "barred".</w:t>
      </w:r>
    </w:p>
    <w:p w14:paraId="0DCE9AB4" w14:textId="77777777" w:rsidR="000C3CBC" w:rsidRPr="00A462B3" w:rsidRDefault="000C3CBC" w:rsidP="000C3CBC">
      <w:r w:rsidRPr="00A462B3">
        <w:t xml:space="preserve">When </w:t>
      </w:r>
      <w:r w:rsidRPr="00A462B3">
        <w:rPr>
          <w:i/>
        </w:rPr>
        <w:t>cellBarredATG</w:t>
      </w:r>
      <w:r w:rsidRPr="00A462B3">
        <w:t xml:space="preserve"> is not broadcast in this cell,</w:t>
      </w:r>
    </w:p>
    <w:p w14:paraId="16400937" w14:textId="4A11981F" w:rsidR="003E47D0" w:rsidRPr="00A462B3" w:rsidRDefault="000C3CBC" w:rsidP="000C3CBC">
      <w:pPr>
        <w:pStyle w:val="B1"/>
        <w:rPr>
          <w:rFonts w:eastAsia="SimSun"/>
        </w:rPr>
      </w:pPr>
      <w:r w:rsidRPr="00A462B3">
        <w:t>-</w:t>
      </w:r>
      <w:r w:rsidRPr="00A462B3">
        <w:tab/>
        <w:t>For ATG access, the UE shall treat this cell as if cell status is "barred".</w:t>
      </w:r>
    </w:p>
    <w:p w14:paraId="09D46696" w14:textId="77777777" w:rsidR="00BD1B28" w:rsidRPr="00A462B3" w:rsidRDefault="00BD1B28" w:rsidP="00BD1B28">
      <w:r w:rsidRPr="00A462B3">
        <w:t xml:space="preserve">When </w:t>
      </w:r>
      <w:r w:rsidRPr="00A462B3">
        <w:rPr>
          <w:i/>
        </w:rPr>
        <w:t>cellBarredFixedVSAT</w:t>
      </w:r>
      <w:r w:rsidRPr="00A462B3">
        <w:t xml:space="preserve"> is not broadcast in this cell,</w:t>
      </w:r>
    </w:p>
    <w:p w14:paraId="34702FFB" w14:textId="77777777" w:rsidR="00BD1B28" w:rsidRPr="00A462B3" w:rsidRDefault="00BD1B28" w:rsidP="00BD1B28">
      <w:pPr>
        <w:pStyle w:val="B1"/>
        <w:rPr>
          <w:lang w:eastAsia="zh-CN"/>
        </w:rPr>
      </w:pPr>
      <w:r w:rsidRPr="00A462B3">
        <w:rPr>
          <w:lang w:eastAsia="zh-CN"/>
        </w:rPr>
        <w:t>-</w:t>
      </w:r>
      <w:r w:rsidRPr="00A462B3">
        <w:rPr>
          <w:lang w:eastAsia="zh-CN"/>
        </w:rPr>
        <w:tab/>
        <w:t>For NTN access, the fixed VSAT UE shall treat this cell as if cell status is "barred".</w:t>
      </w:r>
    </w:p>
    <w:p w14:paraId="4EED7F75" w14:textId="77777777" w:rsidR="00BD1B28" w:rsidRPr="00A462B3" w:rsidRDefault="00BD1B28" w:rsidP="00BD1B28">
      <w:r w:rsidRPr="00A462B3">
        <w:lastRenderedPageBreak/>
        <w:t xml:space="preserve">When </w:t>
      </w:r>
      <w:r w:rsidRPr="00A462B3">
        <w:rPr>
          <w:i/>
        </w:rPr>
        <w:t>cellBarredMobileVSAT</w:t>
      </w:r>
      <w:r w:rsidRPr="00A462B3">
        <w:t xml:space="preserve"> is not broadcast in this cell,</w:t>
      </w:r>
    </w:p>
    <w:p w14:paraId="083F8C17" w14:textId="77777777" w:rsidR="00BD1B28" w:rsidRPr="00A462B3" w:rsidRDefault="00BD1B28" w:rsidP="00BD1B28">
      <w:pPr>
        <w:pStyle w:val="B1"/>
        <w:rPr>
          <w:lang w:eastAsia="zh-CN"/>
        </w:rPr>
      </w:pPr>
      <w:r w:rsidRPr="00A462B3">
        <w:rPr>
          <w:lang w:eastAsia="zh-CN"/>
        </w:rPr>
        <w:t>-</w:t>
      </w:r>
      <w:r w:rsidRPr="00A462B3">
        <w:rPr>
          <w:lang w:eastAsia="zh-CN"/>
        </w:rPr>
        <w:tab/>
        <w:t>For NTN access, the mobile VSAT UE shall treat this cell as if cell status is "barred".</w:t>
      </w:r>
    </w:p>
    <w:p w14:paraId="193780CB" w14:textId="77777777" w:rsidR="00CE595D" w:rsidRPr="00A462B3" w:rsidRDefault="00CE595D" w:rsidP="00CE595D">
      <w:r w:rsidRPr="00A462B3">
        <w:t xml:space="preserve">When </w:t>
      </w:r>
      <w:r w:rsidRPr="00A462B3">
        <w:rPr>
          <w:i/>
          <w:iCs/>
        </w:rPr>
        <w:t>cellBarred2RxXR</w:t>
      </w:r>
      <w:r w:rsidRPr="00A462B3">
        <w:t xml:space="preserve"> is broadcast in this cell,</w:t>
      </w:r>
    </w:p>
    <w:p w14:paraId="44E8A577" w14:textId="2114015E" w:rsidR="00CE595D" w:rsidRPr="00A462B3" w:rsidRDefault="00CE595D" w:rsidP="005176B8">
      <w:pPr>
        <w:pStyle w:val="B1"/>
      </w:pPr>
      <w:r w:rsidRPr="00A462B3">
        <w:t>-</w:t>
      </w:r>
      <w:r w:rsidRPr="00A462B3">
        <w:tab/>
        <w:t>The 2Rx XR UE shall treat this cell as if cell status is "barred".</w:t>
      </w:r>
    </w:p>
    <w:p w14:paraId="57F30F6B" w14:textId="77777777" w:rsidR="00A85790" w:rsidRPr="00A462B3" w:rsidRDefault="00A85790" w:rsidP="00A85790">
      <w:r w:rsidRPr="00A462B3">
        <w:t xml:space="preserve">When </w:t>
      </w:r>
      <w:r w:rsidRPr="00A462B3">
        <w:rPr>
          <w:i/>
          <w:iCs/>
        </w:rPr>
        <w:t>intraFreqReselectionRedCap</w:t>
      </w:r>
      <w:r w:rsidRPr="00A462B3">
        <w:t xml:space="preserve"> is not broadcast in this cell,</w:t>
      </w:r>
    </w:p>
    <w:p w14:paraId="22A3515E" w14:textId="77777777" w:rsidR="00A85790" w:rsidRPr="00A462B3" w:rsidRDefault="00A85790" w:rsidP="00A85790">
      <w:pPr>
        <w:pStyle w:val="B1"/>
      </w:pPr>
      <w:r w:rsidRPr="00A462B3">
        <w:t>-</w:t>
      </w:r>
      <w:r w:rsidRPr="00A462B3">
        <w:tab/>
        <w:t>The RedCap UE shall treat this cell as if cell status is "barred".</w:t>
      </w:r>
    </w:p>
    <w:p w14:paraId="6E75404A" w14:textId="77777777" w:rsidR="00A85790" w:rsidRPr="00A462B3" w:rsidRDefault="00A85790" w:rsidP="00A85790">
      <w:r w:rsidRPr="00A462B3">
        <w:t xml:space="preserve">When </w:t>
      </w:r>
      <w:r w:rsidRPr="00A462B3">
        <w:rPr>
          <w:i/>
          <w:iCs/>
        </w:rPr>
        <w:t>intraFreqReselection-eRedCap</w:t>
      </w:r>
      <w:r w:rsidRPr="00A462B3">
        <w:t xml:space="preserve"> is not broadcast in this cell,</w:t>
      </w:r>
    </w:p>
    <w:p w14:paraId="795943FA" w14:textId="19937C75" w:rsidR="00A85790" w:rsidRPr="00A462B3" w:rsidRDefault="00A85790" w:rsidP="005176B8">
      <w:pPr>
        <w:pStyle w:val="B1"/>
      </w:pPr>
      <w:r w:rsidRPr="00A462B3">
        <w:t>-</w:t>
      </w:r>
      <w:r w:rsidRPr="00A462B3">
        <w:tab/>
        <w:t>The eRedCap UE shall treat this cell as if cell status is "barred".</w:t>
      </w:r>
    </w:p>
    <w:p w14:paraId="2E9E191A" w14:textId="5A4F289E" w:rsidR="00357704" w:rsidRPr="00A462B3" w:rsidRDefault="00357704" w:rsidP="00357704">
      <w:r w:rsidRPr="00A462B3">
        <w:t xml:space="preserve">When </w:t>
      </w:r>
      <w:r w:rsidRPr="00A462B3">
        <w:rPr>
          <w:i/>
          <w:iCs/>
        </w:rPr>
        <w:t>cellBarredRedCap1Rx</w:t>
      </w:r>
      <w:r w:rsidRPr="00A462B3">
        <w:t xml:space="preserve"> is set to "barred" and </w:t>
      </w:r>
      <w:r w:rsidRPr="00A462B3">
        <w:rPr>
          <w:i/>
          <w:iCs/>
        </w:rPr>
        <w:t>barringExemptEmergencyCall</w:t>
      </w:r>
      <w:r w:rsidRPr="00A462B3">
        <w:t xml:space="preserve"> is present in </w:t>
      </w:r>
      <w:r w:rsidRPr="00A87DE4">
        <w:rPr>
          <w:i/>
          <w:iCs/>
          <w:rPrChange w:id="318" w:author="CR#0421r1" w:date="2024-12-03T17:05:00Z" w16du:dateUtc="2024-12-03T16:05:00Z">
            <w:rPr/>
          </w:rPrChange>
        </w:rPr>
        <w:t>SIB1</w:t>
      </w:r>
      <w:r w:rsidRPr="00A462B3">
        <w:t xml:space="preserve">, if the cell will not be treated as barred by the UE for any reason other than the </w:t>
      </w:r>
      <w:r w:rsidRPr="00A462B3">
        <w:rPr>
          <w:i/>
          <w:iCs/>
        </w:rPr>
        <w:t>cellBarredRedCap1Rx</w:t>
      </w:r>
      <w:r w:rsidRPr="00A462B3">
        <w:t xml:space="preserve"> being set to "barred" (see TS 38.331 [3]), and cell selection criteria are fulfilled as defined in clause 5.2.3,</w:t>
      </w:r>
    </w:p>
    <w:p w14:paraId="2F1E2565" w14:textId="391D7D00" w:rsidR="00357704" w:rsidRPr="00A462B3" w:rsidRDefault="00357704" w:rsidP="00A462B3">
      <w:pPr>
        <w:pStyle w:val="B1"/>
      </w:pPr>
      <w:r w:rsidRPr="00A462B3">
        <w:t>-</w:t>
      </w:r>
      <w:r w:rsidRPr="00A462B3">
        <w:tab/>
        <w:t>The RedCap UE that supports barring exemption for emergency call (see TS 38.306 [24]) and only 1Rx branch shall treat this cell as an acceptable cell.</w:t>
      </w:r>
    </w:p>
    <w:p w14:paraId="659C6C02" w14:textId="77777777" w:rsidR="00357704" w:rsidRPr="00A462B3" w:rsidRDefault="00357704" w:rsidP="00357704">
      <w:r w:rsidRPr="00A462B3">
        <w:t xml:space="preserve">When </w:t>
      </w:r>
      <w:r w:rsidRPr="00A462B3">
        <w:rPr>
          <w:i/>
          <w:iCs/>
        </w:rPr>
        <w:t>cellBarredRedCap2Rx</w:t>
      </w:r>
      <w:r w:rsidRPr="00A462B3">
        <w:t xml:space="preserve"> is set to "barred" and </w:t>
      </w:r>
      <w:r w:rsidRPr="00A462B3">
        <w:rPr>
          <w:i/>
          <w:iCs/>
        </w:rPr>
        <w:t>barringExemptEmergencyCall</w:t>
      </w:r>
      <w:r w:rsidRPr="00A462B3">
        <w:t xml:space="preserve"> is present in </w:t>
      </w:r>
      <w:r w:rsidRPr="00A87DE4">
        <w:rPr>
          <w:i/>
          <w:iCs/>
          <w:rPrChange w:id="319" w:author="CR#0421r1" w:date="2024-12-03T17:05:00Z" w16du:dateUtc="2024-12-03T16:05:00Z">
            <w:rPr/>
          </w:rPrChange>
        </w:rPr>
        <w:t>SIB1</w:t>
      </w:r>
      <w:r w:rsidRPr="00A462B3">
        <w:t xml:space="preserve">, if the cell will not be treated as barred by the UE for any reason other than the </w:t>
      </w:r>
      <w:r w:rsidRPr="00A462B3">
        <w:rPr>
          <w:i/>
          <w:iCs/>
        </w:rPr>
        <w:t>cellBarredRedCap2Rx</w:t>
      </w:r>
      <w:r w:rsidRPr="00A462B3">
        <w:t xml:space="preserve"> being set to "barred" (see TS 38.331 [3]), and cell selection criteria are fulfilled as defined in clause 5.2.3,</w:t>
      </w:r>
    </w:p>
    <w:p w14:paraId="34873FE3" w14:textId="73B63E34" w:rsidR="00357704" w:rsidRPr="00A462B3" w:rsidRDefault="00357704" w:rsidP="00A462B3">
      <w:pPr>
        <w:pStyle w:val="B1"/>
      </w:pPr>
      <w:r w:rsidRPr="00A462B3">
        <w:t>-</w:t>
      </w:r>
      <w:r w:rsidRPr="00A462B3">
        <w:tab/>
        <w:t>The RedCap UE that supports barring exemption for emergency call (see TS 38.306 [24]) and 2Rx branches shall treat this cell as an acceptable cell.</w:t>
      </w:r>
    </w:p>
    <w:p w14:paraId="3ED466E8" w14:textId="77777777" w:rsidR="00357704" w:rsidRPr="00A462B3" w:rsidRDefault="00357704" w:rsidP="00357704">
      <w:r w:rsidRPr="00A462B3">
        <w:t xml:space="preserve">When </w:t>
      </w:r>
      <w:r w:rsidRPr="00A462B3">
        <w:rPr>
          <w:i/>
          <w:iCs/>
        </w:rPr>
        <w:t>cellBarred-eRedCap1Rx</w:t>
      </w:r>
      <w:r w:rsidRPr="00A462B3">
        <w:t xml:space="preserve"> is set to "barred" and </w:t>
      </w:r>
      <w:r w:rsidRPr="00A462B3">
        <w:rPr>
          <w:i/>
          <w:iCs/>
        </w:rPr>
        <w:t>barringExemptEmergencyCall</w:t>
      </w:r>
      <w:r w:rsidRPr="00A462B3">
        <w:t xml:space="preserve"> is present in </w:t>
      </w:r>
      <w:r w:rsidRPr="00A87DE4">
        <w:rPr>
          <w:i/>
          <w:iCs/>
          <w:rPrChange w:id="320" w:author="CR#0421r1" w:date="2024-12-03T17:05:00Z" w16du:dateUtc="2024-12-03T16:05:00Z">
            <w:rPr/>
          </w:rPrChange>
        </w:rPr>
        <w:t>SIB1</w:t>
      </w:r>
      <w:r w:rsidRPr="00A462B3">
        <w:t xml:space="preserve">, if the cell will not be treated as barred by the UE for any reason other than the </w:t>
      </w:r>
      <w:r w:rsidRPr="00A462B3">
        <w:rPr>
          <w:i/>
          <w:iCs/>
        </w:rPr>
        <w:t>cellBarred-eRedCap1Rx</w:t>
      </w:r>
      <w:r w:rsidRPr="00A462B3">
        <w:t xml:space="preserve"> being set to "barred" (see TS 38.331 [3]), and cell selection criteria are fulfilled as defined in clause 5.2.3,</w:t>
      </w:r>
    </w:p>
    <w:p w14:paraId="161827BA" w14:textId="27B82DFF" w:rsidR="00357704" w:rsidRPr="00A462B3" w:rsidRDefault="00357704" w:rsidP="00A462B3">
      <w:pPr>
        <w:pStyle w:val="B1"/>
      </w:pPr>
      <w:r w:rsidRPr="00A462B3">
        <w:t>-</w:t>
      </w:r>
      <w:r w:rsidRPr="00A462B3">
        <w:tab/>
        <w:t>The eRedCap UE that supports barring exemption for emergency call (see TS 38.306 [24]) and only 1Rx branch shall treat this cell as an acceptable cell.</w:t>
      </w:r>
    </w:p>
    <w:p w14:paraId="482C523B" w14:textId="77777777" w:rsidR="00357704" w:rsidRPr="00A462B3" w:rsidRDefault="00357704" w:rsidP="00357704">
      <w:r w:rsidRPr="00A462B3">
        <w:t xml:space="preserve">When </w:t>
      </w:r>
      <w:r w:rsidRPr="00A462B3">
        <w:rPr>
          <w:i/>
          <w:iCs/>
        </w:rPr>
        <w:t>cellBarred-eRedCap2Rx</w:t>
      </w:r>
      <w:r w:rsidRPr="00A462B3">
        <w:t xml:space="preserve"> is set to "barred" and </w:t>
      </w:r>
      <w:r w:rsidRPr="00A462B3">
        <w:rPr>
          <w:i/>
          <w:iCs/>
        </w:rPr>
        <w:t>barringExemptEmergencyCall</w:t>
      </w:r>
      <w:r w:rsidRPr="00A462B3">
        <w:t xml:space="preserve"> is present in </w:t>
      </w:r>
      <w:r w:rsidRPr="00A87DE4">
        <w:rPr>
          <w:i/>
          <w:iCs/>
          <w:rPrChange w:id="321" w:author="CR#0421r1" w:date="2024-12-03T17:05:00Z" w16du:dateUtc="2024-12-03T16:05:00Z">
            <w:rPr/>
          </w:rPrChange>
        </w:rPr>
        <w:t>SIB1</w:t>
      </w:r>
      <w:r w:rsidRPr="00A462B3">
        <w:t xml:space="preserve">, if the cell will not be treated as barred by the UE for any reason other than the </w:t>
      </w:r>
      <w:r w:rsidRPr="00A462B3">
        <w:rPr>
          <w:i/>
          <w:iCs/>
        </w:rPr>
        <w:t>cellBarred-eRedCap2Rx</w:t>
      </w:r>
      <w:r w:rsidRPr="00A462B3">
        <w:t xml:space="preserve"> being set to "barred" (see TS 38.331 [3]), and cell selection criteria are fulfilled as defined in clause 5.2.3,</w:t>
      </w:r>
    </w:p>
    <w:p w14:paraId="49F0E4A8" w14:textId="213619F3" w:rsidR="00357704" w:rsidRPr="00A462B3" w:rsidRDefault="00357704" w:rsidP="00A462B3">
      <w:pPr>
        <w:pStyle w:val="B1"/>
      </w:pPr>
      <w:r w:rsidRPr="00A462B3">
        <w:t>-</w:t>
      </w:r>
      <w:r w:rsidRPr="00A462B3">
        <w:tab/>
        <w:t>The eRedCap UE that supports barring exemption for emergency call (see TS 38.306 [24]) and 2Rx branches shall treat this cell as an acceptable cell.</w:t>
      </w:r>
    </w:p>
    <w:p w14:paraId="3B7DFF23" w14:textId="77777777" w:rsidR="00357704" w:rsidRPr="00A462B3" w:rsidRDefault="00357704" w:rsidP="00357704">
      <w:r w:rsidRPr="00A462B3">
        <w:t xml:space="preserve">When </w:t>
      </w:r>
      <w:r w:rsidRPr="00A462B3">
        <w:rPr>
          <w:i/>
          <w:iCs/>
        </w:rPr>
        <w:t>cellBarred2RxXR</w:t>
      </w:r>
      <w:r w:rsidRPr="00A462B3">
        <w:rPr>
          <w:iCs/>
        </w:rPr>
        <w:t xml:space="preserve"> </w:t>
      </w:r>
      <w:r w:rsidRPr="00A462B3">
        <w:t xml:space="preserve">and </w:t>
      </w:r>
      <w:r w:rsidRPr="00A462B3">
        <w:rPr>
          <w:i/>
          <w:iCs/>
        </w:rPr>
        <w:t>barringExemptEmergencyCall</w:t>
      </w:r>
      <w:r w:rsidRPr="00A462B3">
        <w:t xml:space="preserve"> are both </w:t>
      </w:r>
      <w:r w:rsidRPr="00A462B3">
        <w:rPr>
          <w:iCs/>
        </w:rPr>
        <w:t xml:space="preserve">present in </w:t>
      </w:r>
      <w:r w:rsidRPr="00A87DE4">
        <w:rPr>
          <w:i/>
          <w:rPrChange w:id="322" w:author="CR#0421r1" w:date="2024-12-03T17:06:00Z" w16du:dateUtc="2024-12-03T16:06:00Z">
            <w:rPr>
              <w:iCs/>
            </w:rPr>
          </w:rPrChange>
        </w:rPr>
        <w:t>SIB1</w:t>
      </w:r>
      <w:r w:rsidRPr="00A462B3">
        <w:rPr>
          <w:iCs/>
        </w:rPr>
        <w:t xml:space="preserve">, </w:t>
      </w:r>
      <w:r w:rsidRPr="00A462B3">
        <w:t xml:space="preserve">if the cell will not be treated as barred by the UE for any reason other than the </w:t>
      </w:r>
      <w:r w:rsidRPr="00A462B3">
        <w:rPr>
          <w:i/>
          <w:iCs/>
        </w:rPr>
        <w:t>cellBarred2RxXR</w:t>
      </w:r>
      <w:r w:rsidRPr="00A462B3">
        <w:t xml:space="preserve"> being present in </w:t>
      </w:r>
      <w:r w:rsidRPr="00A87DE4">
        <w:rPr>
          <w:i/>
          <w:iCs/>
          <w:rPrChange w:id="323" w:author="CR#0421r1" w:date="2024-12-03T17:06:00Z" w16du:dateUtc="2024-12-03T16:06:00Z">
            <w:rPr/>
          </w:rPrChange>
        </w:rPr>
        <w:t>SIB1</w:t>
      </w:r>
      <w:r w:rsidRPr="00A462B3">
        <w:t xml:space="preserve"> (see TS 38.331 [3]), and cell selection criteria are fulfilled as defined in clause 5.2.3,</w:t>
      </w:r>
    </w:p>
    <w:p w14:paraId="2B464D91" w14:textId="42AD46B1" w:rsidR="00357704" w:rsidRPr="00A462B3" w:rsidRDefault="00357704" w:rsidP="00357704">
      <w:pPr>
        <w:pStyle w:val="B1"/>
      </w:pPr>
      <w:r w:rsidRPr="00A462B3">
        <w:t>-</w:t>
      </w:r>
      <w:r w:rsidRPr="00A462B3">
        <w:tab/>
        <w:t>The 2Rx XR UE that supports barring exemption for emergency call (see TS 38.306 [24]) shall treat this cell as an acceptable cell.</w:t>
      </w:r>
    </w:p>
    <w:p w14:paraId="2BDDE479" w14:textId="77777777" w:rsidR="00CD6CAF" w:rsidRPr="00A462B3" w:rsidRDefault="00CD6CAF" w:rsidP="00CD6CAF">
      <w:r w:rsidRPr="00A462B3">
        <w:t>When cell status is indicated as "not barred" and "reserved" for operator use for any PLMN</w:t>
      </w:r>
      <w:r w:rsidR="00DC76A2" w:rsidRPr="00A462B3">
        <w:t>/SNPN</w:t>
      </w:r>
      <w:r w:rsidR="00C82705" w:rsidRPr="00A462B3">
        <w:t xml:space="preserve"> and </w:t>
      </w:r>
      <w:r w:rsidR="00014033" w:rsidRPr="00A462B3">
        <w:t xml:space="preserve">not </w:t>
      </w:r>
      <w:r w:rsidR="000E10FE" w:rsidRPr="00A462B3">
        <w:t>"</w:t>
      </w:r>
      <w:r w:rsidR="00014033" w:rsidRPr="00A462B3">
        <w:t>true</w:t>
      </w:r>
      <w:r w:rsidR="000E10FE" w:rsidRPr="00A462B3">
        <w:t>"</w:t>
      </w:r>
      <w:r w:rsidR="00C82705" w:rsidRPr="00A462B3">
        <w:t xml:space="preserve"> for other use</w:t>
      </w:r>
      <w:r w:rsidR="00DC76A2" w:rsidRPr="00A462B3">
        <w:t xml:space="preserve"> and </w:t>
      </w:r>
      <w:r w:rsidR="00B31F53" w:rsidRPr="00A462B3">
        <w:t>not "true" for future use</w:t>
      </w:r>
      <w:r w:rsidRPr="00A462B3">
        <w:t>,</w:t>
      </w:r>
    </w:p>
    <w:p w14:paraId="7A92C05C" w14:textId="77777777" w:rsidR="00CD6CAF" w:rsidRPr="00A462B3" w:rsidRDefault="00CD6CAF" w:rsidP="00CD6CAF">
      <w:pPr>
        <w:pStyle w:val="B1"/>
        <w:rPr>
          <w:bCs/>
          <w:iCs/>
          <w:noProof/>
        </w:rPr>
      </w:pPr>
      <w:r w:rsidRPr="00A462B3">
        <w:t>-</w:t>
      </w:r>
      <w:r w:rsidRPr="00A462B3">
        <w:tab/>
        <w:t xml:space="preserve">UEs assigned to Access </w:t>
      </w:r>
      <w:r w:rsidR="00BD06C3" w:rsidRPr="00A462B3">
        <w:t>Identity</w:t>
      </w:r>
      <w:r w:rsidRPr="00A462B3">
        <w:t xml:space="preserve"> 11 or 15 operating in their HPLMN/EHPLMN shall treat this cell as candidate during the cell selection and reselection procedures if the field </w:t>
      </w:r>
      <w:r w:rsidRPr="00A462B3">
        <w:rPr>
          <w:bCs/>
          <w:i/>
          <w:noProof/>
        </w:rPr>
        <w:t xml:space="preserve">cellReservedForOperatorUse </w:t>
      </w:r>
      <w:r w:rsidR="00FA54C8" w:rsidRPr="00A462B3">
        <w:rPr>
          <w:bCs/>
          <w:iCs/>
          <w:noProof/>
        </w:rPr>
        <w:t>for that PLMN set to "</w:t>
      </w:r>
      <w:r w:rsidRPr="00A462B3">
        <w:rPr>
          <w:bCs/>
          <w:iCs/>
          <w:noProof/>
        </w:rPr>
        <w:t>r</w:t>
      </w:r>
      <w:r w:rsidR="00FA54C8" w:rsidRPr="00A462B3">
        <w:rPr>
          <w:bCs/>
          <w:iCs/>
          <w:noProof/>
        </w:rPr>
        <w:t>eserved"</w:t>
      </w:r>
      <w:r w:rsidRPr="00A462B3">
        <w:rPr>
          <w:bCs/>
          <w:iCs/>
          <w:noProof/>
        </w:rPr>
        <w:t>.</w:t>
      </w:r>
    </w:p>
    <w:p w14:paraId="6AEA716C" w14:textId="77777777" w:rsidR="00DC76A2" w:rsidRPr="00A462B3" w:rsidRDefault="00DC76A2" w:rsidP="00AE3AD2">
      <w:pPr>
        <w:pStyle w:val="B1"/>
        <w:rPr>
          <w:bCs/>
          <w:iCs/>
          <w:noProof/>
        </w:rPr>
      </w:pPr>
      <w:r w:rsidRPr="00A462B3">
        <w:t>-</w:t>
      </w:r>
      <w:r w:rsidRPr="00A462B3">
        <w:tab/>
        <w:t xml:space="preserve">UEs assigned to Access Identity 11 or 15 shall treat this cell as candidate during the cell selection and reselection procedures if the field </w:t>
      </w:r>
      <w:r w:rsidRPr="00A462B3">
        <w:rPr>
          <w:bCs/>
          <w:i/>
          <w:noProof/>
        </w:rPr>
        <w:t xml:space="preserve">cellReservedForOperatorUse </w:t>
      </w:r>
      <w:r w:rsidRPr="00A462B3">
        <w:rPr>
          <w:bCs/>
          <w:iCs/>
          <w:noProof/>
        </w:rPr>
        <w:t xml:space="preserve">for </w:t>
      </w:r>
      <w:r w:rsidRPr="00A462B3">
        <w:t>selected/registered SNPN</w:t>
      </w:r>
      <w:r w:rsidRPr="00A462B3">
        <w:rPr>
          <w:bCs/>
          <w:iCs/>
          <w:noProof/>
        </w:rPr>
        <w:t xml:space="preserve"> is set to "reserved".</w:t>
      </w:r>
    </w:p>
    <w:p w14:paraId="44CC986B" w14:textId="77777777" w:rsidR="009722BB" w:rsidRPr="00A462B3" w:rsidRDefault="00CD6CAF" w:rsidP="009722BB">
      <w:pPr>
        <w:pStyle w:val="B1"/>
        <w:rPr>
          <w:bCs/>
          <w:iCs/>
          <w:noProof/>
        </w:rPr>
      </w:pPr>
      <w:r w:rsidRPr="00A462B3">
        <w:rPr>
          <w:bCs/>
          <w:iCs/>
          <w:noProof/>
        </w:rPr>
        <w:t>-</w:t>
      </w:r>
      <w:r w:rsidRPr="00A462B3">
        <w:rPr>
          <w:bCs/>
          <w:iCs/>
          <w:noProof/>
        </w:rPr>
        <w:tab/>
        <w:t xml:space="preserve">UEs assigned to an </w:t>
      </w:r>
      <w:r w:rsidRPr="00A462B3">
        <w:t xml:space="preserve">Access </w:t>
      </w:r>
      <w:r w:rsidR="00BD06C3" w:rsidRPr="00A462B3">
        <w:t>Identity</w:t>
      </w:r>
      <w:r w:rsidRPr="00A462B3">
        <w:rPr>
          <w:bCs/>
          <w:iCs/>
          <w:noProof/>
        </w:rPr>
        <w:t xml:space="preserve"> </w:t>
      </w:r>
      <w:r w:rsidR="00F37BC5" w:rsidRPr="00A462B3">
        <w:rPr>
          <w:bCs/>
          <w:iCs/>
          <w:noProof/>
        </w:rPr>
        <w:t xml:space="preserve">0, </w:t>
      </w:r>
      <w:r w:rsidR="001163F9" w:rsidRPr="00A462B3">
        <w:rPr>
          <w:bCs/>
          <w:iCs/>
          <w:noProof/>
        </w:rPr>
        <w:t>1, 2</w:t>
      </w:r>
      <w:r w:rsidR="00656139" w:rsidRPr="00A462B3">
        <w:rPr>
          <w:bCs/>
          <w:iCs/>
          <w:noProof/>
        </w:rPr>
        <w:t xml:space="preserve"> and </w:t>
      </w:r>
      <w:r w:rsidRPr="00A462B3">
        <w:rPr>
          <w:bCs/>
          <w:iCs/>
          <w:noProof/>
        </w:rPr>
        <w:t>12 to 14 shall behave as if the cell status is "barred" in case the cell is "reserved for operator use" for the registered PLMN</w:t>
      </w:r>
      <w:r w:rsidR="00DC76A2" w:rsidRPr="00A462B3">
        <w:rPr>
          <w:bCs/>
          <w:iCs/>
          <w:noProof/>
        </w:rPr>
        <w:t>/SNPN</w:t>
      </w:r>
      <w:r w:rsidRPr="00A462B3">
        <w:rPr>
          <w:bCs/>
          <w:iCs/>
          <w:noProof/>
        </w:rPr>
        <w:t xml:space="preserve"> or the selected PLMN</w:t>
      </w:r>
      <w:r w:rsidR="00DC76A2" w:rsidRPr="00A462B3">
        <w:rPr>
          <w:bCs/>
          <w:iCs/>
          <w:noProof/>
        </w:rPr>
        <w:t>/SNPN</w:t>
      </w:r>
      <w:r w:rsidRPr="00A462B3">
        <w:rPr>
          <w:bCs/>
          <w:iCs/>
          <w:noProof/>
        </w:rPr>
        <w:t>.</w:t>
      </w:r>
    </w:p>
    <w:p w14:paraId="3F0E1A92" w14:textId="780028CB" w:rsidR="00CD6CAF" w:rsidRPr="00A462B3" w:rsidRDefault="009722BB" w:rsidP="009722BB">
      <w:pPr>
        <w:pStyle w:val="B1"/>
      </w:pPr>
      <w:r w:rsidRPr="00A462B3">
        <w:rPr>
          <w:bCs/>
          <w:iCs/>
          <w:noProof/>
        </w:rPr>
        <w:t>-</w:t>
      </w:r>
      <w:r w:rsidRPr="00A462B3">
        <w:rPr>
          <w:bCs/>
          <w:iCs/>
          <w:noProof/>
        </w:rPr>
        <w:tab/>
        <w:t>UEs assigned to Access Identity 3 shall behave as if the cell status is "barred" in case the cell is "reserved for operator use" for the registered PLMN or the selected PLMN.</w:t>
      </w:r>
    </w:p>
    <w:p w14:paraId="1B1E20E4" w14:textId="5686195C" w:rsidR="00CD6CAF" w:rsidRPr="00A462B3" w:rsidRDefault="00CD6CAF" w:rsidP="00CD6CAF">
      <w:pPr>
        <w:pStyle w:val="NO"/>
      </w:pPr>
      <w:r w:rsidRPr="00A462B3">
        <w:lastRenderedPageBreak/>
        <w:t>NOTE 1:</w:t>
      </w:r>
      <w:r w:rsidRPr="00A462B3">
        <w:tab/>
        <w:t>A</w:t>
      </w:r>
      <w:r w:rsidR="00BD06C3" w:rsidRPr="00A462B3">
        <w:t>ccess Identitie</w:t>
      </w:r>
      <w:r w:rsidRPr="00A462B3">
        <w:t>s 11, 15 are only valid for use in the HPLMN/ EHPLMN</w:t>
      </w:r>
      <w:r w:rsidR="00080514" w:rsidRPr="00A462B3">
        <w:t xml:space="preserve"> and registered/selected SNPN</w:t>
      </w:r>
      <w:r w:rsidRPr="00A462B3">
        <w:t>; A</w:t>
      </w:r>
      <w:r w:rsidR="00BD06C3" w:rsidRPr="00A462B3">
        <w:t>ccess Identitie</w:t>
      </w:r>
      <w:r w:rsidRPr="00A462B3">
        <w:t xml:space="preserve">s 12, 13, 14 are only valid for use in the home country </w:t>
      </w:r>
      <w:r w:rsidR="00080514" w:rsidRPr="00A462B3">
        <w:t xml:space="preserve">and registered/selected SNPN </w:t>
      </w:r>
      <w:r w:rsidR="00014033" w:rsidRPr="00A462B3">
        <w:t xml:space="preserve">as specified in TS 22.261 </w:t>
      </w:r>
      <w:r w:rsidRPr="00A462B3">
        <w:t>[</w:t>
      </w:r>
      <w:r w:rsidR="002225DA" w:rsidRPr="00A462B3">
        <w:t>12</w:t>
      </w:r>
      <w:r w:rsidRPr="00A462B3">
        <w:t>].</w:t>
      </w:r>
    </w:p>
    <w:p w14:paraId="66C9D3E3" w14:textId="040BD87B" w:rsidR="009722BB" w:rsidRPr="00A462B3" w:rsidRDefault="009722BB" w:rsidP="009722BB">
      <w:pPr>
        <w:pStyle w:val="NO"/>
      </w:pPr>
      <w:r w:rsidRPr="00A462B3">
        <w:t>NOTE 1a:</w:t>
      </w:r>
      <w:r w:rsidRPr="00A462B3">
        <w:tab/>
        <w:t>Access Identity 3 is only valid for PLMNs that indicate to potential Disaster Inbound Roamers that the UEs can access the PLMN as specified in TS 22.261 [12].</w:t>
      </w:r>
    </w:p>
    <w:p w14:paraId="6DE09A1A" w14:textId="77777777" w:rsidR="00CD6CAF" w:rsidRPr="00A462B3" w:rsidRDefault="00CD6CAF" w:rsidP="00CD6CAF">
      <w:r w:rsidRPr="00A462B3">
        <w:t>When cell status "barred" is indicated or to be treated as if the cell status is "barred",</w:t>
      </w:r>
    </w:p>
    <w:p w14:paraId="5C84B807" w14:textId="03A8A1D2" w:rsidR="00CD6CAF" w:rsidRPr="00A462B3" w:rsidRDefault="00CD6CAF" w:rsidP="00CD6CAF">
      <w:pPr>
        <w:pStyle w:val="B1"/>
      </w:pPr>
      <w:r w:rsidRPr="00A462B3">
        <w:t>-</w:t>
      </w:r>
      <w:r w:rsidRPr="00A462B3">
        <w:tab/>
        <w:t>The UE is not permitted to select/reselect this cell, not even for emergency calls</w:t>
      </w:r>
      <w:r w:rsidR="00C95300" w:rsidRPr="00A462B3">
        <w:t>;</w:t>
      </w:r>
    </w:p>
    <w:p w14:paraId="6A94C3A0" w14:textId="77777777" w:rsidR="00CD6CAF" w:rsidRPr="00A462B3" w:rsidRDefault="00CD6CAF" w:rsidP="00CD6CAF">
      <w:pPr>
        <w:pStyle w:val="B1"/>
      </w:pPr>
      <w:r w:rsidRPr="00A462B3">
        <w:t>-</w:t>
      </w:r>
      <w:r w:rsidRPr="00A462B3">
        <w:tab/>
        <w:t>The UE shall select another cell according to the following rule:</w:t>
      </w:r>
    </w:p>
    <w:p w14:paraId="6821BE38" w14:textId="77777777" w:rsidR="00CD6CAF" w:rsidRPr="00A462B3" w:rsidRDefault="00CD6CAF" w:rsidP="00CD6CAF">
      <w:pPr>
        <w:pStyle w:val="B1"/>
      </w:pPr>
      <w:r w:rsidRPr="00A462B3">
        <w:t>-</w:t>
      </w:r>
      <w:r w:rsidRPr="00A462B3">
        <w:tab/>
        <w:t>If the cell is to be tr</w:t>
      </w:r>
      <w:r w:rsidR="00FA54C8" w:rsidRPr="00A462B3">
        <w:t>eated as if the cell status is "barred"</w:t>
      </w:r>
      <w:r w:rsidRPr="00A462B3">
        <w:t xml:space="preserve"> due to being unable to acquire the </w:t>
      </w:r>
      <w:r w:rsidR="00014033" w:rsidRPr="00A462B3">
        <w:rPr>
          <w:i/>
        </w:rPr>
        <w:t>MIB</w:t>
      </w:r>
      <w:r w:rsidRPr="00A462B3">
        <w:t>:</w:t>
      </w:r>
    </w:p>
    <w:p w14:paraId="718B562A" w14:textId="77777777" w:rsidR="00CD6CAF" w:rsidRPr="00A462B3" w:rsidRDefault="00CD6CAF" w:rsidP="00CD6CAF">
      <w:pPr>
        <w:pStyle w:val="B2"/>
      </w:pPr>
      <w:r w:rsidRPr="00A462B3">
        <w:t>-</w:t>
      </w:r>
      <w:r w:rsidRPr="00A462B3">
        <w:tab/>
        <w:t xml:space="preserve">the UE may exclude the barred cell as a candidate for cell selection/reselection for up to </w:t>
      </w:r>
      <w:r w:rsidR="00775DA5" w:rsidRPr="00A462B3">
        <w:t>300</w:t>
      </w:r>
      <w:r w:rsidRPr="00A462B3">
        <w:t xml:space="preserve"> seconds.</w:t>
      </w:r>
    </w:p>
    <w:p w14:paraId="097571B6" w14:textId="77777777" w:rsidR="00CD6CAF" w:rsidRPr="00A462B3" w:rsidRDefault="00CD6CAF" w:rsidP="00CD6CAF">
      <w:pPr>
        <w:pStyle w:val="B2"/>
      </w:pPr>
      <w:r w:rsidRPr="00A462B3">
        <w:t>-</w:t>
      </w:r>
      <w:r w:rsidRPr="00A462B3">
        <w:tab/>
        <w:t>the UE may select another cell on the same frequency if the selection criteria are fulfilled.</w:t>
      </w:r>
    </w:p>
    <w:p w14:paraId="79980EAF" w14:textId="77777777" w:rsidR="00CD6CAF" w:rsidRPr="00A462B3" w:rsidRDefault="00CD6CAF" w:rsidP="00CD6CAF">
      <w:pPr>
        <w:pStyle w:val="B1"/>
      </w:pPr>
      <w:r w:rsidRPr="00A462B3">
        <w:t>-</w:t>
      </w:r>
      <w:r w:rsidRPr="00A462B3">
        <w:tab/>
        <w:t>else</w:t>
      </w:r>
      <w:r w:rsidR="008550F4" w:rsidRPr="00A462B3">
        <w:t>:</w:t>
      </w:r>
    </w:p>
    <w:p w14:paraId="5B7C86E4" w14:textId="4DB26232" w:rsidR="00E84697" w:rsidRPr="00A462B3" w:rsidRDefault="00092712" w:rsidP="00E84697">
      <w:pPr>
        <w:pStyle w:val="B2"/>
        <w:rPr>
          <w:i/>
        </w:rPr>
      </w:pPr>
      <w:r w:rsidRPr="00A462B3">
        <w:t>-</w:t>
      </w:r>
      <w:r w:rsidRPr="00A462B3">
        <w:tab/>
        <w:t xml:space="preserve">If the UE is a RedCap UE, the UE shall acquire </w:t>
      </w:r>
      <w:r w:rsidRPr="00A87DE4">
        <w:rPr>
          <w:i/>
          <w:iCs/>
          <w:rPrChange w:id="324" w:author="CR#0421r1" w:date="2024-12-03T17:06:00Z" w16du:dateUtc="2024-12-03T16:06:00Z">
            <w:rPr/>
          </w:rPrChange>
        </w:rPr>
        <w:t>SIB1</w:t>
      </w:r>
      <w:r w:rsidRPr="00A462B3">
        <w:t xml:space="preserve"> and, in the remainder of this procedure, consider '</w:t>
      </w:r>
      <w:r w:rsidRPr="00A462B3">
        <w:rPr>
          <w:i/>
        </w:rPr>
        <w:t>intraFreqReselection</w:t>
      </w:r>
      <w:r w:rsidRPr="00A462B3">
        <w:rPr>
          <w:iCs/>
        </w:rPr>
        <w:t xml:space="preserve"> in MIB' to be '</w:t>
      </w:r>
      <w:r w:rsidRPr="00A462B3">
        <w:rPr>
          <w:i/>
        </w:rPr>
        <w:t>intraFreqReselectionRedCap</w:t>
      </w:r>
      <w:r w:rsidRPr="00A462B3">
        <w:rPr>
          <w:iCs/>
        </w:rPr>
        <w:t xml:space="preserve"> in </w:t>
      </w:r>
      <w:r w:rsidRPr="00A87DE4">
        <w:rPr>
          <w:i/>
          <w:rPrChange w:id="325" w:author="CR#0421r1" w:date="2024-12-03T17:06:00Z" w16du:dateUtc="2024-12-03T16:06:00Z">
            <w:rPr>
              <w:iCs/>
            </w:rPr>
          </w:rPrChange>
        </w:rPr>
        <w:t>SIB1</w:t>
      </w:r>
      <w:r w:rsidRPr="00A462B3">
        <w:rPr>
          <w:iCs/>
        </w:rPr>
        <w:t>', if available</w:t>
      </w:r>
      <w:r w:rsidR="00153E70" w:rsidRPr="00A462B3">
        <w:rPr>
          <w:iCs/>
        </w:rPr>
        <w:t>;</w:t>
      </w:r>
      <w:r w:rsidR="00A85790" w:rsidRPr="00A462B3">
        <w:rPr>
          <w:iCs/>
        </w:rPr>
        <w:t xml:space="preserve"> or,</w:t>
      </w:r>
    </w:p>
    <w:p w14:paraId="64F40DF0" w14:textId="5AB18755" w:rsidR="00CE595D" w:rsidRPr="00A462B3" w:rsidRDefault="00153E70" w:rsidP="00CE595D">
      <w:pPr>
        <w:pStyle w:val="B2"/>
        <w:rPr>
          <w:rFonts w:eastAsia="SimSun"/>
          <w:iCs/>
        </w:rPr>
      </w:pPr>
      <w:bookmarkStart w:id="326" w:name="_Hlk120536368"/>
      <w:r w:rsidRPr="00A462B3">
        <w:t>-</w:t>
      </w:r>
      <w:r w:rsidRPr="00A462B3">
        <w:tab/>
      </w:r>
      <w:r w:rsidRPr="00A462B3">
        <w:rPr>
          <w:rFonts w:eastAsia="SimSun"/>
        </w:rPr>
        <w:t xml:space="preserve">If the UE is an eRedCap UE, the UE shall acquire </w:t>
      </w:r>
      <w:r w:rsidRPr="00A87DE4">
        <w:rPr>
          <w:rFonts w:eastAsia="SimSun"/>
          <w:i/>
          <w:iCs/>
          <w:rPrChange w:id="327" w:author="CR#0421r1" w:date="2024-12-03T17:06:00Z" w16du:dateUtc="2024-12-03T16:06:00Z">
            <w:rPr>
              <w:rFonts w:eastAsia="SimSun"/>
            </w:rPr>
          </w:rPrChange>
        </w:rPr>
        <w:t>SIB1</w:t>
      </w:r>
      <w:r w:rsidRPr="00A462B3">
        <w:rPr>
          <w:rFonts w:eastAsia="SimSun"/>
        </w:rPr>
        <w:t xml:space="preserve"> and, in the remainder of this procedure, consider '</w:t>
      </w:r>
      <w:r w:rsidRPr="00A462B3">
        <w:rPr>
          <w:rFonts w:eastAsia="SimSun"/>
          <w:i/>
        </w:rPr>
        <w:t>intraFreqReselection</w:t>
      </w:r>
      <w:r w:rsidRPr="00A462B3">
        <w:rPr>
          <w:rFonts w:eastAsia="SimSun"/>
          <w:iCs/>
        </w:rPr>
        <w:t xml:space="preserve"> in MIB' to be '</w:t>
      </w:r>
      <w:r w:rsidRPr="00A462B3">
        <w:rPr>
          <w:i/>
          <w:iCs/>
        </w:rPr>
        <w:t>intraFreqReselection-eRedCap</w:t>
      </w:r>
      <w:r w:rsidRPr="00A462B3">
        <w:rPr>
          <w:rFonts w:eastAsia="SimSun"/>
          <w:iCs/>
        </w:rPr>
        <w:t xml:space="preserve"> in </w:t>
      </w:r>
      <w:r w:rsidRPr="00A87DE4">
        <w:rPr>
          <w:rFonts w:eastAsia="SimSun"/>
          <w:i/>
          <w:rPrChange w:id="328" w:author="CR#0421r1" w:date="2024-12-03T17:06:00Z" w16du:dateUtc="2024-12-03T16:06:00Z">
            <w:rPr>
              <w:rFonts w:eastAsia="SimSun"/>
              <w:iCs/>
            </w:rPr>
          </w:rPrChange>
        </w:rPr>
        <w:t>SIB1</w:t>
      </w:r>
      <w:r w:rsidRPr="00A462B3">
        <w:rPr>
          <w:rFonts w:eastAsia="SimSun"/>
          <w:iCs/>
        </w:rPr>
        <w:t>', if available</w:t>
      </w:r>
      <w:r w:rsidR="00CE595D" w:rsidRPr="00A462B3">
        <w:rPr>
          <w:rFonts w:eastAsia="SimSun"/>
          <w:iCs/>
        </w:rPr>
        <w:t>;</w:t>
      </w:r>
      <w:r w:rsidR="00A85790" w:rsidRPr="00A462B3">
        <w:rPr>
          <w:iCs/>
        </w:rPr>
        <w:t xml:space="preserve"> or,</w:t>
      </w:r>
    </w:p>
    <w:p w14:paraId="3A7DEAAA" w14:textId="0A5AE771" w:rsidR="00CE595D" w:rsidRPr="00A462B3" w:rsidRDefault="00CE595D" w:rsidP="00CE595D">
      <w:pPr>
        <w:pStyle w:val="B2"/>
        <w:rPr>
          <w:iCs/>
        </w:rPr>
      </w:pPr>
      <w:r w:rsidRPr="00A462B3">
        <w:rPr>
          <w:rFonts w:eastAsia="SimSun"/>
          <w:iCs/>
        </w:rPr>
        <w:t>-</w:t>
      </w:r>
      <w:r w:rsidRPr="00A462B3">
        <w:rPr>
          <w:rFonts w:eastAsia="SimSun"/>
          <w:iCs/>
        </w:rPr>
        <w:tab/>
        <w:t xml:space="preserve">If the UE is a 2Rx XR UE, the UE shall acquire </w:t>
      </w:r>
      <w:r w:rsidRPr="00A87DE4">
        <w:rPr>
          <w:rFonts w:eastAsia="SimSun"/>
          <w:i/>
          <w:rPrChange w:id="329" w:author="CR#0421r1" w:date="2024-12-03T17:06:00Z" w16du:dateUtc="2024-12-03T16:06:00Z">
            <w:rPr>
              <w:rFonts w:eastAsia="SimSun"/>
              <w:iCs/>
            </w:rPr>
          </w:rPrChange>
        </w:rPr>
        <w:t>SIB1</w:t>
      </w:r>
      <w:r w:rsidRPr="00A462B3">
        <w:rPr>
          <w:rFonts w:eastAsia="SimSun"/>
          <w:iCs/>
        </w:rPr>
        <w:t xml:space="preserve"> and, in the remainder of this procedure, consider '</w:t>
      </w:r>
      <w:r w:rsidRPr="00A462B3">
        <w:rPr>
          <w:rFonts w:eastAsia="SimSun"/>
          <w:i/>
        </w:rPr>
        <w:t>intraFreqReselection</w:t>
      </w:r>
      <w:r w:rsidRPr="00A462B3">
        <w:rPr>
          <w:rFonts w:eastAsia="SimSun"/>
          <w:iCs/>
        </w:rPr>
        <w:t xml:space="preserve"> in MIB' to be '</w:t>
      </w:r>
      <w:r w:rsidRPr="00A462B3">
        <w:rPr>
          <w:rFonts w:eastAsia="SimSun"/>
          <w:i/>
        </w:rPr>
        <w:t>intraFreqReselection2RxXR</w:t>
      </w:r>
      <w:r w:rsidRPr="00A462B3">
        <w:rPr>
          <w:rFonts w:eastAsia="SimSun"/>
          <w:iCs/>
        </w:rPr>
        <w:t xml:space="preserve"> in </w:t>
      </w:r>
      <w:r w:rsidRPr="00A87DE4">
        <w:rPr>
          <w:rFonts w:eastAsia="SimSun"/>
          <w:i/>
          <w:rPrChange w:id="330" w:author="CR#0421r1" w:date="2024-12-03T17:07:00Z" w16du:dateUtc="2024-12-03T16:07:00Z">
            <w:rPr>
              <w:rFonts w:eastAsia="SimSun"/>
              <w:iCs/>
            </w:rPr>
          </w:rPrChange>
        </w:rPr>
        <w:t>SIB1</w:t>
      </w:r>
      <w:r w:rsidRPr="00A462B3">
        <w:rPr>
          <w:rFonts w:eastAsia="SimSun"/>
          <w:iCs/>
        </w:rPr>
        <w:t>', if available:</w:t>
      </w:r>
    </w:p>
    <w:p w14:paraId="46130CF8" w14:textId="11BAA0BD" w:rsidR="003E47D0" w:rsidRPr="00A462B3" w:rsidRDefault="003E47D0" w:rsidP="003E47D0">
      <w:pPr>
        <w:pStyle w:val="B3"/>
      </w:pPr>
      <w:r w:rsidRPr="00A462B3">
        <w:t>-</w:t>
      </w:r>
      <w:r w:rsidRPr="00A462B3">
        <w:tab/>
        <w:t xml:space="preserve">If </w:t>
      </w:r>
      <w:bookmarkEnd w:id="326"/>
      <w:r w:rsidRPr="00A462B3">
        <w:t xml:space="preserve">the cell is to be treated as if the cell status is </w:t>
      </w:r>
      <w:r w:rsidR="00073082" w:rsidRPr="00A462B3">
        <w:t>"</w:t>
      </w:r>
      <w:r w:rsidRPr="00A462B3">
        <w:t>barred</w:t>
      </w:r>
      <w:r w:rsidR="00073082" w:rsidRPr="00A462B3">
        <w:t>"</w:t>
      </w:r>
      <w:r w:rsidRPr="00A462B3">
        <w:t xml:space="preserve"> due to being unable to acquire the </w:t>
      </w:r>
      <w:r w:rsidRPr="00A87DE4">
        <w:rPr>
          <w:i/>
          <w:iCs/>
          <w:rPrChange w:id="331" w:author="CR#0421r1" w:date="2024-12-03T17:07:00Z" w16du:dateUtc="2024-12-03T16:07:00Z">
            <w:rPr/>
          </w:rPrChange>
        </w:rPr>
        <w:t>SIB1</w:t>
      </w:r>
      <w:r w:rsidRPr="00A462B3">
        <w:t>:</w:t>
      </w:r>
    </w:p>
    <w:p w14:paraId="63E55A3D" w14:textId="77777777" w:rsidR="003E47D0" w:rsidRPr="00A462B3" w:rsidRDefault="003E47D0" w:rsidP="003E47D0">
      <w:pPr>
        <w:pStyle w:val="B4"/>
      </w:pPr>
      <w:r w:rsidRPr="00A462B3">
        <w:t>-</w:t>
      </w:r>
      <w:r w:rsidRPr="00A462B3">
        <w:tab/>
        <w:t>the UE may exclude the barred cell as a candidate for cell selection/reselection for up to 300 seconds.</w:t>
      </w:r>
    </w:p>
    <w:p w14:paraId="70C3AF52" w14:textId="77777777" w:rsidR="003E47D0" w:rsidRPr="00A462B3" w:rsidRDefault="003E47D0" w:rsidP="003E47D0">
      <w:pPr>
        <w:pStyle w:val="B4"/>
      </w:pPr>
      <w:r w:rsidRPr="00A462B3">
        <w:t>-</w:t>
      </w:r>
      <w:r w:rsidRPr="00A462B3">
        <w:tab/>
        <w:t>the UE may select another cell on the same frequency if the selection criteria are fulfilled.</w:t>
      </w:r>
    </w:p>
    <w:p w14:paraId="1E29E2D7" w14:textId="77777777" w:rsidR="003E47D0" w:rsidRPr="00A462B3" w:rsidRDefault="003E47D0" w:rsidP="003E47D0">
      <w:pPr>
        <w:pStyle w:val="B3"/>
      </w:pPr>
      <w:r w:rsidRPr="00A462B3">
        <w:t>-</w:t>
      </w:r>
      <w:r w:rsidRPr="00A462B3">
        <w:tab/>
        <w:t xml:space="preserve">If the cell status "barred" is indicated in </w:t>
      </w:r>
      <w:r w:rsidRPr="00A462B3">
        <w:rPr>
          <w:i/>
          <w:iCs/>
        </w:rPr>
        <w:t>MIB</w:t>
      </w:r>
      <w:r w:rsidRPr="00A462B3">
        <w:t xml:space="preserve"> but the UE is unable to acquire the </w:t>
      </w:r>
      <w:r w:rsidRPr="00A87DE4">
        <w:rPr>
          <w:i/>
          <w:iCs/>
          <w:rPrChange w:id="332" w:author="CR#0421r1" w:date="2024-12-03T17:07:00Z" w16du:dateUtc="2024-12-03T16:07:00Z">
            <w:rPr/>
          </w:rPrChange>
        </w:rPr>
        <w:t>SIB1</w:t>
      </w:r>
      <w:r w:rsidRPr="00A462B3">
        <w:t>; or</w:t>
      </w:r>
    </w:p>
    <w:p w14:paraId="1AF16D85" w14:textId="77777777" w:rsidR="00A87DE4" w:rsidRDefault="003E47D0" w:rsidP="00A87DE4">
      <w:pPr>
        <w:pStyle w:val="B3"/>
        <w:rPr>
          <w:ins w:id="333" w:author="CR#0421r1" w:date="2024-12-03T17:08:00Z" w16du:dateUtc="2024-12-03T16:08:00Z"/>
        </w:rPr>
      </w:pPr>
      <w:r w:rsidRPr="00A462B3">
        <w:t>-</w:t>
      </w:r>
      <w:r w:rsidRPr="00A462B3">
        <w:tab/>
      </w:r>
      <w:ins w:id="334" w:author="CR#0421r1" w:date="2024-12-03T17:07:00Z" w16du:dateUtc="2024-12-03T16:07:00Z">
        <w:r w:rsidR="00A87DE4">
          <w:rPr>
            <w:rFonts w:hint="eastAsia"/>
          </w:rPr>
          <w:t>I</w:t>
        </w:r>
        <w:r w:rsidR="00A87DE4" w:rsidRPr="00556CD4">
          <w:t>f the UE is a RedCap UE</w:t>
        </w:r>
        <w:r w:rsidR="00A87DE4">
          <w:rPr>
            <w:rFonts w:hint="eastAsia"/>
          </w:rPr>
          <w:t xml:space="preserve"> and</w:t>
        </w:r>
        <w:r w:rsidR="00A87DE4" w:rsidRPr="00556CD4">
          <w:rPr>
            <w:iCs/>
          </w:rPr>
          <w:t xml:space="preserve"> </w:t>
        </w:r>
        <w:r w:rsidR="00A87DE4" w:rsidRPr="00556CD4">
          <w:rPr>
            <w:i/>
          </w:rPr>
          <w:t>intraFreqReselectionRedCap</w:t>
        </w:r>
        <w:r w:rsidR="00A87DE4" w:rsidRPr="00556CD4">
          <w:rPr>
            <w:iCs/>
          </w:rPr>
          <w:t xml:space="preserve"> in </w:t>
        </w:r>
        <w:r w:rsidR="00A87DE4" w:rsidRPr="00F428D3">
          <w:rPr>
            <w:i/>
            <w:rPrChange w:id="335" w:author="Ericsson" w:date="2024-10-02T07:57:00Z">
              <w:rPr>
                <w:iCs/>
              </w:rPr>
            </w:rPrChange>
          </w:rPr>
          <w:t>SIB1</w:t>
        </w:r>
        <w:r w:rsidR="00A87DE4">
          <w:rPr>
            <w:rFonts w:hint="eastAsia"/>
            <w:iCs/>
          </w:rPr>
          <w:t xml:space="preserve"> is not</w:t>
        </w:r>
        <w:r w:rsidR="00A87DE4" w:rsidRPr="00556CD4">
          <w:rPr>
            <w:iCs/>
          </w:rPr>
          <w:t xml:space="preserve"> available</w:t>
        </w:r>
        <w:r w:rsidR="00A87DE4">
          <w:rPr>
            <w:rFonts w:hint="eastAsia"/>
            <w:iCs/>
          </w:rPr>
          <w:t>; or</w:t>
        </w:r>
      </w:ins>
      <w:del w:id="336" w:author="CR#0421r1" w:date="2024-12-03T17:07:00Z" w16du:dateUtc="2024-12-03T16:07:00Z">
        <w:r w:rsidRPr="00A462B3" w:rsidDel="00A87DE4">
          <w:delText xml:space="preserve">If the cell is to be treated as if the cell status is "barred" due to not supporting </w:delText>
        </w:r>
        <w:r w:rsidR="00153E70" w:rsidRPr="00A462B3" w:rsidDel="00A87DE4">
          <w:delText>(e)</w:delText>
        </w:r>
        <w:r w:rsidRPr="00A462B3" w:rsidDel="00A87DE4">
          <w:delText>RedCap UEs</w:delText>
        </w:r>
        <w:r w:rsidR="00EB4320" w:rsidRPr="00A462B3" w:rsidDel="00A87DE4">
          <w:delText>:</w:delText>
        </w:r>
      </w:del>
    </w:p>
    <w:p w14:paraId="5AFC5711" w14:textId="444DF86C" w:rsidR="00CE595D" w:rsidRPr="00A462B3" w:rsidRDefault="00A87DE4" w:rsidP="00A87DE4">
      <w:pPr>
        <w:pStyle w:val="B3"/>
      </w:pPr>
      <w:ins w:id="337" w:author="CR#0421r1" w:date="2024-12-03T17:08:00Z" w16du:dateUtc="2024-12-03T16:08:00Z">
        <w:r>
          <w:rPr>
            <w:rFonts w:hint="eastAsia"/>
            <w:iCs/>
          </w:rPr>
          <w:t>-</w:t>
        </w:r>
        <w:r>
          <w:rPr>
            <w:iCs/>
          </w:rPr>
          <w:tab/>
        </w:r>
        <w:r>
          <w:rPr>
            <w:rFonts w:hint="eastAsia"/>
            <w:iCs/>
          </w:rPr>
          <w:t xml:space="preserve">If </w:t>
        </w:r>
        <w:r w:rsidRPr="00556CD4">
          <w:rPr>
            <w:rFonts w:eastAsia="SimSun"/>
          </w:rPr>
          <w:t>the UE is an eRedCap UE</w:t>
        </w:r>
        <w:r>
          <w:rPr>
            <w:rFonts w:hint="eastAsia"/>
          </w:rPr>
          <w:t xml:space="preserve"> and </w:t>
        </w:r>
        <w:r w:rsidRPr="00556CD4">
          <w:rPr>
            <w:i/>
            <w:iCs/>
          </w:rPr>
          <w:t>intraFreqReselection-eRedCap</w:t>
        </w:r>
        <w:r w:rsidRPr="00556CD4">
          <w:rPr>
            <w:rFonts w:eastAsia="SimSun"/>
            <w:iCs/>
          </w:rPr>
          <w:t xml:space="preserve"> in </w:t>
        </w:r>
        <w:r w:rsidRPr="00F428D3">
          <w:rPr>
            <w:rFonts w:eastAsia="SimSun"/>
            <w:i/>
            <w:rPrChange w:id="338" w:author="Ericsson" w:date="2024-10-02T07:57:00Z">
              <w:rPr>
                <w:rFonts w:eastAsia="SimSun"/>
                <w:iCs/>
              </w:rPr>
            </w:rPrChange>
          </w:rPr>
          <w:t>SIB1</w:t>
        </w:r>
        <w:r>
          <w:rPr>
            <w:rFonts w:hint="eastAsia"/>
            <w:iCs/>
          </w:rPr>
          <w:t xml:space="preserve"> is</w:t>
        </w:r>
        <w:r w:rsidRPr="00556CD4">
          <w:rPr>
            <w:rFonts w:eastAsia="SimSun"/>
            <w:iCs/>
          </w:rPr>
          <w:t xml:space="preserve"> </w:t>
        </w:r>
        <w:r>
          <w:rPr>
            <w:rFonts w:hint="eastAsia"/>
            <w:iCs/>
          </w:rPr>
          <w:t>not</w:t>
        </w:r>
        <w:r w:rsidRPr="00556CD4">
          <w:rPr>
            <w:rFonts w:eastAsia="SimSun"/>
            <w:iCs/>
          </w:rPr>
          <w:t xml:space="preserve"> available</w:t>
        </w:r>
        <w:r>
          <w:rPr>
            <w:rFonts w:eastAsia="SimSun"/>
            <w:iCs/>
          </w:rPr>
          <w:t>:</w:t>
        </w:r>
      </w:ins>
    </w:p>
    <w:p w14:paraId="5DD3B9A5" w14:textId="77777777" w:rsidR="003E47D0" w:rsidRPr="00A462B3" w:rsidRDefault="003E47D0" w:rsidP="003E47D0">
      <w:pPr>
        <w:pStyle w:val="B4"/>
      </w:pPr>
      <w:r w:rsidRPr="00A462B3">
        <w:t>-</w:t>
      </w:r>
      <w:r w:rsidRPr="00A462B3">
        <w:tab/>
        <w:t>the UE shall exclude the barred cell as a candidate for cell selection/reselection for 300 seconds.</w:t>
      </w:r>
    </w:p>
    <w:p w14:paraId="1AA3E08B" w14:textId="7A7AE6A6" w:rsidR="003E47D0" w:rsidRPr="00A462B3" w:rsidRDefault="003E47D0" w:rsidP="00073082">
      <w:pPr>
        <w:pStyle w:val="B4"/>
      </w:pPr>
      <w:r w:rsidRPr="00A462B3">
        <w:t>-</w:t>
      </w:r>
      <w:r w:rsidRPr="00A462B3">
        <w:tab/>
        <w:t>the UE may select another cell on the same frequency if re-selection criteria are fulfilled.</w:t>
      </w:r>
    </w:p>
    <w:p w14:paraId="08FF0A8C" w14:textId="77777777" w:rsidR="009B49C2" w:rsidRDefault="00E84697" w:rsidP="00E84697">
      <w:pPr>
        <w:pStyle w:val="B2"/>
        <w:rPr>
          <w:ins w:id="339" w:author="CR#0421r1" w:date="2024-12-03T23:33:00Z" w16du:dateUtc="2024-12-03T22:33:00Z"/>
          <w:iCs/>
        </w:rPr>
      </w:pPr>
      <w:r w:rsidRPr="00A462B3">
        <w:t>-</w:t>
      </w:r>
      <w:r w:rsidRPr="00A462B3">
        <w:tab/>
      </w:r>
      <w:r w:rsidRPr="00A462B3">
        <w:rPr>
          <w:iCs/>
        </w:rPr>
        <w:t xml:space="preserve">If the UE is </w:t>
      </w:r>
      <w:r w:rsidR="00153E70" w:rsidRPr="00A462B3">
        <w:rPr>
          <w:rFonts w:eastAsia="SimSun"/>
          <w:iCs/>
        </w:rPr>
        <w:t>neither</w:t>
      </w:r>
      <w:r w:rsidRPr="00A462B3">
        <w:rPr>
          <w:iCs/>
        </w:rPr>
        <w:t xml:space="preserve"> a RedCap UE</w:t>
      </w:r>
      <w:r w:rsidR="00153E70" w:rsidRPr="00A462B3">
        <w:rPr>
          <w:rFonts w:eastAsia="SimSun"/>
          <w:iCs/>
        </w:rPr>
        <w:t xml:space="preserve"> nor an eRedCap UE</w:t>
      </w:r>
      <w:ins w:id="340" w:author="CR#0421r1" w:date="2024-12-03T23:33:00Z" w16du:dateUtc="2024-12-03T22:33:00Z">
        <w:r w:rsidR="009B49C2">
          <w:rPr>
            <w:rFonts w:eastAsia="SimSun"/>
            <w:iCs/>
          </w:rPr>
          <w:t>;</w:t>
        </w:r>
      </w:ins>
      <w:r w:rsidR="00CE595D" w:rsidRPr="00A462B3">
        <w:rPr>
          <w:rFonts w:eastAsia="SimSun"/>
        </w:rPr>
        <w:t xml:space="preserve"> </w:t>
      </w:r>
      <w:del w:id="341" w:author="CR#0421r1" w:date="2024-12-03T23:33:00Z" w16du:dateUtc="2024-12-03T22:33:00Z">
        <w:r w:rsidR="00CE595D" w:rsidRPr="00A462B3" w:rsidDel="009B49C2">
          <w:rPr>
            <w:rFonts w:eastAsia="SimSun"/>
          </w:rPr>
          <w:delText>nor a 2Rx XR UE</w:delText>
        </w:r>
        <w:r w:rsidRPr="00A462B3" w:rsidDel="009B49C2">
          <w:rPr>
            <w:iCs/>
          </w:rPr>
          <w:delText xml:space="preserve">, </w:delText>
        </w:r>
      </w:del>
      <w:r w:rsidRPr="00A462B3">
        <w:rPr>
          <w:iCs/>
        </w:rPr>
        <w:t>or</w:t>
      </w:r>
      <w:del w:id="342" w:author="CR#0421r1" w:date="2024-12-03T23:33:00Z" w16du:dateUtc="2024-12-03T22:33:00Z">
        <w:r w:rsidRPr="00A462B3" w:rsidDel="009B49C2">
          <w:rPr>
            <w:iCs/>
          </w:rPr>
          <w:delText xml:space="preserve"> </w:delText>
        </w:r>
      </w:del>
    </w:p>
    <w:p w14:paraId="329E2FF9" w14:textId="77777777" w:rsidR="009B49C2" w:rsidRDefault="009B49C2" w:rsidP="00E84697">
      <w:pPr>
        <w:pStyle w:val="B2"/>
        <w:rPr>
          <w:ins w:id="343" w:author="CR#0421r1" w:date="2024-12-03T23:33:00Z" w16du:dateUtc="2024-12-03T22:33:00Z"/>
          <w:rFonts w:eastAsia="SimSun"/>
          <w:iCs/>
        </w:rPr>
      </w:pPr>
      <w:ins w:id="344" w:author="CR#0421r1" w:date="2024-12-03T23:33:00Z" w16du:dateUtc="2024-12-03T22:33:00Z">
        <w:r>
          <w:rPr>
            <w:iCs/>
          </w:rPr>
          <w:t>-</w:t>
        </w:r>
        <w:r>
          <w:rPr>
            <w:iCs/>
          </w:rPr>
          <w:tab/>
        </w:r>
      </w:ins>
      <w:r w:rsidR="00E84697" w:rsidRPr="00A462B3">
        <w:rPr>
          <w:iCs/>
        </w:rPr>
        <w:t xml:space="preserve">if the UE is a RedCap UE and </w:t>
      </w:r>
      <w:r w:rsidR="00E84697" w:rsidRPr="00A462B3">
        <w:rPr>
          <w:i/>
          <w:iCs/>
        </w:rPr>
        <w:t>intraFreqReselectionRedCap</w:t>
      </w:r>
      <w:r w:rsidR="00E84697" w:rsidRPr="00A462B3">
        <w:rPr>
          <w:iCs/>
        </w:rPr>
        <w:t xml:space="preserve"> in </w:t>
      </w:r>
      <w:r w:rsidR="00E84697" w:rsidRPr="009B49C2">
        <w:rPr>
          <w:i/>
          <w:rPrChange w:id="345" w:author="CR#0421r1" w:date="2024-12-03T23:33:00Z" w16du:dateUtc="2024-12-03T22:33:00Z">
            <w:rPr>
              <w:iCs/>
            </w:rPr>
          </w:rPrChange>
        </w:rPr>
        <w:t>SIB1</w:t>
      </w:r>
      <w:r w:rsidR="00E84697" w:rsidRPr="00A462B3">
        <w:rPr>
          <w:iCs/>
        </w:rPr>
        <w:t xml:space="preserve"> is available</w:t>
      </w:r>
      <w:ins w:id="346" w:author="CR#0421r1" w:date="2024-12-03T23:33:00Z" w16du:dateUtc="2024-12-03T22:33:00Z">
        <w:r>
          <w:rPr>
            <w:iCs/>
          </w:rPr>
          <w:t>;</w:t>
        </w:r>
      </w:ins>
      <w:del w:id="347" w:author="CR#0421r1" w:date="2024-12-03T23:33:00Z" w16du:dateUtc="2024-12-03T22:33:00Z">
        <w:r w:rsidR="00153E70" w:rsidRPr="00A462B3" w:rsidDel="009B49C2">
          <w:rPr>
            <w:rFonts w:eastAsia="SimSun"/>
            <w:iCs/>
          </w:rPr>
          <w:delText>,</w:delText>
        </w:r>
      </w:del>
      <w:r w:rsidR="00153E70" w:rsidRPr="00A462B3">
        <w:rPr>
          <w:rFonts w:eastAsia="SimSun"/>
          <w:iCs/>
        </w:rPr>
        <w:t xml:space="preserve"> or</w:t>
      </w:r>
      <w:del w:id="348" w:author="CR#0421r1" w:date="2024-12-03T23:34:00Z" w16du:dateUtc="2024-12-03T22:34:00Z">
        <w:r w:rsidR="00153E70" w:rsidRPr="00A462B3" w:rsidDel="009B49C2">
          <w:rPr>
            <w:rFonts w:eastAsia="SimSun"/>
            <w:iCs/>
          </w:rPr>
          <w:delText xml:space="preserve"> </w:delText>
        </w:r>
      </w:del>
    </w:p>
    <w:p w14:paraId="1BDF6483" w14:textId="77777777" w:rsidR="009B49C2" w:rsidRDefault="009B49C2" w:rsidP="00E84697">
      <w:pPr>
        <w:pStyle w:val="B2"/>
        <w:rPr>
          <w:ins w:id="349" w:author="CR#0421r1" w:date="2024-12-03T23:34:00Z" w16du:dateUtc="2024-12-03T22:34:00Z"/>
          <w:rFonts w:eastAsia="SimSun"/>
        </w:rPr>
      </w:pPr>
      <w:ins w:id="350" w:author="CR#0421r1" w:date="2024-12-03T23:34:00Z" w16du:dateUtc="2024-12-03T22:34:00Z">
        <w:r>
          <w:rPr>
            <w:rFonts w:eastAsia="SimSun"/>
            <w:iCs/>
          </w:rPr>
          <w:t>-</w:t>
        </w:r>
        <w:r>
          <w:rPr>
            <w:rFonts w:eastAsia="SimSun"/>
            <w:iCs/>
          </w:rPr>
          <w:tab/>
        </w:r>
      </w:ins>
      <w:r w:rsidR="00153E70" w:rsidRPr="00A462B3">
        <w:rPr>
          <w:rFonts w:eastAsia="SimSun"/>
          <w:iCs/>
        </w:rPr>
        <w:t xml:space="preserve">if the UE is an eRedCap UE and </w:t>
      </w:r>
      <w:r w:rsidR="00153E70" w:rsidRPr="00A462B3">
        <w:rPr>
          <w:i/>
          <w:iCs/>
        </w:rPr>
        <w:t>intraFreqReselection-eRedCap</w:t>
      </w:r>
      <w:r w:rsidR="00153E70" w:rsidRPr="00A462B3">
        <w:rPr>
          <w:rFonts w:eastAsia="SimSun"/>
          <w:iCs/>
        </w:rPr>
        <w:t xml:space="preserve"> in </w:t>
      </w:r>
      <w:r w:rsidR="00153E70" w:rsidRPr="009B49C2">
        <w:rPr>
          <w:rFonts w:eastAsia="SimSun"/>
          <w:i/>
          <w:rPrChange w:id="351" w:author="CR#0421r1" w:date="2024-12-03T23:34:00Z" w16du:dateUtc="2024-12-03T22:34:00Z">
            <w:rPr>
              <w:rFonts w:eastAsia="SimSun"/>
              <w:iCs/>
            </w:rPr>
          </w:rPrChange>
        </w:rPr>
        <w:t>SIB1</w:t>
      </w:r>
      <w:r w:rsidR="00153E70" w:rsidRPr="00A462B3">
        <w:rPr>
          <w:rFonts w:eastAsia="SimSun"/>
          <w:iCs/>
        </w:rPr>
        <w:t xml:space="preserve"> is available</w:t>
      </w:r>
      <w:ins w:id="352" w:author="CR#0421r1" w:date="2024-12-03T23:34:00Z" w16du:dateUtc="2024-12-03T22:34:00Z">
        <w:r>
          <w:rPr>
            <w:rFonts w:eastAsia="SimSun"/>
            <w:iCs/>
          </w:rPr>
          <w:t>:</w:t>
        </w:r>
      </w:ins>
      <w:del w:id="353" w:author="CR#0421r1" w:date="2024-12-03T23:34:00Z" w16du:dateUtc="2024-12-03T22:34:00Z">
        <w:r w:rsidR="00CE595D" w:rsidRPr="00A462B3" w:rsidDel="009B49C2">
          <w:rPr>
            <w:rFonts w:eastAsia="SimSun"/>
          </w:rPr>
          <w:delText xml:space="preserve">, or </w:delText>
        </w:r>
      </w:del>
    </w:p>
    <w:p w14:paraId="03BD7392" w14:textId="047955C0" w:rsidR="00092712" w:rsidRPr="00A462B3" w:rsidDel="009B49C2" w:rsidRDefault="00CE595D" w:rsidP="00E84697">
      <w:pPr>
        <w:pStyle w:val="B2"/>
        <w:rPr>
          <w:del w:id="354" w:author="CR#0421r1" w:date="2024-12-03T23:34:00Z" w16du:dateUtc="2024-12-03T22:34:00Z"/>
          <w:iCs/>
        </w:rPr>
      </w:pPr>
      <w:del w:id="355" w:author="CR#0421r1" w:date="2024-12-03T23:34:00Z" w16du:dateUtc="2024-12-03T22:34:00Z">
        <w:r w:rsidRPr="00A462B3" w:rsidDel="009B49C2">
          <w:rPr>
            <w:rFonts w:eastAsia="SimSun"/>
          </w:rPr>
          <w:delText xml:space="preserve">if the UE is a 2Rx XR UE and </w:delText>
        </w:r>
        <w:r w:rsidRPr="00A462B3" w:rsidDel="009B49C2">
          <w:rPr>
            <w:i/>
          </w:rPr>
          <w:delText>intraFreqReselection2RxXR</w:delText>
        </w:r>
        <w:r w:rsidRPr="00A462B3" w:rsidDel="009B49C2">
          <w:delText xml:space="preserve"> in SIB1 is available</w:delText>
        </w:r>
        <w:r w:rsidR="00E84697" w:rsidRPr="00A462B3" w:rsidDel="009B49C2">
          <w:rPr>
            <w:iCs/>
          </w:rPr>
          <w:delText>:</w:delText>
        </w:r>
      </w:del>
    </w:p>
    <w:p w14:paraId="3199B462" w14:textId="2D46515C" w:rsidR="00B50D63" w:rsidRPr="00A462B3" w:rsidRDefault="00FF1463" w:rsidP="00E84DA6">
      <w:pPr>
        <w:pStyle w:val="B3"/>
      </w:pPr>
      <w:r w:rsidRPr="00A462B3">
        <w:t>-</w:t>
      </w:r>
      <w:r w:rsidR="00CD6CAF" w:rsidRPr="00A462B3">
        <w:tab/>
        <w:t xml:space="preserve">If the field </w:t>
      </w:r>
      <w:r w:rsidR="00CD6CAF" w:rsidRPr="00A462B3">
        <w:rPr>
          <w:i/>
        </w:rPr>
        <w:t>intraFreqReselection</w:t>
      </w:r>
      <w:r w:rsidR="00CD6CAF" w:rsidRPr="00A462B3">
        <w:t xml:space="preserve"> in </w:t>
      </w:r>
      <w:r w:rsidR="00014033" w:rsidRPr="00A462B3">
        <w:rPr>
          <w:i/>
        </w:rPr>
        <w:t>MIB</w:t>
      </w:r>
      <w:r w:rsidR="00014033" w:rsidRPr="00A462B3">
        <w:t xml:space="preserve"> </w:t>
      </w:r>
      <w:r w:rsidR="00CD6CAF" w:rsidRPr="00A462B3">
        <w:t>message is set to "allowed"</w:t>
      </w:r>
      <w:r w:rsidR="00B50D63" w:rsidRPr="00A462B3">
        <w:t>:</w:t>
      </w:r>
    </w:p>
    <w:p w14:paraId="597838EC" w14:textId="0697FFC3" w:rsidR="00CD6CAF" w:rsidRPr="00A462B3" w:rsidRDefault="00B50D63" w:rsidP="00E84DA6">
      <w:pPr>
        <w:pStyle w:val="B4"/>
      </w:pPr>
      <w:r w:rsidRPr="00A462B3">
        <w:t>-</w:t>
      </w:r>
      <w:r w:rsidRPr="00A462B3">
        <w:tab/>
      </w:r>
      <w:r w:rsidR="00CD6CAF" w:rsidRPr="00A462B3">
        <w:t>the UE may select another cell on the same frequency if re-s</w:t>
      </w:r>
      <w:r w:rsidR="000F73B3" w:rsidRPr="00A462B3">
        <w:t>election criteria are fulfilled;</w:t>
      </w:r>
    </w:p>
    <w:p w14:paraId="13DC38DC" w14:textId="77777777" w:rsidR="007F7C88" w:rsidRPr="00A462B3" w:rsidRDefault="007F7C88" w:rsidP="00E84DA6">
      <w:pPr>
        <w:pStyle w:val="B4"/>
      </w:pPr>
      <w:r w:rsidRPr="00A462B3">
        <w:t>-</w:t>
      </w:r>
      <w:r w:rsidRPr="00A462B3">
        <w:tab/>
        <w:t xml:space="preserve">If the cell is to be treated as if the cell status is "barred" due to being unable to acquire the </w:t>
      </w:r>
      <w:r w:rsidRPr="00A462B3">
        <w:rPr>
          <w:i/>
          <w:iCs/>
        </w:rPr>
        <w:t>SIB1</w:t>
      </w:r>
      <w:r w:rsidRPr="00A462B3">
        <w:t>:</w:t>
      </w:r>
    </w:p>
    <w:p w14:paraId="027E0952" w14:textId="77777777" w:rsidR="007F7C88" w:rsidRPr="00A462B3" w:rsidRDefault="007F7C88" w:rsidP="00E84DA6">
      <w:pPr>
        <w:pStyle w:val="B5"/>
      </w:pPr>
      <w:r w:rsidRPr="00A462B3">
        <w:t>-</w:t>
      </w:r>
      <w:r w:rsidRPr="00A462B3">
        <w:tab/>
        <w:t>the UE may exclude the barred cell as a candidate for cell selection/reselection for up to 300 seconds;</w:t>
      </w:r>
    </w:p>
    <w:p w14:paraId="38384783" w14:textId="77777777" w:rsidR="007F7C88" w:rsidRPr="00A462B3" w:rsidRDefault="007F7C88" w:rsidP="00E84DA6">
      <w:pPr>
        <w:pStyle w:val="B4"/>
      </w:pPr>
      <w:r w:rsidRPr="00A462B3">
        <w:t>-</w:t>
      </w:r>
      <w:r w:rsidRPr="00A462B3">
        <w:tab/>
        <w:t>else:</w:t>
      </w:r>
    </w:p>
    <w:p w14:paraId="742C9E8E" w14:textId="269D510F" w:rsidR="00CD6CAF" w:rsidRPr="00A462B3" w:rsidRDefault="00CD6CAF" w:rsidP="00E84DA6">
      <w:pPr>
        <w:pStyle w:val="B5"/>
      </w:pPr>
      <w:r w:rsidRPr="00A462B3">
        <w:t>-</w:t>
      </w:r>
      <w:r w:rsidRPr="00A462B3">
        <w:tab/>
      </w:r>
      <w:r w:rsidR="007F7C88" w:rsidRPr="00A462B3">
        <w:t>t</w:t>
      </w:r>
      <w:r w:rsidRPr="00A462B3">
        <w:t xml:space="preserve">he UE shall exclude the barred cell as a candidate for cell selection/reselection for </w:t>
      </w:r>
      <w:r w:rsidR="004A05FF" w:rsidRPr="00A462B3">
        <w:t>300</w:t>
      </w:r>
      <w:r w:rsidRPr="00A462B3">
        <w:t xml:space="preserve"> seconds.</w:t>
      </w:r>
    </w:p>
    <w:p w14:paraId="6ECBB235" w14:textId="77777777" w:rsidR="00E7759C" w:rsidRPr="00A462B3" w:rsidRDefault="00CD6CAF" w:rsidP="00E84DA6">
      <w:pPr>
        <w:pStyle w:val="B3"/>
      </w:pPr>
      <w:r w:rsidRPr="00A462B3">
        <w:lastRenderedPageBreak/>
        <w:t>-</w:t>
      </w:r>
      <w:r w:rsidRPr="00A462B3">
        <w:tab/>
        <w:t xml:space="preserve">If the field </w:t>
      </w:r>
      <w:r w:rsidRPr="00A462B3">
        <w:rPr>
          <w:i/>
        </w:rPr>
        <w:t>intraFreqReselection</w:t>
      </w:r>
      <w:r w:rsidRPr="00A462B3">
        <w:t xml:space="preserve"> </w:t>
      </w:r>
      <w:r w:rsidR="003D7C3E" w:rsidRPr="00A462B3">
        <w:t xml:space="preserve">in </w:t>
      </w:r>
      <w:r w:rsidR="00014033" w:rsidRPr="00A462B3">
        <w:rPr>
          <w:i/>
        </w:rPr>
        <w:t>MIB</w:t>
      </w:r>
      <w:r w:rsidR="00014033" w:rsidRPr="00A462B3">
        <w:t xml:space="preserve"> </w:t>
      </w:r>
      <w:r w:rsidR="003D7C3E" w:rsidRPr="00A462B3">
        <w:t xml:space="preserve">message </w:t>
      </w:r>
      <w:r w:rsidRPr="00A462B3">
        <w:t>is set to "not allowed"</w:t>
      </w:r>
      <w:r w:rsidR="00E7759C" w:rsidRPr="00A462B3">
        <w:t>:</w:t>
      </w:r>
    </w:p>
    <w:p w14:paraId="6F47A870" w14:textId="77777777" w:rsidR="007F7C88" w:rsidRPr="00A462B3" w:rsidRDefault="007F7C88" w:rsidP="00E84DA6">
      <w:pPr>
        <w:pStyle w:val="B4"/>
      </w:pPr>
      <w:r w:rsidRPr="00A462B3">
        <w:t>-</w:t>
      </w:r>
      <w:r w:rsidRPr="00A462B3">
        <w:tab/>
        <w:t xml:space="preserve">If the cell is to be treated as if the cell status is "barred" due to being unable to acquire the </w:t>
      </w:r>
      <w:r w:rsidRPr="00A462B3">
        <w:rPr>
          <w:i/>
          <w:iCs/>
        </w:rPr>
        <w:t>SIB1</w:t>
      </w:r>
      <w:r w:rsidRPr="00A462B3">
        <w:t>:</w:t>
      </w:r>
    </w:p>
    <w:p w14:paraId="2B15BA30" w14:textId="77777777" w:rsidR="007F7C88" w:rsidRPr="00A462B3" w:rsidRDefault="007F7C88" w:rsidP="00E84DA6">
      <w:pPr>
        <w:pStyle w:val="B5"/>
      </w:pPr>
      <w:r w:rsidRPr="00A462B3">
        <w:t>-</w:t>
      </w:r>
      <w:r w:rsidRPr="00A462B3">
        <w:tab/>
        <w:t>the UE may exclude the barred cell as a candidate for cell selection/reselection for up to 300 seconds;</w:t>
      </w:r>
    </w:p>
    <w:p w14:paraId="7B9493AF" w14:textId="77777777" w:rsidR="007F7C88" w:rsidRPr="00A462B3" w:rsidRDefault="007F7C88" w:rsidP="00E84DA6">
      <w:pPr>
        <w:pStyle w:val="B5"/>
      </w:pPr>
      <w:r w:rsidRPr="00A462B3">
        <w:t>-</w:t>
      </w:r>
      <w:r w:rsidRPr="00A462B3">
        <w:tab/>
        <w:t>If the cell operates in licensed spectrum:</w:t>
      </w:r>
    </w:p>
    <w:p w14:paraId="0DF28F06" w14:textId="77777777" w:rsidR="007F7C88" w:rsidRPr="00A462B3" w:rsidRDefault="007F7C88" w:rsidP="00E84DA6">
      <w:pPr>
        <w:pStyle w:val="B6"/>
      </w:pPr>
      <w:r w:rsidRPr="00A462B3">
        <w:t>-</w:t>
      </w:r>
      <w:r w:rsidRPr="00A462B3">
        <w:tab/>
        <w:t>the UE shall not re-select to another cell on the same frequency as the barred cell and exclude such cell(s) as candidate(s) for cell selection/reselection for 300 seconds;</w:t>
      </w:r>
    </w:p>
    <w:p w14:paraId="2D6582C4" w14:textId="77777777" w:rsidR="007F7C88" w:rsidRPr="00A462B3" w:rsidRDefault="007F7C88" w:rsidP="00E84DA6">
      <w:pPr>
        <w:pStyle w:val="B5"/>
      </w:pPr>
      <w:r w:rsidRPr="00A462B3">
        <w:t>-</w:t>
      </w:r>
      <w:r w:rsidRPr="00A462B3">
        <w:tab/>
        <w:t>else:</w:t>
      </w:r>
    </w:p>
    <w:p w14:paraId="2A566BC7" w14:textId="77777777" w:rsidR="007F7C88" w:rsidRPr="00A462B3" w:rsidRDefault="007F7C88" w:rsidP="00E84DA6">
      <w:pPr>
        <w:pStyle w:val="B6"/>
      </w:pPr>
      <w:r w:rsidRPr="00A462B3">
        <w:t>-</w:t>
      </w:r>
      <w:r w:rsidRPr="00A462B3">
        <w:tab/>
        <w:t xml:space="preserve">the UE may select </w:t>
      </w:r>
      <w:bookmarkStart w:id="356" w:name="_Hlk81556465"/>
      <w:r w:rsidRPr="00A462B3">
        <w:t xml:space="preserve">to another </w:t>
      </w:r>
      <w:bookmarkEnd w:id="356"/>
      <w:r w:rsidRPr="00A462B3">
        <w:t>cell on the same frequency if the reselection criteria are fulfilled.</w:t>
      </w:r>
    </w:p>
    <w:p w14:paraId="50716B36" w14:textId="77777777" w:rsidR="007F7C88" w:rsidRPr="00A462B3" w:rsidRDefault="007F7C88" w:rsidP="00E84DA6">
      <w:pPr>
        <w:pStyle w:val="B4"/>
      </w:pPr>
      <w:r w:rsidRPr="00A462B3">
        <w:t>-</w:t>
      </w:r>
      <w:r w:rsidRPr="00A462B3">
        <w:tab/>
        <w:t>else:</w:t>
      </w:r>
    </w:p>
    <w:p w14:paraId="17808894" w14:textId="2A1B5479" w:rsidR="00E7759C" w:rsidRPr="00A462B3" w:rsidRDefault="00E7759C" w:rsidP="00E84DA6">
      <w:pPr>
        <w:pStyle w:val="B5"/>
      </w:pPr>
      <w:r w:rsidRPr="00A462B3">
        <w:t>-</w:t>
      </w:r>
      <w:r w:rsidRPr="00A462B3">
        <w:tab/>
        <w:t>If the cell operates in licensed spectrum</w:t>
      </w:r>
      <w:r w:rsidR="002253BE" w:rsidRPr="00A462B3">
        <w:t>,</w:t>
      </w:r>
      <w:r w:rsidRPr="00A462B3">
        <w:t xml:space="preserve"> or if this cell belongs to a PLMN which is indicated as being equivalent to the registered PLMN</w:t>
      </w:r>
      <w:r w:rsidR="002253BE" w:rsidRPr="00A462B3">
        <w:rPr>
          <w:rFonts w:eastAsia="SimSun"/>
        </w:rPr>
        <w:t xml:space="preserve"> or the selected PLMN of the UE,</w:t>
      </w:r>
      <w:r w:rsidR="00B31F53" w:rsidRPr="00A462B3">
        <w:t xml:space="preserve"> or if this cell belongs to </w:t>
      </w:r>
      <w:r w:rsidR="00263CB4" w:rsidRPr="00A462B3">
        <w:t xml:space="preserve">an SNPN which is equal to or indicated as being equivalent to </w:t>
      </w:r>
      <w:r w:rsidR="00B31F53" w:rsidRPr="00A462B3">
        <w:t xml:space="preserve">the registered SNPN </w:t>
      </w:r>
      <w:r w:rsidR="002253BE" w:rsidRPr="00A462B3">
        <w:rPr>
          <w:rFonts w:eastAsia="SimSun"/>
        </w:rPr>
        <w:t xml:space="preserve">or the selected SNPN </w:t>
      </w:r>
      <w:r w:rsidR="00B31F53" w:rsidRPr="00A462B3">
        <w:t>of the UE</w:t>
      </w:r>
      <w:r w:rsidRPr="00A462B3">
        <w:t>:</w:t>
      </w:r>
    </w:p>
    <w:p w14:paraId="390449D7" w14:textId="051D1BE4" w:rsidR="00CD6CAF" w:rsidRPr="00A462B3" w:rsidRDefault="00E7759C" w:rsidP="00E84DA6">
      <w:pPr>
        <w:pStyle w:val="B6"/>
      </w:pPr>
      <w:r w:rsidRPr="00A462B3">
        <w:t>-</w:t>
      </w:r>
      <w:r w:rsidRPr="00A462B3">
        <w:tab/>
      </w:r>
      <w:r w:rsidR="00CD6CAF" w:rsidRPr="00A462B3">
        <w:t xml:space="preserve">the UE shall not re-select </w:t>
      </w:r>
      <w:r w:rsidR="007F7C88" w:rsidRPr="00A462B3">
        <w:t>to another</w:t>
      </w:r>
      <w:r w:rsidR="00CD6CAF" w:rsidRPr="00A462B3">
        <w:t xml:space="preserve"> cell on the same frequency as the barred cell</w:t>
      </w:r>
      <w:r w:rsidR="001A0F83" w:rsidRPr="00A462B3">
        <w:t xml:space="preserve"> and exclude such cell(s)</w:t>
      </w:r>
      <w:r w:rsidR="007F7C88" w:rsidRPr="00A462B3">
        <w:t xml:space="preserve"> </w:t>
      </w:r>
      <w:r w:rsidR="001A0F83" w:rsidRPr="00A462B3">
        <w:t>as candidate(s) for cell selection/reselection for 300 second</w:t>
      </w:r>
      <w:r w:rsidR="001A0F83" w:rsidRPr="00A462B3">
        <w:rPr>
          <w:bCs/>
        </w:rPr>
        <w:t>s</w:t>
      </w:r>
      <w:r w:rsidR="00CD6CAF" w:rsidRPr="00A462B3">
        <w:t>;</w:t>
      </w:r>
    </w:p>
    <w:p w14:paraId="7491A028" w14:textId="77777777" w:rsidR="00E7759C" w:rsidRPr="00A462B3" w:rsidRDefault="00E7759C" w:rsidP="00E84DA6">
      <w:pPr>
        <w:pStyle w:val="B5"/>
      </w:pPr>
      <w:r w:rsidRPr="00A462B3">
        <w:t>-</w:t>
      </w:r>
      <w:r w:rsidRPr="00A462B3">
        <w:tab/>
        <w:t>else:</w:t>
      </w:r>
    </w:p>
    <w:p w14:paraId="11BA23AF" w14:textId="0F120308" w:rsidR="00E7759C" w:rsidRPr="00A462B3" w:rsidRDefault="00E7759C" w:rsidP="00E84DA6">
      <w:pPr>
        <w:pStyle w:val="B6"/>
      </w:pPr>
      <w:r w:rsidRPr="00A462B3">
        <w:t>-</w:t>
      </w:r>
      <w:r w:rsidRPr="00A462B3">
        <w:tab/>
        <w:t>the UE may select to another cell on the same frequency if</w:t>
      </w:r>
      <w:r w:rsidR="007F7C88" w:rsidRPr="00A462B3">
        <w:t xml:space="preserve"> the</w:t>
      </w:r>
      <w:r w:rsidRPr="00A462B3">
        <w:t xml:space="preserve"> reselection criteria are fulfilled.</w:t>
      </w:r>
    </w:p>
    <w:p w14:paraId="2CF79B82" w14:textId="48C3AF40" w:rsidR="00CD6CAF" w:rsidRPr="00A462B3" w:rsidRDefault="00CD6CAF" w:rsidP="00E84DA6">
      <w:pPr>
        <w:pStyle w:val="B5"/>
      </w:pPr>
      <w:r w:rsidRPr="00A462B3">
        <w:t>-</w:t>
      </w:r>
      <w:r w:rsidRPr="00A462B3">
        <w:tab/>
      </w:r>
      <w:r w:rsidR="007F7C88" w:rsidRPr="00A462B3">
        <w:t>t</w:t>
      </w:r>
      <w:r w:rsidRPr="00A462B3">
        <w:t xml:space="preserve">he UE shall exclude the barred cell as a candidate for cell selection/reselection for </w:t>
      </w:r>
      <w:r w:rsidR="004A05FF" w:rsidRPr="00A462B3">
        <w:t>300</w:t>
      </w:r>
      <w:r w:rsidRPr="00A462B3">
        <w:t xml:space="preserve"> seconds.</w:t>
      </w:r>
    </w:p>
    <w:p w14:paraId="3215A724" w14:textId="739F7B8F" w:rsidR="00CD6CAF" w:rsidRPr="00A462B3" w:rsidRDefault="00CD6CAF" w:rsidP="00CD6CAF">
      <w:r w:rsidRPr="00A462B3">
        <w:t>The cell selection of another cell may also include a change of RAT.</w:t>
      </w:r>
    </w:p>
    <w:p w14:paraId="4854192E" w14:textId="42598BC9" w:rsidR="00A26E45" w:rsidRPr="00A462B3" w:rsidRDefault="00A26E45" w:rsidP="00AA3051">
      <w:pPr>
        <w:pStyle w:val="NO"/>
      </w:pPr>
      <w:r w:rsidRPr="00A462B3">
        <w:t>NOTE 2:</w:t>
      </w:r>
      <w:r w:rsidRPr="00A462B3">
        <w:tab/>
        <w:t xml:space="preserve">If barring of a cell is triggered by the condition of </w:t>
      </w:r>
      <w:r w:rsidRPr="00A462B3">
        <w:rPr>
          <w:i/>
          <w:iCs/>
        </w:rPr>
        <w:t>trackingAreaCode</w:t>
      </w:r>
      <w:r w:rsidRPr="00A462B3">
        <w:t xml:space="preserve"> </w:t>
      </w:r>
      <w:r w:rsidR="009200E6" w:rsidRPr="00A462B3">
        <w:rPr>
          <w:rFonts w:eastAsia="Yu Mincho"/>
        </w:rPr>
        <w:t xml:space="preserve">and </w:t>
      </w:r>
      <w:r w:rsidR="009200E6" w:rsidRPr="00A462B3">
        <w:rPr>
          <w:rFonts w:eastAsia="Yu Mincho"/>
          <w:i/>
        </w:rPr>
        <w:t>trackingAreaList</w:t>
      </w:r>
      <w:r w:rsidR="009200E6" w:rsidRPr="00A462B3">
        <w:rPr>
          <w:rFonts w:eastAsia="Yu Mincho"/>
        </w:rPr>
        <w:t xml:space="preserve"> </w:t>
      </w:r>
      <w:r w:rsidRPr="00A462B3">
        <w:t xml:space="preserve">not being provided, as specified in </w:t>
      </w:r>
      <w:r w:rsidR="00B50D63" w:rsidRPr="00A462B3">
        <w:t xml:space="preserve">TS </w:t>
      </w:r>
      <w:r w:rsidR="00DD5833" w:rsidRPr="00A462B3">
        <w:t>3</w:t>
      </w:r>
      <w:r w:rsidR="00B50D63" w:rsidRPr="00A462B3">
        <w:t xml:space="preserve">8.331 </w:t>
      </w:r>
      <w:r w:rsidRPr="00A462B3">
        <w:t>[3], the barring only applies to this PLMN and the UE can re-evaluate the barring condition again due to selection of another PLMN</w:t>
      </w:r>
      <w:r w:rsidRPr="00A462B3">
        <w:rPr>
          <w:iCs/>
        </w:rPr>
        <w:t>.</w:t>
      </w:r>
    </w:p>
    <w:p w14:paraId="03B9CC8D" w14:textId="77777777" w:rsidR="006E3ABA" w:rsidRPr="00A462B3" w:rsidRDefault="006E3ABA" w:rsidP="006E3ABA">
      <w:pPr>
        <w:pStyle w:val="Heading3"/>
      </w:pPr>
      <w:bookmarkStart w:id="357" w:name="_Toc29245224"/>
      <w:bookmarkStart w:id="358" w:name="_Toc37298575"/>
      <w:bookmarkStart w:id="359" w:name="_Toc46502337"/>
      <w:bookmarkStart w:id="360" w:name="_Toc52749314"/>
      <w:bookmarkStart w:id="361" w:name="_Toc178362060"/>
      <w:r w:rsidRPr="00A462B3">
        <w:t>5.3.2</w:t>
      </w:r>
      <w:r w:rsidRPr="00A462B3">
        <w:tab/>
      </w:r>
      <w:r w:rsidR="00C4097A" w:rsidRPr="00A462B3">
        <w:t>Unified a</w:t>
      </w:r>
      <w:r w:rsidRPr="00A462B3">
        <w:t>ccess control</w:t>
      </w:r>
      <w:bookmarkEnd w:id="357"/>
      <w:bookmarkEnd w:id="358"/>
      <w:bookmarkEnd w:id="359"/>
      <w:bookmarkEnd w:id="360"/>
      <w:bookmarkEnd w:id="361"/>
    </w:p>
    <w:p w14:paraId="09E8E0BE" w14:textId="77777777" w:rsidR="00EE49A5" w:rsidRPr="00A462B3" w:rsidRDefault="00EE49A5" w:rsidP="00EE49A5">
      <w:r w:rsidRPr="00A462B3">
        <w:t xml:space="preserve">The information on cell access restrictions associated with Access Categories and Identities is broadcast </w:t>
      </w:r>
      <w:r w:rsidR="00014033" w:rsidRPr="00A462B3">
        <w:t xml:space="preserve">in </w:t>
      </w:r>
      <w:r w:rsidR="00014033" w:rsidRPr="00A462B3">
        <w:rPr>
          <w:i/>
        </w:rPr>
        <w:t xml:space="preserve">SIB1 </w:t>
      </w:r>
      <w:r w:rsidR="00656139" w:rsidRPr="00A462B3">
        <w:t>as part of Unified Access Control</w:t>
      </w:r>
      <w:r w:rsidR="00E8452D" w:rsidRPr="00A462B3">
        <w:t xml:space="preserve"> as specified in</w:t>
      </w:r>
      <w:r w:rsidRPr="00A462B3">
        <w:t xml:space="preserve"> </w:t>
      </w:r>
      <w:r w:rsidR="00F545B6" w:rsidRPr="00A462B3">
        <w:t xml:space="preserve">TS 38.331 </w:t>
      </w:r>
      <w:r w:rsidRPr="00A462B3">
        <w:t>[3].</w:t>
      </w:r>
    </w:p>
    <w:p w14:paraId="4602903F" w14:textId="77777777" w:rsidR="00EE49A5" w:rsidRPr="00A462B3" w:rsidRDefault="00EE49A5" w:rsidP="00EE49A5">
      <w:r w:rsidRPr="00A462B3">
        <w:t>The UE shall ignore Access Category and Identity related cell access restrictions for cell reselection</w:t>
      </w:r>
      <w:r w:rsidR="00B92F5F" w:rsidRPr="00A462B3">
        <w:t xml:space="preserve">. </w:t>
      </w:r>
      <w:r w:rsidRPr="00A462B3">
        <w:t>A change of the indicated access restriction shall not trigger cell reselection by the UE.</w:t>
      </w:r>
    </w:p>
    <w:p w14:paraId="6B6495B4" w14:textId="77777777" w:rsidR="00EE49A5" w:rsidRPr="00A462B3" w:rsidRDefault="00B92F5F" w:rsidP="0044287D">
      <w:r w:rsidRPr="00A462B3">
        <w:t>The UE shall consider Access Category and Identity related cell access restrictions for NAS initiate</w:t>
      </w:r>
      <w:r w:rsidR="000F73B3" w:rsidRPr="00A462B3">
        <w:t>d access attempts and RNAU</w:t>
      </w:r>
      <w:r w:rsidR="00E8452D" w:rsidRPr="00A462B3">
        <w:t xml:space="preserve"> as specified in</w:t>
      </w:r>
      <w:r w:rsidR="000F73B3" w:rsidRPr="00A462B3">
        <w:t xml:space="preserve"> </w:t>
      </w:r>
      <w:r w:rsidR="00F545B6" w:rsidRPr="00A462B3">
        <w:t xml:space="preserve">TS 38.331 </w:t>
      </w:r>
      <w:r w:rsidR="000F73B3" w:rsidRPr="00A462B3">
        <w:t>[3].</w:t>
      </w:r>
    </w:p>
    <w:p w14:paraId="69F3E915" w14:textId="77777777" w:rsidR="00F04EB4" w:rsidRPr="00A462B3" w:rsidRDefault="00F04EB4" w:rsidP="00F04EB4">
      <w:bookmarkStart w:id="362" w:name="_Ref435952694"/>
      <w:bookmarkStart w:id="363" w:name="_Toc29245225"/>
      <w:bookmarkStart w:id="364" w:name="_Toc37298576"/>
      <w:bookmarkStart w:id="365" w:name="_Toc46502338"/>
      <w:bookmarkStart w:id="366" w:name="_Toc52749315"/>
      <w:r w:rsidRPr="00A462B3">
        <w:t>A L2 U2N Relay UE does not need to perform the Unified Access Control as specified in TS 38.331 [3], due to the U2N Remote UE access attempt.</w:t>
      </w:r>
    </w:p>
    <w:p w14:paraId="0CD00BE9" w14:textId="77777777" w:rsidR="006E3ABA" w:rsidRPr="00A462B3" w:rsidRDefault="006E3ABA" w:rsidP="006E3ABA">
      <w:pPr>
        <w:pStyle w:val="Heading2"/>
      </w:pPr>
      <w:bookmarkStart w:id="367" w:name="_Toc178362061"/>
      <w:r w:rsidRPr="00A462B3">
        <w:t>5.4</w:t>
      </w:r>
      <w:r w:rsidRPr="00A462B3">
        <w:tab/>
        <w:t>Tracking Area registration</w:t>
      </w:r>
      <w:bookmarkEnd w:id="362"/>
      <w:bookmarkEnd w:id="363"/>
      <w:bookmarkEnd w:id="364"/>
      <w:bookmarkEnd w:id="365"/>
      <w:bookmarkEnd w:id="366"/>
      <w:bookmarkEnd w:id="367"/>
    </w:p>
    <w:p w14:paraId="2465A451" w14:textId="77777777" w:rsidR="00B73090" w:rsidRPr="00A462B3" w:rsidRDefault="00B73090" w:rsidP="00B73090">
      <w:pPr>
        <w:rPr>
          <w:snapToGrid w:val="0"/>
        </w:rPr>
      </w:pPr>
      <w:r w:rsidRPr="00A462B3">
        <w:rPr>
          <w:snapToGrid w:val="0"/>
        </w:rPr>
        <w:t>In the UE, the AS shall report tracki</w:t>
      </w:r>
      <w:r w:rsidR="000F73B3" w:rsidRPr="00A462B3">
        <w:rPr>
          <w:snapToGrid w:val="0"/>
        </w:rPr>
        <w:t>ng area information to the NAS.</w:t>
      </w:r>
    </w:p>
    <w:p w14:paraId="6A5D7384" w14:textId="77777777" w:rsidR="00B73090" w:rsidRPr="00A462B3" w:rsidRDefault="00B73090" w:rsidP="00B73090">
      <w:pPr>
        <w:rPr>
          <w:snapToGrid w:val="0"/>
        </w:rPr>
      </w:pPr>
      <w:r w:rsidRPr="00A462B3">
        <w:rPr>
          <w:snapToGrid w:val="0"/>
        </w:rPr>
        <w:t>If the UE reads more than one PLMN identity in the current cell, the UE shall report the found PLMN identities that make the cell suitable in the tracking area information to NAS.</w:t>
      </w:r>
    </w:p>
    <w:p w14:paraId="16361BD0" w14:textId="77777777" w:rsidR="000F0550" w:rsidRPr="00A462B3" w:rsidRDefault="00DC76A2" w:rsidP="000F0550">
      <w:pPr>
        <w:rPr>
          <w:snapToGrid w:val="0"/>
        </w:rPr>
      </w:pPr>
      <w:r w:rsidRPr="00A462B3">
        <w:rPr>
          <w:snapToGrid w:val="0"/>
        </w:rPr>
        <w:t>If the UE operating in SNPN access mode reads more than one SNPN identity in the current cell, the UE shall report the found SNPN identities that make the cell suitable in the tracking area information to NAS.</w:t>
      </w:r>
    </w:p>
    <w:p w14:paraId="1E2582B8" w14:textId="26AAB2B5" w:rsidR="00DC76A2" w:rsidRPr="00A462B3" w:rsidRDefault="000F0550" w:rsidP="00DC76A2">
      <w:r w:rsidRPr="00A462B3">
        <w:t>The AS of an L2 U2N Remote UE in RRC_IDLE or in RRC_INACTIVE may report the tracking area information to NAS based on the system information received from the connected L2 U2N Relay UE.</w:t>
      </w:r>
    </w:p>
    <w:p w14:paraId="201498AC" w14:textId="77777777" w:rsidR="00B73090" w:rsidRPr="00A462B3" w:rsidRDefault="00B73090" w:rsidP="00B73090">
      <w:r w:rsidRPr="00A462B3">
        <w:lastRenderedPageBreak/>
        <w:t xml:space="preserve">The NAS part of the location registration process is specified in </w:t>
      </w:r>
      <w:r w:rsidR="00CF59EA" w:rsidRPr="00A462B3">
        <w:t>TS 23.122 [9]</w:t>
      </w:r>
      <w:r w:rsidRPr="00A462B3">
        <w:t>.</w:t>
      </w:r>
    </w:p>
    <w:p w14:paraId="5131D16E" w14:textId="77777777" w:rsidR="00AB6893" w:rsidRPr="00A462B3" w:rsidRDefault="00AB6893" w:rsidP="00AB6893">
      <w:pPr>
        <w:pStyle w:val="Heading2"/>
      </w:pPr>
      <w:bookmarkStart w:id="368" w:name="_Toc29245226"/>
      <w:bookmarkStart w:id="369" w:name="_Toc37298577"/>
      <w:bookmarkStart w:id="370" w:name="_Toc46502339"/>
      <w:bookmarkStart w:id="371" w:name="_Toc52749316"/>
      <w:bookmarkStart w:id="372" w:name="_Toc178362062"/>
      <w:r w:rsidRPr="00A462B3">
        <w:t>5.5</w:t>
      </w:r>
      <w:r w:rsidRPr="00A462B3">
        <w:tab/>
        <w:t>RAN Area registration</w:t>
      </w:r>
      <w:bookmarkEnd w:id="368"/>
      <w:bookmarkEnd w:id="369"/>
      <w:bookmarkEnd w:id="370"/>
      <w:bookmarkEnd w:id="371"/>
      <w:bookmarkEnd w:id="372"/>
    </w:p>
    <w:p w14:paraId="7F3C45B8" w14:textId="77777777" w:rsidR="00CE6FE3" w:rsidRPr="00A462B3" w:rsidRDefault="00CE6FE3" w:rsidP="000F73B3">
      <w:r w:rsidRPr="00A462B3">
        <w:t xml:space="preserve">The UE </w:t>
      </w:r>
      <w:r w:rsidR="007562C5" w:rsidRPr="00A462B3">
        <w:rPr>
          <w:lang w:eastAsia="zh-CN"/>
        </w:rPr>
        <w:t>performs</w:t>
      </w:r>
      <w:r w:rsidRPr="00A462B3">
        <w:t xml:space="preserve"> a RAN-based notification area update (RNAU) periodically or when </w:t>
      </w:r>
      <w:r w:rsidR="0053276D" w:rsidRPr="00A462B3">
        <w:t xml:space="preserve">the UE selects </w:t>
      </w:r>
      <w:r w:rsidRPr="00A462B3">
        <w:t>a cell that does not belong to the configured RNA.</w:t>
      </w:r>
    </w:p>
    <w:p w14:paraId="0B2D44A2" w14:textId="77777777" w:rsidR="00F04EB4" w:rsidRPr="00A462B3" w:rsidRDefault="00F04EB4" w:rsidP="00F04EB4">
      <w:bookmarkStart w:id="373" w:name="_Toc29245227"/>
      <w:bookmarkStart w:id="374" w:name="_Toc37298578"/>
      <w:bookmarkStart w:id="375" w:name="_Toc46502340"/>
      <w:bookmarkStart w:id="376" w:name="_Toc52749317"/>
      <w:r w:rsidRPr="00A462B3">
        <w:t>A L2 U2N Remote UE, while in RRC_INACTIVE performs RNAU periodically or when the serving cell of the L2 U2N Relay UE changes (e.g., due to reconfiguration with sync, when a different L2 U2N Relay UE is reselected, or when the L2 U2N Relay UE reselects a new cell) and this new serving cell does not belong to the configured RNA of L2 U2N Remote UE.</w:t>
      </w:r>
    </w:p>
    <w:p w14:paraId="464B9F1A" w14:textId="77777777" w:rsidR="006E3ABA" w:rsidRPr="00A462B3" w:rsidRDefault="006E3ABA" w:rsidP="006E3ABA">
      <w:pPr>
        <w:pStyle w:val="Heading1"/>
      </w:pPr>
      <w:bookmarkStart w:id="377" w:name="_Toc178362063"/>
      <w:r w:rsidRPr="00A462B3">
        <w:t>6</w:t>
      </w:r>
      <w:r w:rsidRPr="00A462B3">
        <w:tab/>
        <w:t>Reception of broadcast information</w:t>
      </w:r>
      <w:bookmarkEnd w:id="373"/>
      <w:bookmarkEnd w:id="374"/>
      <w:bookmarkEnd w:id="375"/>
      <w:bookmarkEnd w:id="376"/>
      <w:bookmarkEnd w:id="377"/>
    </w:p>
    <w:p w14:paraId="5E237AA4" w14:textId="77777777" w:rsidR="006E3ABA" w:rsidRPr="00A462B3" w:rsidRDefault="006E3ABA" w:rsidP="006E3ABA">
      <w:pPr>
        <w:pStyle w:val="Heading2"/>
      </w:pPr>
      <w:bookmarkStart w:id="378" w:name="_Toc29245228"/>
      <w:bookmarkStart w:id="379" w:name="_Toc37298579"/>
      <w:bookmarkStart w:id="380" w:name="_Toc46502341"/>
      <w:bookmarkStart w:id="381" w:name="_Toc52749318"/>
      <w:bookmarkStart w:id="382" w:name="_Toc178362064"/>
      <w:r w:rsidRPr="00A462B3">
        <w:t>6.1</w:t>
      </w:r>
      <w:r w:rsidRPr="00A462B3">
        <w:tab/>
        <w:t>Reception of system information</w:t>
      </w:r>
      <w:bookmarkEnd w:id="378"/>
      <w:bookmarkEnd w:id="379"/>
      <w:bookmarkEnd w:id="380"/>
      <w:bookmarkEnd w:id="381"/>
      <w:bookmarkEnd w:id="382"/>
    </w:p>
    <w:p w14:paraId="1224C963" w14:textId="77777777" w:rsidR="00D73B9C" w:rsidRPr="00A462B3" w:rsidRDefault="00D73B9C" w:rsidP="00D73B9C">
      <w:r w:rsidRPr="00A462B3">
        <w:t>The NAS is informed if the cell selection and reselection results in changes in the received NAS system information.</w:t>
      </w:r>
    </w:p>
    <w:p w14:paraId="284E8C58" w14:textId="731D54CB" w:rsidR="00D73B9C" w:rsidRPr="00A462B3" w:rsidRDefault="00D73B9C" w:rsidP="000E45DC">
      <w:r w:rsidRPr="00A462B3">
        <w:t xml:space="preserve">The UE shall monitor the </w:t>
      </w:r>
      <w:r w:rsidRPr="00A462B3">
        <w:rPr>
          <w:lang w:eastAsia="zh-CN"/>
        </w:rPr>
        <w:t>P</w:t>
      </w:r>
      <w:r w:rsidRPr="00A462B3">
        <w:rPr>
          <w:rFonts w:eastAsia="SimSun"/>
          <w:lang w:eastAsia="zh-CN"/>
        </w:rPr>
        <w:t>aging Occasions</w:t>
      </w:r>
      <w:r w:rsidRPr="00A462B3">
        <w:rPr>
          <w:lang w:eastAsia="zh-CN"/>
        </w:rPr>
        <w:t xml:space="preserve"> (POs)</w:t>
      </w:r>
      <w:r w:rsidRPr="00A462B3">
        <w:t xml:space="preserve"> as described in c</w:t>
      </w:r>
      <w:r w:rsidR="00354E8A" w:rsidRPr="00A462B3">
        <w:t>lause</w:t>
      </w:r>
      <w:r w:rsidRPr="00A462B3">
        <w:t xml:space="preserve"> 7.1 to receive System Information change notifications in RRC_IDLE and RRC_INACTIVE. The changes in the system information are</w:t>
      </w:r>
      <w:r w:rsidR="00E564DF" w:rsidRPr="00A462B3">
        <w:t xml:space="preserve"> notified</w:t>
      </w:r>
      <w:r w:rsidRPr="00A462B3">
        <w:t xml:space="preserve"> by the network using a </w:t>
      </w:r>
      <w:r w:rsidR="00014033" w:rsidRPr="00A462B3">
        <w:t xml:space="preserve">Short Message as specified in </w:t>
      </w:r>
      <w:r w:rsidR="00F545B6" w:rsidRPr="00A462B3">
        <w:t xml:space="preserve">TS 38.331 </w:t>
      </w:r>
      <w:r w:rsidR="00014033" w:rsidRPr="00A462B3">
        <w:t>[3]</w:t>
      </w:r>
      <w:r w:rsidRPr="00A462B3">
        <w:t xml:space="preserve">. When the </w:t>
      </w:r>
      <w:r w:rsidR="00014033" w:rsidRPr="00A462B3">
        <w:t>Short Message</w:t>
      </w:r>
      <w:r w:rsidRPr="00A462B3">
        <w:t xml:space="preserve"> </w:t>
      </w:r>
      <w:r w:rsidR="00E564DF" w:rsidRPr="00A462B3">
        <w:t>notifies</w:t>
      </w:r>
      <w:r w:rsidRPr="00A462B3">
        <w:t xml:space="preserve"> system information changes</w:t>
      </w:r>
      <w:r w:rsidR="000E6888" w:rsidRPr="00A462B3">
        <w:t>,</w:t>
      </w:r>
      <w:r w:rsidRPr="00A462B3">
        <w:t xml:space="preserve"> then the UE shall </w:t>
      </w:r>
      <w:r w:rsidR="007562C5" w:rsidRPr="00A462B3">
        <w:t xml:space="preserve">acquire </w:t>
      </w:r>
      <w:r w:rsidR="007562C5" w:rsidRPr="00A462B3">
        <w:rPr>
          <w:lang w:eastAsia="zh-CN"/>
        </w:rPr>
        <w:t xml:space="preserve">or </w:t>
      </w:r>
      <w:r w:rsidRPr="00A462B3">
        <w:t xml:space="preserve">re-acquire the concerned system information as specified in </w:t>
      </w:r>
      <w:r w:rsidR="00F545B6" w:rsidRPr="00A462B3">
        <w:t xml:space="preserve">TS 38.331 </w:t>
      </w:r>
      <w:r w:rsidRPr="00A462B3">
        <w:t>[3].</w:t>
      </w:r>
    </w:p>
    <w:p w14:paraId="3B1DE3C3" w14:textId="77777777" w:rsidR="00F04EB4" w:rsidRPr="00A462B3" w:rsidRDefault="00F04EB4" w:rsidP="00F04EB4">
      <w:bookmarkStart w:id="383" w:name="_Toc29245229"/>
      <w:bookmarkStart w:id="384" w:name="_Toc37298580"/>
      <w:bookmarkStart w:id="385" w:name="_Toc46502342"/>
      <w:bookmarkStart w:id="386" w:name="_Toc52749319"/>
      <w:r w:rsidRPr="00A462B3">
        <w:t>A L2 U2N Remote UE when in RRC_IDLE or RRC_INACTIVE may not monitor POs as described in clause 7.1 to receive Short Message when connected with a U2N Relay UE, as specified in TS 38.331 [3].</w:t>
      </w:r>
    </w:p>
    <w:p w14:paraId="04B77095" w14:textId="438E4C55" w:rsidR="00F04EB4" w:rsidRPr="00A462B3" w:rsidRDefault="00F04EB4" w:rsidP="00F04EB4">
      <w:r w:rsidRPr="00A462B3">
        <w:t xml:space="preserve">A L2 U2N Remote UE in RRC_IDLE or RRC_INACTIVE does not receive Short Message from a L2 U2N Relay UE. When receiving a Short Message, the L2 U2N Relay UE may forward to the L2 U2N Remote UE only Public Warning System information (e.g., </w:t>
      </w:r>
      <w:r w:rsidRPr="00A462B3">
        <w:rPr>
          <w:i/>
          <w:iCs/>
        </w:rPr>
        <w:t>SIB6</w:t>
      </w:r>
      <w:r w:rsidRPr="00A462B3">
        <w:t xml:space="preserve">, </w:t>
      </w:r>
      <w:r w:rsidRPr="00A462B3">
        <w:rPr>
          <w:i/>
          <w:iCs/>
        </w:rPr>
        <w:t>SIB7</w:t>
      </w:r>
      <w:r w:rsidRPr="00A462B3">
        <w:t xml:space="preserve">, and </w:t>
      </w:r>
      <w:r w:rsidRPr="00A462B3">
        <w:rPr>
          <w:i/>
          <w:iCs/>
        </w:rPr>
        <w:t>SIB8</w:t>
      </w:r>
      <w:r w:rsidRPr="00A462B3">
        <w:t>).</w:t>
      </w:r>
    </w:p>
    <w:p w14:paraId="0C66B536" w14:textId="154DB500" w:rsidR="00F04EB4" w:rsidRPr="00A462B3" w:rsidRDefault="00F04EB4" w:rsidP="00F04EB4">
      <w:r w:rsidRPr="00A462B3">
        <w:t>When system information changes, the L2 U2N Remote UE, when in RRC_IDLE or RRC_INACTIVE, relies on the U2N L2 Relay UE to acquire or re-acquire the concerned system information and forward them. Further, the L2 U2N Remote UE, when in RRC_CONNECTED, relies on the network to receive concerned system information that ha</w:t>
      </w:r>
      <w:r w:rsidR="00B40EC2" w:rsidRPr="00A462B3">
        <w:t>s</w:t>
      </w:r>
      <w:r w:rsidRPr="00A462B3">
        <w:t xml:space="preserve"> changed.</w:t>
      </w:r>
    </w:p>
    <w:p w14:paraId="3AA2E368" w14:textId="74E360CF" w:rsidR="001679FB" w:rsidRPr="00A462B3" w:rsidRDefault="001066EE" w:rsidP="001679FB">
      <w:pPr>
        <w:pStyle w:val="Heading2"/>
        <w:rPr>
          <w:rFonts w:eastAsiaTheme="minorEastAsia"/>
          <w:lang w:eastAsia="zh-CN"/>
        </w:rPr>
      </w:pPr>
      <w:bookmarkStart w:id="387" w:name="_Toc178362065"/>
      <w:r w:rsidRPr="00A462B3">
        <w:t>6.2</w:t>
      </w:r>
      <w:r w:rsidR="001679FB" w:rsidRPr="00A462B3">
        <w:tab/>
        <w:t>Reception of MBS</w:t>
      </w:r>
      <w:bookmarkEnd w:id="387"/>
    </w:p>
    <w:p w14:paraId="3FBE438B" w14:textId="77777777" w:rsidR="00A95764" w:rsidRPr="00A462B3" w:rsidRDefault="001679FB" w:rsidP="00A95764">
      <w:pPr>
        <w:rPr>
          <w:rFonts w:eastAsia="SimSun"/>
          <w:lang w:eastAsia="zh-CN"/>
        </w:rPr>
      </w:pPr>
      <w:r w:rsidRPr="00A462B3">
        <w:rPr>
          <w:lang w:eastAsia="zh-CN"/>
        </w:rPr>
        <w:t xml:space="preserve">A UE receiving or interested to receive MBS </w:t>
      </w:r>
      <w:r w:rsidRPr="00A462B3">
        <w:rPr>
          <w:rFonts w:eastAsiaTheme="minorEastAsia"/>
          <w:lang w:eastAsia="zh-CN"/>
        </w:rPr>
        <w:t>broadcast services</w:t>
      </w:r>
      <w:r w:rsidRPr="00A462B3">
        <w:rPr>
          <w:lang w:eastAsia="zh-CN"/>
        </w:rPr>
        <w:t xml:space="preserve"> shall apply the MCCH information acquisition procedure as specified in</w:t>
      </w:r>
      <w:r w:rsidRPr="00A462B3">
        <w:rPr>
          <w:rFonts w:eastAsiaTheme="minorEastAsia"/>
          <w:lang w:eastAsia="zh-CN"/>
        </w:rPr>
        <w:t xml:space="preserve"> TS 38.331 </w:t>
      </w:r>
      <w:r w:rsidRPr="00A462B3">
        <w:rPr>
          <w:lang w:eastAsia="zh-CN"/>
        </w:rPr>
        <w:t>[3] to receive the MCCH information. A UE interested to receive MBS</w:t>
      </w:r>
      <w:r w:rsidRPr="00A462B3">
        <w:t xml:space="preserve"> </w:t>
      </w:r>
      <w:r w:rsidRPr="00A462B3">
        <w:rPr>
          <w:lang w:eastAsia="zh-CN"/>
        </w:rPr>
        <w:t>broadcast services identifies if a service that it is interested to receive is started or ongoing by receiving the MCCH information, and then receives a MTCH</w:t>
      </w:r>
      <w:r w:rsidRPr="00A462B3">
        <w:rPr>
          <w:rFonts w:eastAsiaTheme="minorEastAsia"/>
          <w:lang w:eastAsia="zh-CN"/>
        </w:rPr>
        <w:t>(s)</w:t>
      </w:r>
      <w:r w:rsidRPr="00A462B3">
        <w:rPr>
          <w:lang w:eastAsia="zh-CN"/>
        </w:rPr>
        <w:t xml:space="preserve"> configured using </w:t>
      </w:r>
      <w:r w:rsidRPr="00A462B3">
        <w:rPr>
          <w:rFonts w:eastAsiaTheme="minorEastAsia"/>
          <w:lang w:eastAsia="zh-CN"/>
        </w:rPr>
        <w:t xml:space="preserve">the </w:t>
      </w:r>
      <w:r w:rsidRPr="00A462B3">
        <w:rPr>
          <w:lang w:eastAsia="zh-CN"/>
        </w:rPr>
        <w:t xml:space="preserve">Broadcast MRB establishment procedure </w:t>
      </w:r>
      <w:r w:rsidRPr="00A462B3">
        <w:rPr>
          <w:rFonts w:eastAsiaTheme="minorEastAsia"/>
          <w:lang w:eastAsia="zh-CN"/>
        </w:rPr>
        <w:t xml:space="preserve">as specified in TS 38.331 </w:t>
      </w:r>
      <w:r w:rsidRPr="00A462B3">
        <w:rPr>
          <w:lang w:eastAsia="zh-CN"/>
        </w:rPr>
        <w:t xml:space="preserve">[3] and using the DL-SCH reception and </w:t>
      </w:r>
      <w:r w:rsidRPr="00A462B3">
        <w:rPr>
          <w:rFonts w:eastAsiaTheme="minorEastAsia"/>
          <w:lang w:eastAsia="zh-CN"/>
        </w:rPr>
        <w:t>MBS</w:t>
      </w:r>
      <w:r w:rsidRPr="00A462B3">
        <w:rPr>
          <w:lang w:eastAsia="zh-CN"/>
        </w:rPr>
        <w:t xml:space="preserve"> broadcast DRX procedure as specified in </w:t>
      </w:r>
      <w:r w:rsidRPr="00A462B3">
        <w:rPr>
          <w:rFonts w:eastAsiaTheme="minorEastAsia"/>
          <w:lang w:eastAsia="zh-CN"/>
        </w:rPr>
        <w:t xml:space="preserve">TS 38.321 </w:t>
      </w:r>
      <w:r w:rsidR="001066EE" w:rsidRPr="00A462B3">
        <w:rPr>
          <w:lang w:eastAsia="zh-CN"/>
        </w:rPr>
        <w:t>[19]</w:t>
      </w:r>
      <w:r w:rsidRPr="00A462B3">
        <w:rPr>
          <w:lang w:eastAsia="zh-CN"/>
        </w:rPr>
        <w:t>.</w:t>
      </w:r>
    </w:p>
    <w:p w14:paraId="15FAEA85" w14:textId="013209D6" w:rsidR="001679FB" w:rsidRPr="00A462B3" w:rsidRDefault="00A95764" w:rsidP="00A95764">
      <w:pPr>
        <w:rPr>
          <w:rFonts w:eastAsiaTheme="minorEastAsia"/>
          <w:lang w:eastAsia="zh-CN"/>
        </w:rPr>
      </w:pPr>
      <w:r w:rsidRPr="00A462B3">
        <w:rPr>
          <w:rFonts w:eastAsia="SimSun"/>
          <w:lang w:eastAsia="zh-CN"/>
        </w:rPr>
        <w:t xml:space="preserve">A UE which has joined multicast session(s) and configured to receive MBS multicast services in RRC_INACTIVE state shall apply the multicast MCCH information acquisition procedure as specified in TS 38.331 [3] to receive the multicast MCCH information when UE is in RRC_INACTIVE state and the multicast MCCH is configured in the cell. The UE identifies whether a session is active or not by receiving the indication in </w:t>
      </w:r>
      <w:r w:rsidRPr="00A462B3">
        <w:rPr>
          <w:rFonts w:eastAsia="SimSun"/>
          <w:i/>
          <w:lang w:eastAsia="zh-CN"/>
        </w:rPr>
        <w:t>RRCRelease</w:t>
      </w:r>
      <w:r w:rsidRPr="00A462B3">
        <w:rPr>
          <w:rFonts w:eastAsia="SimSun"/>
          <w:lang w:eastAsia="zh-CN"/>
        </w:rPr>
        <w:t>, multicast MCCH information, or group notification in paging message, and receives the multicast MTCH(s) in RRC_INACTIVE state using the multicast MRB configuration procedure as specified in TS 38.331 [3] and using the DL-SCH reception and MBS multicast DRX procedure as specified in TS 38.321 [19].</w:t>
      </w:r>
    </w:p>
    <w:p w14:paraId="5603ACB5" w14:textId="6DAABFB7" w:rsidR="001679FB" w:rsidRPr="00A462B3" w:rsidRDefault="001679FB" w:rsidP="001679FB">
      <w:pPr>
        <w:rPr>
          <w:rFonts w:eastAsiaTheme="minorEastAsia"/>
          <w:lang w:eastAsia="zh-CN"/>
        </w:rPr>
      </w:pPr>
      <w:r w:rsidRPr="00A462B3">
        <w:t>UEs</w:t>
      </w:r>
      <w:r w:rsidRPr="00A462B3">
        <w:rPr>
          <w:rFonts w:eastAsiaTheme="minorEastAsia"/>
          <w:lang w:eastAsia="zh-CN"/>
        </w:rPr>
        <w:t xml:space="preserve"> which have joined a multicast session(s)</w:t>
      </w:r>
      <w:r w:rsidRPr="00A462B3">
        <w:t xml:space="preserve"> </w:t>
      </w:r>
      <w:r w:rsidRPr="00A462B3">
        <w:rPr>
          <w:rFonts w:eastAsiaTheme="minorEastAsia"/>
          <w:lang w:eastAsia="zh-CN"/>
        </w:rPr>
        <w:t xml:space="preserve">and are </w:t>
      </w:r>
      <w:r w:rsidRPr="00A462B3">
        <w:t>in RRC</w:t>
      </w:r>
      <w:r w:rsidRPr="00A462B3">
        <w:rPr>
          <w:rFonts w:eastAsiaTheme="minorEastAsia"/>
          <w:lang w:eastAsia="zh-CN"/>
        </w:rPr>
        <w:t>_</w:t>
      </w:r>
      <w:r w:rsidRPr="00A462B3">
        <w:t>IDLE/</w:t>
      </w:r>
      <w:r w:rsidRPr="00A462B3">
        <w:rPr>
          <w:rFonts w:eastAsiaTheme="minorEastAsia"/>
          <w:lang w:eastAsia="zh-CN"/>
        </w:rPr>
        <w:t>RRC_</w:t>
      </w:r>
      <w:r w:rsidRPr="00A462B3">
        <w:t xml:space="preserve">INACTIVE state </w:t>
      </w:r>
      <w:r w:rsidRPr="00A462B3">
        <w:rPr>
          <w:rFonts w:eastAsiaTheme="minorEastAsia"/>
          <w:lang w:eastAsia="zh-CN"/>
        </w:rPr>
        <w:t xml:space="preserve">shall apply the reception of the paging message procedure as specified in TS 38.331 [3] </w:t>
      </w:r>
      <w:r w:rsidR="0096241B" w:rsidRPr="00A462B3">
        <w:rPr>
          <w:rFonts w:eastAsia="DengXian"/>
          <w:lang w:eastAsia="zh-CN"/>
        </w:rPr>
        <w:t>when the UE expects MBS group notification as specified in clause 16.10.5.2 in TS 38.300 [2]</w:t>
      </w:r>
      <w:r w:rsidRPr="00A462B3">
        <w:rPr>
          <w:rFonts w:eastAsiaTheme="minorEastAsia"/>
          <w:lang w:eastAsia="zh-CN"/>
        </w:rPr>
        <w:t>.</w:t>
      </w:r>
    </w:p>
    <w:p w14:paraId="0957B78F" w14:textId="2946ED7E" w:rsidR="0047000D" w:rsidRPr="00A462B3" w:rsidRDefault="0047000D" w:rsidP="001679FB">
      <w:r w:rsidRPr="00A462B3">
        <w:t>When upper layers provide MBS start time and/or scheduled activation time(s) (as specified in TS23.247 [21]) and the UE has joined an MBS session indicated by TMGI while the UE is in RRC_IDLE or RRC_INACTIVE state, the UE monitors paging as defined in clause 7.1 using the TMGI (as defined in TS 38.331 [3]) during those MBS start time and/or scheduled activation time(s).</w:t>
      </w:r>
    </w:p>
    <w:p w14:paraId="121BB6AC" w14:textId="2A13E8E1" w:rsidR="0047000D" w:rsidRPr="00A462B3" w:rsidRDefault="0047000D" w:rsidP="00556CD4">
      <w:pPr>
        <w:pStyle w:val="NO"/>
        <w:rPr>
          <w:rFonts w:eastAsiaTheme="minorEastAsia"/>
          <w:lang w:eastAsia="zh-CN"/>
        </w:rPr>
      </w:pPr>
      <w:r w:rsidRPr="00A462B3">
        <w:lastRenderedPageBreak/>
        <w:t>NOTE:</w:t>
      </w:r>
      <w:r w:rsidRPr="00A462B3">
        <w:tab/>
        <w:t>When the UE is interested to receive MBS broadcast the UE may perform procedures to receive MBS broadcast session(s) as defined in TS 38.331 [3] if upper layer is configured with the MBS start time and/or scheduled activation time(s) (as specified in TS23.247 [21]).</w:t>
      </w:r>
    </w:p>
    <w:p w14:paraId="686ADA57" w14:textId="77777777" w:rsidR="006E3ABA" w:rsidRPr="00A462B3" w:rsidRDefault="006E3ABA" w:rsidP="006E3ABA">
      <w:pPr>
        <w:pStyle w:val="Heading1"/>
      </w:pPr>
      <w:bookmarkStart w:id="388" w:name="_Toc178362066"/>
      <w:r w:rsidRPr="00A462B3">
        <w:t>7</w:t>
      </w:r>
      <w:r w:rsidRPr="00A462B3">
        <w:tab/>
        <w:t>Paging</w:t>
      </w:r>
      <w:bookmarkEnd w:id="383"/>
      <w:bookmarkEnd w:id="384"/>
      <w:bookmarkEnd w:id="385"/>
      <w:bookmarkEnd w:id="386"/>
      <w:bookmarkEnd w:id="388"/>
    </w:p>
    <w:p w14:paraId="66473BA8" w14:textId="77777777" w:rsidR="006E3ABA" w:rsidRPr="00A462B3" w:rsidRDefault="006E3ABA" w:rsidP="006E3ABA">
      <w:pPr>
        <w:pStyle w:val="Heading2"/>
      </w:pPr>
      <w:bookmarkStart w:id="389" w:name="_Toc29245230"/>
      <w:bookmarkStart w:id="390" w:name="_Toc37298581"/>
      <w:bookmarkStart w:id="391" w:name="_Toc46502343"/>
      <w:bookmarkStart w:id="392" w:name="_Toc52749320"/>
      <w:bookmarkStart w:id="393" w:name="_Toc178362067"/>
      <w:r w:rsidRPr="00A462B3">
        <w:t>7.1</w:t>
      </w:r>
      <w:r w:rsidRPr="00A462B3">
        <w:tab/>
        <w:t>Discontinuous Reception for paging</w:t>
      </w:r>
      <w:bookmarkEnd w:id="389"/>
      <w:bookmarkEnd w:id="390"/>
      <w:bookmarkEnd w:id="391"/>
      <w:bookmarkEnd w:id="392"/>
      <w:bookmarkEnd w:id="393"/>
    </w:p>
    <w:p w14:paraId="55C88621" w14:textId="4ABF401A" w:rsidR="0082712B" w:rsidRPr="00A462B3" w:rsidRDefault="004B1915" w:rsidP="0082712B">
      <w:r w:rsidRPr="00A462B3">
        <w:t xml:space="preserve">The UE may use Discontinuous Reception (DRX) in </w:t>
      </w:r>
      <w:r w:rsidR="0045119A" w:rsidRPr="00A462B3">
        <w:t xml:space="preserve">RRC_IDLE </w:t>
      </w:r>
      <w:r w:rsidR="002225DA" w:rsidRPr="00A462B3">
        <w:t xml:space="preserve">and RRC_INACTIVE </w:t>
      </w:r>
      <w:r w:rsidR="0045119A" w:rsidRPr="00A462B3">
        <w:t>state</w:t>
      </w:r>
      <w:r w:rsidRPr="00A462B3">
        <w:t xml:space="preserve"> in order to reduce power consumption. </w:t>
      </w:r>
      <w:r w:rsidR="00211C6B" w:rsidRPr="00A462B3">
        <w:t>The UE monitors one paging occasion (PO) per DRX cycle</w:t>
      </w:r>
      <w:r w:rsidR="00974D74" w:rsidRPr="00A462B3">
        <w:t xml:space="preserve">. A </w:t>
      </w:r>
      <w:r w:rsidR="00211C6B" w:rsidRPr="00A462B3">
        <w:rPr>
          <w:lang w:eastAsia="zh-CN"/>
        </w:rPr>
        <w:t>PO</w:t>
      </w:r>
      <w:r w:rsidR="00974D74" w:rsidRPr="00A462B3">
        <w:rPr>
          <w:lang w:eastAsia="zh-CN"/>
        </w:rPr>
        <w:t xml:space="preserve"> </w:t>
      </w:r>
      <w:r w:rsidR="00BD17F0" w:rsidRPr="00A462B3">
        <w:rPr>
          <w:lang w:eastAsia="zh-CN"/>
        </w:rPr>
        <w:t>is a set of PDCCH monitoring occasions</w:t>
      </w:r>
      <w:r w:rsidR="00974D74" w:rsidRPr="00A462B3">
        <w:rPr>
          <w:lang w:eastAsia="zh-CN"/>
        </w:rPr>
        <w:t xml:space="preserve"> and</w:t>
      </w:r>
      <w:r w:rsidR="003534AF" w:rsidRPr="00A462B3">
        <w:rPr>
          <w:lang w:eastAsia="zh-CN"/>
        </w:rPr>
        <w:t xml:space="preserve"> </w:t>
      </w:r>
      <w:r w:rsidR="002225DA" w:rsidRPr="00A462B3">
        <w:t>can consist of multiple time slots (e.g. subframe or OFDM symbol)</w:t>
      </w:r>
      <w:r w:rsidR="007552BE" w:rsidRPr="00A462B3">
        <w:t xml:space="preserve"> where paging DCI can be sent</w:t>
      </w:r>
      <w:r w:rsidR="0044287D" w:rsidRPr="00A462B3">
        <w:t xml:space="preserve"> </w:t>
      </w:r>
      <w:r w:rsidR="00F545B6" w:rsidRPr="00A462B3">
        <w:t xml:space="preserve">(TS 38.213 </w:t>
      </w:r>
      <w:r w:rsidR="0044287D" w:rsidRPr="00A462B3">
        <w:t>[4]</w:t>
      </w:r>
      <w:r w:rsidR="00F545B6" w:rsidRPr="00A462B3">
        <w:t>)</w:t>
      </w:r>
      <w:r w:rsidR="007552BE" w:rsidRPr="00A462B3">
        <w:t xml:space="preserve">. </w:t>
      </w:r>
      <w:r w:rsidR="0082712B" w:rsidRPr="00A462B3">
        <w:rPr>
          <w:lang w:eastAsia="zh-CN"/>
        </w:rPr>
        <w:t>One P</w:t>
      </w:r>
      <w:r w:rsidR="0082712B" w:rsidRPr="00A462B3">
        <w:rPr>
          <w:rFonts w:eastAsia="SimSun"/>
          <w:lang w:eastAsia="zh-CN"/>
        </w:rPr>
        <w:t xml:space="preserve">aging Frame </w:t>
      </w:r>
      <w:r w:rsidR="0082712B" w:rsidRPr="00A462B3">
        <w:rPr>
          <w:lang w:eastAsia="zh-CN"/>
        </w:rPr>
        <w:t>(P</w:t>
      </w:r>
      <w:r w:rsidR="0082712B" w:rsidRPr="00A462B3">
        <w:rPr>
          <w:rFonts w:eastAsia="SimSun"/>
          <w:lang w:eastAsia="zh-CN"/>
        </w:rPr>
        <w:t>F</w:t>
      </w:r>
      <w:r w:rsidR="0082712B" w:rsidRPr="00A462B3">
        <w:rPr>
          <w:lang w:eastAsia="zh-CN"/>
        </w:rPr>
        <w:t>) is one Radio Frame</w:t>
      </w:r>
      <w:r w:rsidR="00974D74" w:rsidRPr="00A462B3">
        <w:rPr>
          <w:lang w:eastAsia="zh-CN"/>
        </w:rPr>
        <w:t xml:space="preserve"> and</w:t>
      </w:r>
      <w:r w:rsidR="0082712B" w:rsidRPr="00A462B3">
        <w:rPr>
          <w:lang w:eastAsia="zh-CN"/>
        </w:rPr>
        <w:t xml:space="preserve"> may contain one or multiple </w:t>
      </w:r>
      <w:r w:rsidR="001B259E" w:rsidRPr="00A462B3">
        <w:rPr>
          <w:lang w:eastAsia="zh-CN"/>
        </w:rPr>
        <w:t>PO</w:t>
      </w:r>
      <w:r w:rsidR="0082712B" w:rsidRPr="00A462B3">
        <w:rPr>
          <w:rFonts w:eastAsia="SimSun"/>
          <w:lang w:eastAsia="zh-CN"/>
        </w:rPr>
        <w:t>(</w:t>
      </w:r>
      <w:r w:rsidR="0082712B" w:rsidRPr="00A462B3">
        <w:rPr>
          <w:lang w:eastAsia="zh-CN"/>
        </w:rPr>
        <w:t>s)</w:t>
      </w:r>
      <w:r w:rsidR="001B259E" w:rsidRPr="00A462B3">
        <w:rPr>
          <w:lang w:eastAsia="zh-CN"/>
        </w:rPr>
        <w:t xml:space="preserve"> or </w:t>
      </w:r>
      <w:r w:rsidR="00B61099" w:rsidRPr="00A462B3">
        <w:rPr>
          <w:lang w:eastAsia="zh-CN"/>
        </w:rPr>
        <w:t>starting point</w:t>
      </w:r>
      <w:r w:rsidR="004B59B8" w:rsidRPr="00A462B3">
        <w:rPr>
          <w:lang w:eastAsia="zh-CN"/>
        </w:rPr>
        <w:t xml:space="preserve"> of</w:t>
      </w:r>
      <w:r w:rsidR="001B259E" w:rsidRPr="00A462B3">
        <w:rPr>
          <w:lang w:eastAsia="zh-CN"/>
        </w:rPr>
        <w:t xml:space="preserve"> a PO</w:t>
      </w:r>
      <w:r w:rsidR="0082712B" w:rsidRPr="00A462B3">
        <w:t>.</w:t>
      </w:r>
      <w:r w:rsidR="00492284" w:rsidRPr="00A462B3">
        <w:t xml:space="preserve"> A L2 U2N Relay UE monitors the paging occasions of its PC5-RRC connected L2 U2N Remote UEs. In this case, the DRX cycle and UE ID mentioned in this clause refer to those of the L2 U2N Remote UE.</w:t>
      </w:r>
    </w:p>
    <w:p w14:paraId="08CE81A0" w14:textId="77777777" w:rsidR="004B1915" w:rsidRPr="00A462B3" w:rsidRDefault="007552BE" w:rsidP="004B1915">
      <w:pPr>
        <w:rPr>
          <w:lang w:eastAsia="zh-CN"/>
        </w:rPr>
      </w:pPr>
      <w:r w:rsidRPr="00A462B3">
        <w:t>In multi-beam operations, the UE assume</w:t>
      </w:r>
      <w:r w:rsidR="00257752" w:rsidRPr="00A462B3">
        <w:t>s</w:t>
      </w:r>
      <w:r w:rsidRPr="00A462B3">
        <w:t xml:space="preserve"> that the same paging message </w:t>
      </w:r>
      <w:r w:rsidR="00A14C76" w:rsidRPr="00A462B3">
        <w:t xml:space="preserve">and the same Short Message are </w:t>
      </w:r>
      <w:r w:rsidRPr="00A462B3">
        <w:t xml:space="preserve">repeated in all </w:t>
      </w:r>
      <w:r w:rsidR="00A072DF" w:rsidRPr="00A462B3">
        <w:t xml:space="preserve">transmitted </w:t>
      </w:r>
      <w:r w:rsidRPr="00A462B3">
        <w:t xml:space="preserve">beams </w:t>
      </w:r>
      <w:r w:rsidR="0082712B" w:rsidRPr="00A462B3">
        <w:t>and thus the selection of the beam</w:t>
      </w:r>
      <w:r w:rsidR="00860BDD" w:rsidRPr="00A462B3">
        <w:t>(s)</w:t>
      </w:r>
      <w:r w:rsidR="0082712B" w:rsidRPr="00A462B3">
        <w:t xml:space="preserve"> for the reception of the paging message </w:t>
      </w:r>
      <w:r w:rsidR="00A14C76" w:rsidRPr="00A462B3">
        <w:t xml:space="preserve">and Short Message </w:t>
      </w:r>
      <w:r w:rsidR="0082712B" w:rsidRPr="00A462B3">
        <w:t>is up to UE implementation</w:t>
      </w:r>
      <w:r w:rsidRPr="00A462B3">
        <w:t>.</w:t>
      </w:r>
      <w:r w:rsidR="000B2D3B" w:rsidRPr="00A462B3">
        <w:t xml:space="preserve"> The paging message is same for both RAN initiated paging and CN initiated paging.</w:t>
      </w:r>
    </w:p>
    <w:p w14:paraId="754F7E3C" w14:textId="4114EFB1" w:rsidR="002D4798" w:rsidRPr="00A462B3" w:rsidRDefault="001D253B" w:rsidP="000F73B3">
      <w:bookmarkStart w:id="394" w:name="_967898916"/>
      <w:bookmarkStart w:id="395" w:name="_967899918"/>
      <w:bookmarkStart w:id="396" w:name="_967900323"/>
      <w:bookmarkStart w:id="397" w:name="_968057577"/>
      <w:bookmarkStart w:id="398" w:name="_968059040"/>
      <w:bookmarkStart w:id="399" w:name="_968059095"/>
      <w:bookmarkStart w:id="400" w:name="_968059297"/>
      <w:bookmarkStart w:id="401" w:name="_968059420"/>
      <w:bookmarkStart w:id="402" w:name="_968059442"/>
      <w:bookmarkStart w:id="403" w:name="_968060540"/>
      <w:bookmarkStart w:id="404" w:name="_968065686"/>
      <w:bookmarkStart w:id="405" w:name="_968484165"/>
      <w:bookmarkStart w:id="406" w:name="_968484813"/>
      <w:bookmarkStart w:id="407" w:name="_968484821"/>
      <w:bookmarkStart w:id="408" w:name="_968485490"/>
      <w:bookmarkStart w:id="409" w:name="_968491067"/>
      <w:bookmarkStart w:id="410" w:name="_968491141"/>
      <w:bookmarkStart w:id="411" w:name="_968493680"/>
      <w:bookmarkStart w:id="412" w:name="_969080957"/>
      <w:bookmarkStart w:id="413" w:name="_969081935"/>
      <w:bookmarkStart w:id="414" w:name="_969082143"/>
      <w:bookmarkStart w:id="415" w:name="_981793738"/>
      <w:bookmarkStart w:id="416" w:name="_981793736"/>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r w:rsidRPr="00A462B3">
        <w:t xml:space="preserve">The UE initiates RRC Connection Resume procedure upon receiving RAN </w:t>
      </w:r>
      <w:r w:rsidR="007562C5" w:rsidRPr="00A462B3">
        <w:t xml:space="preserve">initiated </w:t>
      </w:r>
      <w:r w:rsidRPr="00A462B3">
        <w:t xml:space="preserve">paging. </w:t>
      </w:r>
      <w:r w:rsidR="002D4798" w:rsidRPr="00A462B3">
        <w:t>If the UE receives a CN initiated paging</w:t>
      </w:r>
      <w:r w:rsidRPr="00A462B3">
        <w:t xml:space="preserve"> in RRC_INACTIVE state</w:t>
      </w:r>
      <w:r w:rsidR="002D4798" w:rsidRPr="00A462B3">
        <w:t xml:space="preserve">, </w:t>
      </w:r>
      <w:r w:rsidRPr="00A462B3">
        <w:t>the UE</w:t>
      </w:r>
      <w:r w:rsidR="002D4798" w:rsidRPr="00A462B3">
        <w:t xml:space="preserve"> moves to RRC_IDLE and informs NAS.</w:t>
      </w:r>
      <w:r w:rsidR="00F04EB4" w:rsidRPr="00A462B3">
        <w:t xml:space="preserve"> However, if a L2 U2N Relay UE in RRC_INACTIVE state receives a CN initiated paging for a L2 U2N Remote UE, the L2 U2N Relay UE does not move to RRC_IDLE state.</w:t>
      </w:r>
    </w:p>
    <w:p w14:paraId="237D6D5E" w14:textId="4A31A146" w:rsidR="00214016" w:rsidRPr="00A462B3" w:rsidRDefault="00F04EB4" w:rsidP="00214016">
      <w:pPr>
        <w:pStyle w:val="NO"/>
      </w:pPr>
      <w:r w:rsidRPr="00A462B3">
        <w:t>NOTE</w:t>
      </w:r>
      <w:r w:rsidR="00214016" w:rsidRPr="00A462B3">
        <w:t xml:space="preserve"> 0a</w:t>
      </w:r>
      <w:r w:rsidRPr="00A462B3">
        <w:t>:</w:t>
      </w:r>
      <w:r w:rsidRPr="00A462B3">
        <w:tab/>
        <w:t>The L2 U2N Remote UE does not need to monitor the PO in order to receive the paging message.</w:t>
      </w:r>
    </w:p>
    <w:p w14:paraId="26F140E9" w14:textId="14D7C572" w:rsidR="00F04EB4" w:rsidRPr="00A462B3" w:rsidRDefault="00214016" w:rsidP="00214016">
      <w:pPr>
        <w:pStyle w:val="NO"/>
      </w:pPr>
      <w:r w:rsidRPr="00A462B3">
        <w:t>NOTE 0b:</w:t>
      </w:r>
      <w:r w:rsidRPr="00A462B3">
        <w:tab/>
        <w:t>While the SDT procedure is ongoing in RRC_INACTIVE state, the UE monitors the PO in order to receive only the Short Message as specified in TS 38.331 [3].</w:t>
      </w:r>
    </w:p>
    <w:p w14:paraId="05AABCF6" w14:textId="77777777" w:rsidR="00E564DF" w:rsidRPr="00A462B3" w:rsidRDefault="00A072DF" w:rsidP="00E564DF">
      <w:r w:rsidRPr="00A462B3">
        <w:t>The PF</w:t>
      </w:r>
      <w:r w:rsidRPr="00A462B3">
        <w:rPr>
          <w:lang w:eastAsia="zh-CN"/>
        </w:rPr>
        <w:t xml:space="preserve"> and</w:t>
      </w:r>
      <w:r w:rsidRPr="00A462B3">
        <w:t xml:space="preserve"> PO for paging</w:t>
      </w:r>
      <w:r w:rsidR="00E564DF" w:rsidRPr="00A462B3">
        <w:rPr>
          <w:lang w:eastAsia="zh-CN"/>
        </w:rPr>
        <w:t xml:space="preserve"> are</w:t>
      </w:r>
      <w:r w:rsidR="00E564DF" w:rsidRPr="00A462B3">
        <w:t xml:space="preserve"> determined by</w:t>
      </w:r>
      <w:r w:rsidR="00A07641" w:rsidRPr="00A462B3">
        <w:t xml:space="preserve"> the</w:t>
      </w:r>
      <w:r w:rsidR="00E564DF" w:rsidRPr="00A462B3">
        <w:t xml:space="preserve"> following formulae:</w:t>
      </w:r>
    </w:p>
    <w:p w14:paraId="021FD1E8" w14:textId="77777777" w:rsidR="00E564DF" w:rsidRPr="00A462B3" w:rsidRDefault="00E564DF" w:rsidP="000F73B3">
      <w:pPr>
        <w:pStyle w:val="B1"/>
      </w:pPr>
      <w:r w:rsidRPr="00A462B3">
        <w:t>SFN for the PF is determined by:</w:t>
      </w:r>
    </w:p>
    <w:p w14:paraId="19C46F06" w14:textId="77777777" w:rsidR="00E564DF" w:rsidRPr="00726E02" w:rsidRDefault="00E564DF" w:rsidP="000F73B3">
      <w:pPr>
        <w:pStyle w:val="B2"/>
        <w:rPr>
          <w:lang w:val="fr-FR"/>
        </w:rPr>
      </w:pPr>
      <w:r w:rsidRPr="00726E02">
        <w:rPr>
          <w:lang w:val="fr-FR"/>
        </w:rPr>
        <w:t>(SFN + PF_offset</w:t>
      </w:r>
      <w:r w:rsidR="00EB4BBA" w:rsidRPr="00726E02">
        <w:rPr>
          <w:lang w:val="fr-FR"/>
        </w:rPr>
        <w:t>)</w:t>
      </w:r>
      <w:r w:rsidRPr="00726E02">
        <w:rPr>
          <w:lang w:val="fr-FR"/>
        </w:rPr>
        <w:t xml:space="preserve"> mod T = (T div N)*(UE_ID mod N)</w:t>
      </w:r>
    </w:p>
    <w:p w14:paraId="1FE4066F" w14:textId="77777777" w:rsidR="00E564DF" w:rsidRPr="00A462B3" w:rsidRDefault="00E564DF" w:rsidP="00E564DF">
      <w:pPr>
        <w:pStyle w:val="B1"/>
      </w:pPr>
      <w:r w:rsidRPr="00A462B3">
        <w:t xml:space="preserve">Index (i_s), indicating the </w:t>
      </w:r>
      <w:r w:rsidR="00FF740B" w:rsidRPr="00A462B3">
        <w:t>index of the PO</w:t>
      </w:r>
      <w:r w:rsidR="000F73B3" w:rsidRPr="00A462B3">
        <w:t xml:space="preserve"> is determined by:</w:t>
      </w:r>
    </w:p>
    <w:p w14:paraId="09D7A539" w14:textId="77777777" w:rsidR="00E564DF" w:rsidRPr="00A462B3" w:rsidRDefault="00E564DF" w:rsidP="000F73B3">
      <w:pPr>
        <w:pStyle w:val="B2"/>
      </w:pPr>
      <w:r w:rsidRPr="00A462B3">
        <w:t>i_s = floor (UE_ID/N) mod Ns</w:t>
      </w:r>
    </w:p>
    <w:p w14:paraId="30EA2777" w14:textId="77777777" w:rsidR="00584C12" w:rsidRPr="00A462B3" w:rsidRDefault="0082712B" w:rsidP="00D17C61">
      <w:r w:rsidRPr="00A462B3">
        <w:t xml:space="preserve">The PDCCH monitoring </w:t>
      </w:r>
      <w:r w:rsidR="00584C12" w:rsidRPr="00A462B3">
        <w:t>occasions for paging</w:t>
      </w:r>
      <w:r w:rsidRPr="00A462B3">
        <w:t xml:space="preserve"> are determined according to </w:t>
      </w:r>
      <w:r w:rsidRPr="00A462B3">
        <w:rPr>
          <w:i/>
        </w:rPr>
        <w:t xml:space="preserve">pagingSearchSpace </w:t>
      </w:r>
      <w:r w:rsidR="00E8452D" w:rsidRPr="00A462B3">
        <w:t xml:space="preserve">as specified in </w:t>
      </w:r>
      <w:r w:rsidR="00F545B6" w:rsidRPr="00A462B3">
        <w:t xml:space="preserve">TS 38.213 </w:t>
      </w:r>
      <w:r w:rsidR="00A73FA5" w:rsidRPr="00A462B3">
        <w:t xml:space="preserve">[4] and </w:t>
      </w:r>
      <w:r w:rsidR="00A73FA5" w:rsidRPr="00A462B3">
        <w:rPr>
          <w:i/>
        </w:rPr>
        <w:t>firstPDCCH-MonitoringOccasionOfPO</w:t>
      </w:r>
      <w:r w:rsidR="00A73FA5" w:rsidRPr="00A462B3">
        <w:t xml:space="preserve"> </w:t>
      </w:r>
      <w:r w:rsidR="00E7759C" w:rsidRPr="00A462B3">
        <w:t xml:space="preserve">and </w:t>
      </w:r>
      <w:r w:rsidR="00E7759C" w:rsidRPr="00A462B3">
        <w:rPr>
          <w:i/>
        </w:rPr>
        <w:t>nrofPDCCH-MonitoringOccasionPerSSB-InPO</w:t>
      </w:r>
      <w:r w:rsidR="00E7759C" w:rsidRPr="00A462B3">
        <w:t xml:space="preserve"> </w:t>
      </w:r>
      <w:r w:rsidRPr="00A462B3">
        <w:t>if</w:t>
      </w:r>
      <w:r w:rsidRPr="00A462B3">
        <w:rPr>
          <w:i/>
        </w:rPr>
        <w:t xml:space="preserve"> </w:t>
      </w:r>
      <w:r w:rsidRPr="00A462B3">
        <w:t>configured</w:t>
      </w:r>
      <w:r w:rsidR="00E8452D" w:rsidRPr="00A462B3">
        <w:t xml:space="preserve"> as specified in TS 38.331</w:t>
      </w:r>
      <w:r w:rsidR="00FF740B" w:rsidRPr="00A462B3">
        <w:t xml:space="preserve"> [3]</w:t>
      </w:r>
      <w:r w:rsidR="00A73FA5" w:rsidRPr="00A462B3">
        <w:t>.</w:t>
      </w:r>
      <w:r w:rsidRPr="00A462B3">
        <w:t xml:space="preserve"> </w:t>
      </w:r>
      <w:r w:rsidR="00257752" w:rsidRPr="00A462B3">
        <w:t>W</w:t>
      </w:r>
      <w:r w:rsidR="00957248" w:rsidRPr="00A462B3">
        <w:rPr>
          <w:lang w:eastAsia="zh-CN"/>
        </w:rPr>
        <w:t xml:space="preserve">hen </w:t>
      </w:r>
      <w:r w:rsidR="00957248" w:rsidRPr="00A462B3">
        <w:rPr>
          <w:i/>
        </w:rPr>
        <w:t>SearchSpaceId</w:t>
      </w:r>
      <w:r w:rsidR="00957248" w:rsidRPr="00A462B3">
        <w:t xml:space="preserve"> = 0</w:t>
      </w:r>
      <w:r w:rsidR="00957248" w:rsidRPr="00A462B3">
        <w:rPr>
          <w:lang w:eastAsia="zh-CN"/>
        </w:rPr>
        <w:t xml:space="preserve"> is configured for </w:t>
      </w:r>
      <w:r w:rsidR="00957248" w:rsidRPr="00A462B3">
        <w:rPr>
          <w:i/>
        </w:rPr>
        <w:t>pagingSearchSpace</w:t>
      </w:r>
      <w:r w:rsidR="00957248" w:rsidRPr="00A462B3">
        <w:rPr>
          <w:lang w:eastAsia="zh-CN"/>
        </w:rPr>
        <w:t xml:space="preserve">, </w:t>
      </w:r>
      <w:r w:rsidR="00A73FA5" w:rsidRPr="00A462B3">
        <w:t xml:space="preserve">the PDCCH monitoring occasions for paging </w:t>
      </w:r>
      <w:r w:rsidR="00584C12" w:rsidRPr="00A462B3">
        <w:t xml:space="preserve">are same as for RMSI </w:t>
      </w:r>
      <w:r w:rsidRPr="00A462B3">
        <w:t xml:space="preserve">as defined in </w:t>
      </w:r>
      <w:r w:rsidR="00E8452D" w:rsidRPr="00A462B3">
        <w:t>clause</w:t>
      </w:r>
      <w:r w:rsidR="00584C12" w:rsidRPr="00A462B3">
        <w:t xml:space="preserve"> 13 in </w:t>
      </w:r>
      <w:r w:rsidR="00F545B6" w:rsidRPr="00A462B3">
        <w:t xml:space="preserve">TS 38.213 </w:t>
      </w:r>
      <w:r w:rsidRPr="00A462B3">
        <w:t>[4].</w:t>
      </w:r>
    </w:p>
    <w:p w14:paraId="21F8DD12" w14:textId="77777777" w:rsidR="0082712B" w:rsidRPr="00A462B3" w:rsidRDefault="00957248" w:rsidP="0082712B">
      <w:pPr>
        <w:rPr>
          <w:bCs/>
        </w:rPr>
      </w:pPr>
      <w:bookmarkStart w:id="417" w:name="_Hlk515815985"/>
      <w:r w:rsidRPr="00A462B3">
        <w:rPr>
          <w:lang w:eastAsia="zh-CN"/>
        </w:rPr>
        <w:t xml:space="preserve">When </w:t>
      </w:r>
      <w:r w:rsidRPr="00A462B3">
        <w:rPr>
          <w:i/>
        </w:rPr>
        <w:t>SearchSpaceId</w:t>
      </w:r>
      <w:r w:rsidRPr="00A462B3">
        <w:t xml:space="preserve"> = 0</w:t>
      </w:r>
      <w:r w:rsidRPr="00A462B3">
        <w:rPr>
          <w:lang w:eastAsia="zh-CN"/>
        </w:rPr>
        <w:t xml:space="preserve"> is configured for </w:t>
      </w:r>
      <w:r w:rsidRPr="00A462B3">
        <w:rPr>
          <w:i/>
        </w:rPr>
        <w:t>pagingSearchSpace</w:t>
      </w:r>
      <w:r w:rsidR="00860BDD" w:rsidRPr="00A462B3">
        <w:rPr>
          <w:bCs/>
        </w:rPr>
        <w:t>,</w:t>
      </w:r>
      <w:r w:rsidR="001C0CEA" w:rsidRPr="00A462B3">
        <w:rPr>
          <w:bCs/>
        </w:rPr>
        <w:t xml:space="preserve"> Ns is either 1 or 2. For Ns = 1, </w:t>
      </w:r>
      <w:r w:rsidR="00A652EC" w:rsidRPr="00A462B3">
        <w:rPr>
          <w:bCs/>
        </w:rPr>
        <w:t xml:space="preserve">there is only one </w:t>
      </w:r>
      <w:r w:rsidR="001C0CEA" w:rsidRPr="00A462B3">
        <w:rPr>
          <w:bCs/>
        </w:rPr>
        <w:t xml:space="preserve">PO </w:t>
      </w:r>
      <w:r w:rsidR="00A652EC" w:rsidRPr="00A462B3">
        <w:rPr>
          <w:bCs/>
        </w:rPr>
        <w:t xml:space="preserve">which </w:t>
      </w:r>
      <w:r w:rsidR="00C90E78" w:rsidRPr="00A462B3">
        <w:rPr>
          <w:bCs/>
        </w:rPr>
        <w:t xml:space="preserve">starts </w:t>
      </w:r>
      <w:r w:rsidR="00E563BB" w:rsidRPr="00A462B3">
        <w:rPr>
          <w:bCs/>
          <w:lang w:eastAsia="ko-KR"/>
        </w:rPr>
        <w:t xml:space="preserve">from the first PDCCH monitoring occasion for paging </w:t>
      </w:r>
      <w:r w:rsidR="001C0CEA" w:rsidRPr="00A462B3">
        <w:rPr>
          <w:bCs/>
        </w:rPr>
        <w:t>in the PF. For Ns = 2, PO is either in the first half frame (i_s = 0) or the second half frame (i_s = 1) of the PF.</w:t>
      </w:r>
    </w:p>
    <w:p w14:paraId="6345B109" w14:textId="77777777" w:rsidR="001B259E" w:rsidRPr="00A462B3" w:rsidRDefault="00957248" w:rsidP="0082712B">
      <w:pPr>
        <w:rPr>
          <w:lang w:eastAsia="ko-KR"/>
        </w:rPr>
      </w:pPr>
      <w:r w:rsidRPr="00A462B3">
        <w:rPr>
          <w:lang w:eastAsia="zh-CN"/>
        </w:rPr>
        <w:t xml:space="preserve">When </w:t>
      </w:r>
      <w:r w:rsidRPr="00A462B3">
        <w:rPr>
          <w:i/>
        </w:rPr>
        <w:t>SearchSpaceId</w:t>
      </w:r>
      <w:r w:rsidRPr="00A462B3">
        <w:t xml:space="preserve"> </w:t>
      </w:r>
      <w:r w:rsidRPr="00A462B3">
        <w:rPr>
          <w:lang w:eastAsia="zh-CN"/>
        </w:rPr>
        <w:t xml:space="preserve">other than 0 is configured for </w:t>
      </w:r>
      <w:r w:rsidRPr="00A462B3">
        <w:rPr>
          <w:i/>
        </w:rPr>
        <w:t>pagingSearchSpace</w:t>
      </w:r>
      <w:r w:rsidRPr="00A462B3">
        <w:rPr>
          <w:i/>
          <w:lang w:eastAsia="zh-CN"/>
        </w:rPr>
        <w:t xml:space="preserve">, </w:t>
      </w:r>
      <w:r w:rsidR="001B259E" w:rsidRPr="00A462B3">
        <w:t>the UE monitors the (i_s + 1)</w:t>
      </w:r>
      <w:r w:rsidR="001B259E" w:rsidRPr="00A462B3">
        <w:rPr>
          <w:vertAlign w:val="superscript"/>
        </w:rPr>
        <w:t>th</w:t>
      </w:r>
      <w:r w:rsidR="001B259E" w:rsidRPr="00A462B3">
        <w:t xml:space="preserve"> </w:t>
      </w:r>
      <w:r w:rsidR="00A652EC" w:rsidRPr="00A462B3">
        <w:t>PO</w:t>
      </w:r>
      <w:r w:rsidR="001B259E" w:rsidRPr="00A462B3">
        <w:t>.</w:t>
      </w:r>
      <w:r w:rsidR="00A73FA5" w:rsidRPr="00A462B3">
        <w:rPr>
          <w:lang w:eastAsia="ko-KR"/>
        </w:rPr>
        <w:t xml:space="preserve"> </w:t>
      </w:r>
      <w:r w:rsidR="00951251" w:rsidRPr="00A462B3">
        <w:rPr>
          <w:lang w:eastAsia="ko-KR"/>
        </w:rPr>
        <w:t>A</w:t>
      </w:r>
      <w:r w:rsidR="00951251" w:rsidRPr="00A462B3">
        <w:t xml:space="preserve"> PO </w:t>
      </w:r>
      <w:r w:rsidR="00951251" w:rsidRPr="00A462B3">
        <w:rPr>
          <w:lang w:eastAsia="ko-KR"/>
        </w:rPr>
        <w:t>is a set of 'S</w:t>
      </w:r>
      <w:r w:rsidR="00E7759C" w:rsidRPr="00A462B3">
        <w:rPr>
          <w:lang w:eastAsia="ko-KR"/>
        </w:rPr>
        <w:t xml:space="preserve">*X </w:t>
      </w:r>
      <w:r w:rsidR="00951251" w:rsidRPr="00A462B3">
        <w:rPr>
          <w:lang w:eastAsia="ko-KR"/>
        </w:rPr>
        <w:t xml:space="preserve">' consecutive </w:t>
      </w:r>
      <w:r w:rsidR="00951251" w:rsidRPr="00A462B3">
        <w:t>PDCCH monitoring occasion</w:t>
      </w:r>
      <w:r w:rsidR="00951251" w:rsidRPr="00A462B3">
        <w:rPr>
          <w:lang w:eastAsia="ko-KR"/>
        </w:rPr>
        <w:t xml:space="preserve">s </w:t>
      </w:r>
      <w:r w:rsidR="00951251" w:rsidRPr="00A462B3">
        <w:t>where</w:t>
      </w:r>
      <w:r w:rsidR="00951251" w:rsidRPr="00A462B3">
        <w:rPr>
          <w:lang w:eastAsia="ko-KR"/>
        </w:rPr>
        <w:t xml:space="preserve"> 'S'</w:t>
      </w:r>
      <w:r w:rsidR="00951251" w:rsidRPr="00A462B3">
        <w:t xml:space="preserve"> is the number of actual transmitted SSBs determined according to </w:t>
      </w:r>
      <w:r w:rsidR="00951251" w:rsidRPr="00A462B3">
        <w:rPr>
          <w:i/>
        </w:rPr>
        <w:t>ssb-PositionsInBurst</w:t>
      </w:r>
      <w:r w:rsidR="00951251" w:rsidRPr="00A462B3">
        <w:t xml:space="preserve"> in</w:t>
      </w:r>
      <w:r w:rsidR="00951251" w:rsidRPr="00A462B3">
        <w:rPr>
          <w:i/>
        </w:rPr>
        <w:t xml:space="preserve"> SIB1</w:t>
      </w:r>
      <w:r w:rsidR="00E7759C" w:rsidRPr="00A462B3">
        <w:t xml:space="preserve"> and X is the </w:t>
      </w:r>
      <w:r w:rsidR="00E7759C" w:rsidRPr="00A462B3">
        <w:rPr>
          <w:i/>
        </w:rPr>
        <w:t>nrofPDCCH-MonitoringOccasionPerSSB-InPO</w:t>
      </w:r>
      <w:r w:rsidR="00E7759C" w:rsidRPr="00A462B3">
        <w:rPr>
          <w:lang w:eastAsia="ko-KR"/>
        </w:rPr>
        <w:t xml:space="preserve"> if configured or is equal to 1 otherwise</w:t>
      </w:r>
      <w:r w:rsidR="00951251" w:rsidRPr="00A462B3">
        <w:rPr>
          <w:lang w:eastAsia="ko-KR"/>
        </w:rPr>
        <w:t>. The</w:t>
      </w:r>
      <w:r w:rsidR="00951251" w:rsidRPr="00A462B3">
        <w:t xml:space="preserve"> </w:t>
      </w:r>
      <w:r w:rsidR="00E7759C" w:rsidRPr="00A462B3">
        <w:t>[x*S+</w:t>
      </w:r>
      <w:r w:rsidR="00951251" w:rsidRPr="00A462B3">
        <w:t>K</w:t>
      </w:r>
      <w:r w:rsidR="00E7759C" w:rsidRPr="00A462B3">
        <w:t>]</w:t>
      </w:r>
      <w:r w:rsidR="00951251" w:rsidRPr="00A462B3">
        <w:rPr>
          <w:vertAlign w:val="superscript"/>
        </w:rPr>
        <w:t>th</w:t>
      </w:r>
      <w:r w:rsidR="00951251" w:rsidRPr="00A462B3">
        <w:t xml:space="preserve"> </w:t>
      </w:r>
      <w:r w:rsidR="00951251" w:rsidRPr="00A462B3">
        <w:rPr>
          <w:lang w:eastAsia="ko-KR"/>
        </w:rPr>
        <w:t xml:space="preserve">PDCCH </w:t>
      </w:r>
      <w:r w:rsidR="00951251" w:rsidRPr="00A462B3">
        <w:t xml:space="preserve">monitoring occasion </w:t>
      </w:r>
      <w:r w:rsidR="00951251" w:rsidRPr="00A462B3">
        <w:rPr>
          <w:lang w:eastAsia="ko-KR"/>
        </w:rPr>
        <w:t xml:space="preserve">for paging </w:t>
      </w:r>
      <w:r w:rsidR="00951251" w:rsidRPr="00A462B3">
        <w:t>in the PO correspond</w:t>
      </w:r>
      <w:r w:rsidR="00951251" w:rsidRPr="00A462B3">
        <w:rPr>
          <w:lang w:eastAsia="ko-KR"/>
        </w:rPr>
        <w:t>s</w:t>
      </w:r>
      <w:r w:rsidR="00951251" w:rsidRPr="00A462B3">
        <w:t xml:space="preserve"> to the K</w:t>
      </w:r>
      <w:r w:rsidR="00951251" w:rsidRPr="00A462B3">
        <w:rPr>
          <w:vertAlign w:val="superscript"/>
          <w:lang w:eastAsia="ko-KR"/>
        </w:rPr>
        <w:t>th</w:t>
      </w:r>
      <w:r w:rsidR="00951251" w:rsidRPr="00A462B3">
        <w:rPr>
          <w:lang w:eastAsia="ko-KR"/>
        </w:rPr>
        <w:t xml:space="preserve"> </w:t>
      </w:r>
      <w:r w:rsidR="00951251" w:rsidRPr="00A462B3">
        <w:t>transmitted SSB</w:t>
      </w:r>
      <w:r w:rsidR="00E7759C" w:rsidRPr="00A462B3">
        <w:t>, where x=0,1,…,X-1, K=1,2,…,S</w:t>
      </w:r>
      <w:r w:rsidR="00951251" w:rsidRPr="00A462B3">
        <w:rPr>
          <w:lang w:eastAsia="ko-KR"/>
        </w:rPr>
        <w:t xml:space="preserve">. </w:t>
      </w:r>
      <w:r w:rsidR="00A73FA5" w:rsidRPr="00A462B3">
        <w:rPr>
          <w:lang w:eastAsia="ko-KR"/>
        </w:rPr>
        <w:t xml:space="preserve">The </w:t>
      </w:r>
      <w:r w:rsidR="00A73FA5" w:rsidRPr="00A462B3">
        <w:t>PDCCH monitoring occasions</w:t>
      </w:r>
      <w:r w:rsidR="00A73FA5" w:rsidRPr="00A462B3">
        <w:rPr>
          <w:lang w:eastAsia="ko-KR"/>
        </w:rPr>
        <w:t xml:space="preserve"> </w:t>
      </w:r>
      <w:r w:rsidR="00A73FA5" w:rsidRPr="00A462B3">
        <w:t>for</w:t>
      </w:r>
      <w:r w:rsidR="00A73FA5" w:rsidRPr="00A462B3">
        <w:rPr>
          <w:lang w:eastAsia="ko-KR"/>
        </w:rPr>
        <w:t xml:space="preserve"> paging which </w:t>
      </w:r>
      <w:r w:rsidR="00EB46D0" w:rsidRPr="00A462B3">
        <w:rPr>
          <w:lang w:eastAsia="ko-KR"/>
        </w:rPr>
        <w:t>do</w:t>
      </w:r>
      <w:r w:rsidR="00A73FA5" w:rsidRPr="00A462B3">
        <w:rPr>
          <w:lang w:eastAsia="ko-KR"/>
        </w:rPr>
        <w:t xml:space="preserve"> not overlap with UL symbols </w:t>
      </w:r>
      <w:r w:rsidR="00102E72" w:rsidRPr="00A462B3">
        <w:t xml:space="preserve">(determined according to </w:t>
      </w:r>
      <w:r w:rsidR="00102E72" w:rsidRPr="00A462B3">
        <w:rPr>
          <w:i/>
        </w:rPr>
        <w:t>tdd-UL-DL-ConfigurationCommon</w:t>
      </w:r>
      <w:r w:rsidR="00102E72" w:rsidRPr="00A462B3">
        <w:t xml:space="preserve">) </w:t>
      </w:r>
      <w:r w:rsidR="00A73FA5" w:rsidRPr="00A462B3">
        <w:t>are sequentially numbered from zero</w:t>
      </w:r>
      <w:r w:rsidR="00A73FA5" w:rsidRPr="00A462B3">
        <w:rPr>
          <w:lang w:eastAsia="ko-KR"/>
        </w:rPr>
        <w:t xml:space="preserve"> </w:t>
      </w:r>
      <w:r w:rsidR="00A73FA5" w:rsidRPr="00A462B3">
        <w:t xml:space="preserve">starting from </w:t>
      </w:r>
      <w:r w:rsidR="00A73FA5" w:rsidRPr="00A462B3">
        <w:rPr>
          <w:lang w:eastAsia="ko-KR"/>
        </w:rPr>
        <w:t xml:space="preserve">the </w:t>
      </w:r>
      <w:r w:rsidR="00E8452D" w:rsidRPr="00A462B3">
        <w:t>first</w:t>
      </w:r>
      <w:r w:rsidR="00A73FA5" w:rsidRPr="00A462B3">
        <w:t xml:space="preserve"> PDCCH monitoring occasion </w:t>
      </w:r>
      <w:r w:rsidR="006C6AC0" w:rsidRPr="00A462B3">
        <w:rPr>
          <w:lang w:eastAsia="ko-KR"/>
        </w:rPr>
        <w:t xml:space="preserve">for paging </w:t>
      </w:r>
      <w:r w:rsidR="00A73FA5" w:rsidRPr="00A462B3">
        <w:t>in the PF.</w:t>
      </w:r>
      <w:r w:rsidR="00A73FA5" w:rsidRPr="00A462B3">
        <w:rPr>
          <w:lang w:eastAsia="ko-KR"/>
        </w:rPr>
        <w:t xml:space="preserve"> </w:t>
      </w:r>
      <w:r w:rsidR="00951251" w:rsidRPr="00A462B3">
        <w:t xml:space="preserve">When </w:t>
      </w:r>
      <w:r w:rsidR="00951251" w:rsidRPr="00A462B3">
        <w:rPr>
          <w:i/>
        </w:rPr>
        <w:t xml:space="preserve">firstPDCCH-MonitoringOccasionOfPO </w:t>
      </w:r>
      <w:r w:rsidR="00951251" w:rsidRPr="00A462B3">
        <w:t>is present, the starting PDCCH monitoring occasion number of (i_s + 1)</w:t>
      </w:r>
      <w:r w:rsidR="00951251" w:rsidRPr="00A462B3">
        <w:rPr>
          <w:vertAlign w:val="superscript"/>
        </w:rPr>
        <w:t>th</w:t>
      </w:r>
      <w:r w:rsidR="00951251" w:rsidRPr="00A462B3">
        <w:t xml:space="preserve"> PO </w:t>
      </w:r>
      <w:r w:rsidR="00951251" w:rsidRPr="00A462B3">
        <w:rPr>
          <w:lang w:eastAsia="ko-KR"/>
        </w:rPr>
        <w:t xml:space="preserve">is </w:t>
      </w:r>
      <w:r w:rsidR="00951251" w:rsidRPr="00A462B3">
        <w:t>the (i_s + 1)</w:t>
      </w:r>
      <w:r w:rsidR="00951251" w:rsidRPr="00A462B3">
        <w:rPr>
          <w:vertAlign w:val="superscript"/>
        </w:rPr>
        <w:t>th</w:t>
      </w:r>
      <w:r w:rsidR="00951251" w:rsidRPr="00A462B3">
        <w:t xml:space="preserve"> value of the </w:t>
      </w:r>
      <w:r w:rsidR="00951251" w:rsidRPr="00A462B3">
        <w:rPr>
          <w:i/>
        </w:rPr>
        <w:t>firstPDCCH-MonitoringOccasionOfPO</w:t>
      </w:r>
      <w:r w:rsidR="00951251" w:rsidRPr="00A462B3">
        <w:t xml:space="preserve"> parameter; </w:t>
      </w:r>
      <w:r w:rsidR="00951251" w:rsidRPr="00A462B3">
        <w:rPr>
          <w:lang w:eastAsia="ko-KR"/>
        </w:rPr>
        <w:t xml:space="preserve">otherwise, </w:t>
      </w:r>
      <w:r w:rsidR="00951251" w:rsidRPr="00A462B3">
        <w:t xml:space="preserve">it is equal to i_s * </w:t>
      </w:r>
      <w:r w:rsidR="00951251" w:rsidRPr="00A462B3">
        <w:rPr>
          <w:lang w:eastAsia="ko-KR"/>
        </w:rPr>
        <w:t>S</w:t>
      </w:r>
      <w:r w:rsidR="00E7759C" w:rsidRPr="00A462B3">
        <w:rPr>
          <w:lang w:eastAsia="ko-KR"/>
        </w:rPr>
        <w:t xml:space="preserve">*X. If X &gt; 1, when the UE detects </w:t>
      </w:r>
      <w:r w:rsidR="00E7759C" w:rsidRPr="00A462B3">
        <w:t>a PDCCH transmission addressed to P-RNTI within its PO, the UE is not required to monitor the subsequent PDCCH monitoring occasions for this PO</w:t>
      </w:r>
      <w:r w:rsidR="00951251" w:rsidRPr="00A462B3">
        <w:rPr>
          <w:lang w:eastAsia="ko-KR"/>
        </w:rPr>
        <w:t>.</w:t>
      </w:r>
    </w:p>
    <w:p w14:paraId="03A59AA3" w14:textId="77777777" w:rsidR="00967145" w:rsidRPr="00A462B3" w:rsidRDefault="00967145" w:rsidP="004C49CB">
      <w:pPr>
        <w:pStyle w:val="NO"/>
      </w:pPr>
      <w:r w:rsidRPr="00A462B3">
        <w:t>NOTE</w:t>
      </w:r>
      <w:r w:rsidR="00D17C61" w:rsidRPr="00A462B3">
        <w:t xml:space="preserve"> 1</w:t>
      </w:r>
      <w:r w:rsidRPr="00A462B3">
        <w:t>:</w:t>
      </w:r>
      <w:r w:rsidRPr="00A462B3">
        <w:tab/>
        <w:t>A PO associated with a PF may start in the PF or after the PF.</w:t>
      </w:r>
    </w:p>
    <w:bookmarkEnd w:id="417"/>
    <w:p w14:paraId="032A1611" w14:textId="77777777" w:rsidR="00951251" w:rsidRPr="00A462B3" w:rsidRDefault="00951251" w:rsidP="00951251">
      <w:pPr>
        <w:pStyle w:val="NO"/>
      </w:pPr>
      <w:r w:rsidRPr="00A462B3">
        <w:lastRenderedPageBreak/>
        <w:t>NOTE</w:t>
      </w:r>
      <w:r w:rsidR="00D17C61" w:rsidRPr="00A462B3">
        <w:t xml:space="preserve"> 2</w:t>
      </w:r>
      <w:r w:rsidRPr="00A462B3">
        <w:t>:</w:t>
      </w:r>
      <w:r w:rsidRPr="00A462B3">
        <w:tab/>
      </w:r>
      <w:r w:rsidR="006C6AC0" w:rsidRPr="00A462B3">
        <w:t xml:space="preserve">The PDCCH monitoring occasions for a PO can span multiple radio frames. </w:t>
      </w:r>
      <w:r w:rsidRPr="00A462B3">
        <w:t xml:space="preserve">When </w:t>
      </w:r>
      <w:r w:rsidRPr="00A462B3">
        <w:rPr>
          <w:i/>
        </w:rPr>
        <w:t>SearchSpaceId</w:t>
      </w:r>
      <w:r w:rsidRPr="00A462B3">
        <w:t xml:space="preserve"> other than 0 is configured for </w:t>
      </w:r>
      <w:r w:rsidRPr="00A462B3">
        <w:rPr>
          <w:i/>
        </w:rPr>
        <w:t>paging-SearchSpace</w:t>
      </w:r>
      <w:r w:rsidRPr="00A462B3">
        <w:t xml:space="preserve"> the PDCCH monitoring occasions for a PO can span multiple periods of the paging search space.</w:t>
      </w:r>
    </w:p>
    <w:p w14:paraId="009D3C28" w14:textId="77777777" w:rsidR="0082712B" w:rsidRPr="00A462B3" w:rsidRDefault="0082712B" w:rsidP="000F73B3">
      <w:r w:rsidRPr="00A462B3">
        <w:t>The following parameters are used for the calculation of PF and i_s above:</w:t>
      </w:r>
    </w:p>
    <w:p w14:paraId="5128ABC3" w14:textId="77777777" w:rsidR="00092712" w:rsidRPr="00A462B3" w:rsidRDefault="00E564DF" w:rsidP="00A73FA5">
      <w:pPr>
        <w:pStyle w:val="B2"/>
        <w:rPr>
          <w:bCs/>
        </w:rPr>
      </w:pPr>
      <w:r w:rsidRPr="00A462B3">
        <w:rPr>
          <w:bCs/>
        </w:rPr>
        <w:t>T: DRX cycle of the UE</w:t>
      </w:r>
      <w:r w:rsidR="00092712" w:rsidRPr="00A462B3">
        <w:rPr>
          <w:bCs/>
        </w:rPr>
        <w:t>.</w:t>
      </w:r>
    </w:p>
    <w:p w14:paraId="1C75E5BB" w14:textId="6F096EC3" w:rsidR="00092712" w:rsidRPr="00A462B3" w:rsidRDefault="00092712" w:rsidP="00092712">
      <w:pPr>
        <w:pStyle w:val="B2"/>
      </w:pPr>
      <w:r w:rsidRPr="00A462B3">
        <w:t xml:space="preserve">If </w:t>
      </w:r>
      <w:r w:rsidR="009B341C" w:rsidRPr="00A462B3">
        <w:t xml:space="preserve">the UE does not operate in </w:t>
      </w:r>
      <w:r w:rsidRPr="00A462B3">
        <w:t xml:space="preserve">eDRX as defined in clause </w:t>
      </w:r>
      <w:r w:rsidR="0033465C" w:rsidRPr="00A462B3">
        <w:t>7.4</w:t>
      </w:r>
      <w:r w:rsidRPr="00A462B3">
        <w:t>:</w:t>
      </w:r>
    </w:p>
    <w:p w14:paraId="2B1983EE" w14:textId="148748BB" w:rsidR="001C0CEA" w:rsidRPr="00A462B3" w:rsidRDefault="00092712" w:rsidP="00A73FA5">
      <w:pPr>
        <w:pStyle w:val="B2"/>
        <w:rPr>
          <w:lang w:eastAsia="zh-CN"/>
        </w:rPr>
      </w:pPr>
      <w:r w:rsidRPr="00A462B3">
        <w:rPr>
          <w:bCs/>
        </w:rPr>
        <w:t>-</w:t>
      </w:r>
      <w:r w:rsidRPr="00A462B3">
        <w:rPr>
          <w:bCs/>
        </w:rPr>
        <w:tab/>
      </w:r>
      <w:r w:rsidR="00E564DF" w:rsidRPr="00A462B3">
        <w:t xml:space="preserve">T is determined by the shortest of the UE specific DRX value </w:t>
      </w:r>
      <w:r w:rsidR="00EB4BBA" w:rsidRPr="00A462B3">
        <w:t>configured</w:t>
      </w:r>
      <w:r w:rsidR="00E564DF" w:rsidRPr="00A462B3">
        <w:t xml:space="preserve"> by </w:t>
      </w:r>
      <w:r w:rsidR="00EB4BBA" w:rsidRPr="00A462B3">
        <w:t xml:space="preserve">RRC </w:t>
      </w:r>
      <w:r w:rsidR="00CD33E4" w:rsidRPr="00A462B3">
        <w:rPr>
          <w:rFonts w:eastAsia="SimSun"/>
          <w:lang w:eastAsia="x-none"/>
        </w:rPr>
        <w:t>(if any),</w:t>
      </w:r>
      <w:r w:rsidR="00EB4BBA" w:rsidRPr="00A462B3">
        <w:t xml:space="preserve"> </w:t>
      </w:r>
      <w:r w:rsidR="00CD33E4" w:rsidRPr="00A462B3">
        <w:t xml:space="preserve">the </w:t>
      </w:r>
      <w:r w:rsidR="00CD33E4" w:rsidRPr="00A462B3">
        <w:rPr>
          <w:rFonts w:eastAsia="SimSun"/>
          <w:lang w:eastAsia="x-none"/>
        </w:rPr>
        <w:t xml:space="preserve">UE specific DRX value configured by </w:t>
      </w:r>
      <w:r w:rsidR="00E564DF" w:rsidRPr="00A462B3">
        <w:t>upper layers</w:t>
      </w:r>
      <w:r w:rsidR="00CD33E4" w:rsidRPr="00A462B3">
        <w:t xml:space="preserve"> (if any),</w:t>
      </w:r>
      <w:r w:rsidR="00492284" w:rsidRPr="00A462B3">
        <w:t xml:space="preserve"> </w:t>
      </w:r>
      <w:r w:rsidR="00E564DF" w:rsidRPr="00A462B3">
        <w:t>and a default DRX value broadcast in system information.</w:t>
      </w:r>
      <w:r w:rsidR="00CD33E4" w:rsidRPr="00A462B3">
        <w:t xml:space="preserve"> For L2 U2N Relay UE, T for a L2 U2N Remote UE is determined by the shortest of the UE specific DRX value provided in PC5-RRC signalling and a default DRX value broadcast in system information.</w:t>
      </w:r>
    </w:p>
    <w:p w14:paraId="01FD9E23" w14:textId="6B938258" w:rsidR="00092712" w:rsidRPr="00A462B3" w:rsidRDefault="00092712" w:rsidP="00092712">
      <w:pPr>
        <w:pStyle w:val="B2"/>
        <w:rPr>
          <w:rFonts w:eastAsia="MS Mincho"/>
          <w:lang w:eastAsia="ko-KR"/>
        </w:rPr>
      </w:pPr>
      <w:r w:rsidRPr="00A462B3">
        <w:rPr>
          <w:rFonts w:eastAsia="MS Mincho"/>
          <w:lang w:eastAsia="ko-KR"/>
        </w:rPr>
        <w:t xml:space="preserve">In RRC_IDLE state, if </w:t>
      </w:r>
      <w:r w:rsidR="009B341C" w:rsidRPr="00A462B3">
        <w:t xml:space="preserve">the UE operates in eDRX and </w:t>
      </w:r>
      <w:r w:rsidRPr="00A462B3">
        <w:rPr>
          <w:rFonts w:eastAsia="MS Mincho"/>
          <w:lang w:eastAsia="ko-KR"/>
        </w:rPr>
        <w:t xml:space="preserve">eDRX is configured by upper layers, i.e., </w:t>
      </w:r>
      <w:r w:rsidRPr="00A462B3">
        <w:t>T</w:t>
      </w:r>
      <w:r w:rsidRPr="00A462B3">
        <w:rPr>
          <w:vertAlign w:val="subscript"/>
        </w:rPr>
        <w:t>eDRX, CN</w:t>
      </w:r>
      <w:r w:rsidRPr="00A462B3">
        <w:t>,</w:t>
      </w:r>
      <w:r w:rsidRPr="00A462B3">
        <w:rPr>
          <w:rFonts w:eastAsia="MS Mincho"/>
          <w:lang w:eastAsia="ko-KR"/>
        </w:rPr>
        <w:t xml:space="preserve"> according to clause </w:t>
      </w:r>
      <w:r w:rsidR="0033465C" w:rsidRPr="00A462B3">
        <w:rPr>
          <w:rFonts w:eastAsia="MS Mincho"/>
          <w:lang w:eastAsia="ko-KR"/>
        </w:rPr>
        <w:t>7.4</w:t>
      </w:r>
      <w:r w:rsidRPr="00A462B3">
        <w:rPr>
          <w:rFonts w:eastAsia="MS Mincho"/>
          <w:lang w:eastAsia="ko-KR"/>
        </w:rPr>
        <w:t>:</w:t>
      </w:r>
    </w:p>
    <w:p w14:paraId="79A854E4" w14:textId="0AC945E8" w:rsidR="00092712" w:rsidRPr="00A462B3" w:rsidRDefault="00092712" w:rsidP="00092712">
      <w:pPr>
        <w:pStyle w:val="B2"/>
        <w:rPr>
          <w:rFonts w:eastAsia="MS Mincho"/>
          <w:lang w:eastAsia="ko-KR"/>
        </w:rPr>
      </w:pPr>
      <w:r w:rsidRPr="00A462B3">
        <w:rPr>
          <w:rFonts w:eastAsia="MS Mincho"/>
          <w:lang w:eastAsia="ko-KR"/>
        </w:rPr>
        <w:t>-</w:t>
      </w:r>
      <w:r w:rsidRPr="00A462B3">
        <w:rPr>
          <w:rFonts w:eastAsia="MS Mincho"/>
          <w:lang w:eastAsia="ko-KR"/>
        </w:rPr>
        <w:tab/>
        <w:t xml:space="preserve">If </w:t>
      </w:r>
      <w:r w:rsidRPr="00A462B3">
        <w:t>T</w:t>
      </w:r>
      <w:r w:rsidRPr="00A462B3">
        <w:rPr>
          <w:vertAlign w:val="subscript"/>
        </w:rPr>
        <w:t>eDRX, CN</w:t>
      </w:r>
      <w:r w:rsidRPr="00A462B3">
        <w:rPr>
          <w:rFonts w:eastAsia="MS Mincho"/>
          <w:lang w:eastAsia="ko-KR"/>
        </w:rPr>
        <w:t xml:space="preserve"> is no longer than 1024 radio frames:</w:t>
      </w:r>
    </w:p>
    <w:p w14:paraId="49CDA72A" w14:textId="77777777" w:rsidR="00092712" w:rsidRPr="00A462B3" w:rsidRDefault="00092712" w:rsidP="00092712">
      <w:pPr>
        <w:pStyle w:val="B3"/>
        <w:rPr>
          <w:lang w:eastAsia="ko-KR"/>
        </w:rPr>
      </w:pPr>
      <w:r w:rsidRPr="00A462B3">
        <w:rPr>
          <w:lang w:eastAsia="ko-KR"/>
        </w:rPr>
        <w:t>-</w:t>
      </w:r>
      <w:r w:rsidRPr="00A462B3">
        <w:rPr>
          <w:lang w:eastAsia="ko-KR"/>
        </w:rPr>
        <w:tab/>
        <w:t xml:space="preserve">T = </w:t>
      </w:r>
      <w:r w:rsidRPr="00A462B3">
        <w:t>T</w:t>
      </w:r>
      <w:r w:rsidRPr="00A462B3">
        <w:rPr>
          <w:vertAlign w:val="subscript"/>
        </w:rPr>
        <w:t>eDRX, CN</w:t>
      </w:r>
      <w:r w:rsidRPr="00A462B3">
        <w:rPr>
          <w:lang w:eastAsia="ko-KR"/>
        </w:rPr>
        <w:t>;</w:t>
      </w:r>
    </w:p>
    <w:p w14:paraId="7192DC3C" w14:textId="77777777" w:rsidR="00092712" w:rsidRPr="00A462B3" w:rsidRDefault="00092712" w:rsidP="00092712">
      <w:pPr>
        <w:pStyle w:val="B2"/>
        <w:rPr>
          <w:rFonts w:eastAsia="MS Mincho"/>
          <w:lang w:eastAsia="ko-KR"/>
        </w:rPr>
      </w:pPr>
      <w:r w:rsidRPr="00A462B3">
        <w:rPr>
          <w:rFonts w:eastAsia="MS Mincho"/>
          <w:lang w:eastAsia="ko-KR"/>
        </w:rPr>
        <w:t>-</w:t>
      </w:r>
      <w:r w:rsidRPr="00A462B3">
        <w:rPr>
          <w:rFonts w:eastAsia="MS Mincho"/>
          <w:lang w:eastAsia="ko-KR"/>
        </w:rPr>
        <w:tab/>
        <w:t>else:</w:t>
      </w:r>
    </w:p>
    <w:p w14:paraId="2A17CBCE" w14:textId="77777777" w:rsidR="00092712" w:rsidRPr="00A462B3" w:rsidRDefault="00092712" w:rsidP="00092712">
      <w:pPr>
        <w:pStyle w:val="B3"/>
      </w:pPr>
      <w:r w:rsidRPr="00A462B3">
        <w:rPr>
          <w:lang w:eastAsia="ko-KR"/>
        </w:rPr>
        <w:t>-</w:t>
      </w:r>
      <w:r w:rsidRPr="00A462B3">
        <w:rPr>
          <w:lang w:eastAsia="ko-KR"/>
        </w:rPr>
        <w:tab/>
      </w:r>
      <w:r w:rsidRPr="00A462B3">
        <w:t>During CN configured PTW, T is determined by the shortest of UE specific DRX value, if configured by upper layers, and the default DRX value broadcast in system information.</w:t>
      </w:r>
    </w:p>
    <w:p w14:paraId="6DF267CA" w14:textId="67DAAA20" w:rsidR="00092712" w:rsidRPr="00A462B3" w:rsidRDefault="00092712" w:rsidP="00092712">
      <w:pPr>
        <w:pStyle w:val="B2"/>
        <w:rPr>
          <w:rFonts w:eastAsia="MS Mincho"/>
          <w:lang w:eastAsia="ko-KR"/>
        </w:rPr>
      </w:pPr>
      <w:r w:rsidRPr="00A462B3">
        <w:rPr>
          <w:rFonts w:eastAsia="MS Mincho"/>
          <w:lang w:eastAsia="ko-KR"/>
        </w:rPr>
        <w:t xml:space="preserve">In RRC_INACTIVE state, if </w:t>
      </w:r>
      <w:r w:rsidR="009B341C" w:rsidRPr="00A462B3">
        <w:t>the UE operates in eDRX and</w:t>
      </w:r>
      <w:r w:rsidR="009B341C" w:rsidRPr="00A462B3">
        <w:rPr>
          <w:rFonts w:eastAsia="MS Mincho"/>
          <w:lang w:eastAsia="ko-KR"/>
        </w:rPr>
        <w:t xml:space="preserve"> </w:t>
      </w:r>
      <w:r w:rsidRPr="00A462B3">
        <w:rPr>
          <w:rFonts w:eastAsia="MS Mincho"/>
          <w:lang w:eastAsia="ko-KR"/>
        </w:rPr>
        <w:t xml:space="preserve">eDRX is configured by RRC, i.e., </w:t>
      </w:r>
      <w:r w:rsidRPr="00A462B3">
        <w:t>T</w:t>
      </w:r>
      <w:r w:rsidRPr="00A462B3">
        <w:rPr>
          <w:vertAlign w:val="subscript"/>
        </w:rPr>
        <w:t>eDRX, RAN</w:t>
      </w:r>
      <w:r w:rsidRPr="00A462B3">
        <w:rPr>
          <w:rFonts w:eastAsia="MS Mincho"/>
          <w:lang w:eastAsia="ko-KR"/>
        </w:rPr>
        <w:t xml:space="preserve"> </w:t>
      </w:r>
      <w:r w:rsidR="00CD33E4" w:rsidRPr="00A462B3">
        <w:rPr>
          <w:rFonts w:eastAsia="SimSun"/>
          <w:lang w:eastAsia="x-none"/>
        </w:rPr>
        <w:t>(if any)</w:t>
      </w:r>
      <w:r w:rsidRPr="00A462B3">
        <w:rPr>
          <w:rFonts w:eastAsia="MS Mincho"/>
          <w:lang w:eastAsia="ko-KR"/>
        </w:rPr>
        <w:t xml:space="preserve">, and upper layers, i.e., </w:t>
      </w:r>
      <w:r w:rsidRPr="00A462B3">
        <w:t>T</w:t>
      </w:r>
      <w:r w:rsidRPr="00A462B3">
        <w:rPr>
          <w:vertAlign w:val="subscript"/>
        </w:rPr>
        <w:t>eDRX, CN</w:t>
      </w:r>
      <w:r w:rsidRPr="00A462B3">
        <w:t>,</w:t>
      </w:r>
      <w:r w:rsidRPr="00A462B3">
        <w:rPr>
          <w:rFonts w:eastAsia="MS Mincho"/>
          <w:lang w:eastAsia="ko-KR"/>
        </w:rPr>
        <w:t xml:space="preserve"> as defined in clause </w:t>
      </w:r>
      <w:r w:rsidR="0033465C" w:rsidRPr="00A462B3">
        <w:rPr>
          <w:rFonts w:eastAsia="MS Mincho"/>
          <w:lang w:eastAsia="ko-KR"/>
        </w:rPr>
        <w:t>7.4</w:t>
      </w:r>
      <w:r w:rsidRPr="00A462B3">
        <w:rPr>
          <w:rFonts w:eastAsia="MS Mincho"/>
          <w:lang w:eastAsia="ko-KR"/>
        </w:rPr>
        <w:t>:</w:t>
      </w:r>
    </w:p>
    <w:p w14:paraId="5C9D346F" w14:textId="24FDE888" w:rsidR="00552255" w:rsidRPr="00A462B3" w:rsidRDefault="00092712" w:rsidP="00092712">
      <w:pPr>
        <w:pStyle w:val="B2"/>
        <w:rPr>
          <w:rFonts w:eastAsia="MS Mincho"/>
          <w:lang w:eastAsia="ko-KR"/>
        </w:rPr>
      </w:pPr>
      <w:r w:rsidRPr="00A462B3">
        <w:rPr>
          <w:rFonts w:eastAsia="MS Mincho"/>
          <w:lang w:eastAsia="ko-KR"/>
        </w:rPr>
        <w:t>-</w:t>
      </w:r>
      <w:r w:rsidRPr="00A462B3">
        <w:rPr>
          <w:rFonts w:eastAsia="MS Mincho"/>
          <w:lang w:eastAsia="ko-KR"/>
        </w:rPr>
        <w:tab/>
        <w:t xml:space="preserve">If both </w:t>
      </w:r>
      <w:r w:rsidRPr="00A462B3">
        <w:t>T</w:t>
      </w:r>
      <w:r w:rsidRPr="00A462B3">
        <w:rPr>
          <w:vertAlign w:val="subscript"/>
        </w:rPr>
        <w:t>eDRX, CN</w:t>
      </w:r>
      <w:r w:rsidRPr="00A462B3">
        <w:t xml:space="preserve"> and </w:t>
      </w:r>
      <w:r w:rsidR="009B341C" w:rsidRPr="00A462B3">
        <w:t xml:space="preserve">used </w:t>
      </w:r>
      <w:r w:rsidRPr="00A462B3">
        <w:t>T</w:t>
      </w:r>
      <w:r w:rsidRPr="00A462B3">
        <w:rPr>
          <w:vertAlign w:val="subscript"/>
        </w:rPr>
        <w:t>eDRX, RAN</w:t>
      </w:r>
      <w:r w:rsidRPr="00A462B3">
        <w:t xml:space="preserve"> </w:t>
      </w:r>
      <w:r w:rsidRPr="00A462B3">
        <w:rPr>
          <w:rFonts w:eastAsia="MS Mincho"/>
          <w:lang w:eastAsia="ko-KR"/>
        </w:rPr>
        <w:t>are no longer than 1024 radio frames</w:t>
      </w:r>
      <w:r w:rsidR="00552255" w:rsidRPr="00A462B3">
        <w:rPr>
          <w:rFonts w:eastAsia="MS Mincho"/>
          <w:lang w:eastAsia="ko-KR"/>
        </w:rPr>
        <w:t>:</w:t>
      </w:r>
    </w:p>
    <w:p w14:paraId="078494F1" w14:textId="28880E59" w:rsidR="00092712" w:rsidRPr="00726E02" w:rsidRDefault="00552255" w:rsidP="00556CD4">
      <w:pPr>
        <w:pStyle w:val="B3"/>
        <w:rPr>
          <w:rFonts w:eastAsia="MS Mincho"/>
          <w:lang w:val="fr-FR" w:eastAsia="ko-KR"/>
        </w:rPr>
      </w:pPr>
      <w:r w:rsidRPr="00726E02">
        <w:rPr>
          <w:rFonts w:eastAsia="MS Mincho"/>
          <w:lang w:val="fr-FR" w:eastAsia="ko-KR"/>
        </w:rPr>
        <w:t>-</w:t>
      </w:r>
      <w:r w:rsidRPr="00726E02">
        <w:rPr>
          <w:rFonts w:eastAsia="MS Mincho"/>
          <w:lang w:val="fr-FR" w:eastAsia="ko-KR"/>
        </w:rPr>
        <w:tab/>
      </w:r>
      <w:r w:rsidR="00092712" w:rsidRPr="00726E02">
        <w:rPr>
          <w:rFonts w:eastAsia="MS Mincho"/>
          <w:lang w:val="fr-FR" w:eastAsia="ko-KR"/>
        </w:rPr>
        <w:t>T = min{</w:t>
      </w:r>
      <w:r w:rsidR="00092712" w:rsidRPr="00726E02">
        <w:rPr>
          <w:lang w:val="fr-FR"/>
        </w:rPr>
        <w:t>T</w:t>
      </w:r>
      <w:r w:rsidR="00092712" w:rsidRPr="00726E02">
        <w:rPr>
          <w:vertAlign w:val="subscript"/>
          <w:lang w:val="fr-FR"/>
        </w:rPr>
        <w:t>eDRX, RAN</w:t>
      </w:r>
      <w:r w:rsidR="00092712" w:rsidRPr="00726E02">
        <w:rPr>
          <w:rFonts w:eastAsia="MS Mincho"/>
          <w:lang w:val="fr-FR" w:eastAsia="ko-KR"/>
        </w:rPr>
        <w:t xml:space="preserve">, </w:t>
      </w:r>
      <w:r w:rsidR="00092712" w:rsidRPr="00726E02">
        <w:rPr>
          <w:lang w:val="fr-FR"/>
        </w:rPr>
        <w:t>T</w:t>
      </w:r>
      <w:r w:rsidR="00092712" w:rsidRPr="00726E02">
        <w:rPr>
          <w:vertAlign w:val="subscript"/>
          <w:lang w:val="fr-FR"/>
        </w:rPr>
        <w:t>eDRX, CN</w:t>
      </w:r>
      <w:r w:rsidR="00A536B0" w:rsidRPr="00726E02">
        <w:rPr>
          <w:rFonts w:eastAsia="MS Mincho"/>
          <w:lang w:val="fr-FR" w:eastAsia="ko-KR"/>
        </w:rPr>
        <w:t>}</w:t>
      </w:r>
      <w:r w:rsidR="00092712" w:rsidRPr="00726E02">
        <w:rPr>
          <w:rFonts w:eastAsia="MS Mincho"/>
          <w:lang w:val="fr-FR" w:eastAsia="ko-KR"/>
        </w:rPr>
        <w:t>.</w:t>
      </w:r>
    </w:p>
    <w:p w14:paraId="2B0FB3A9" w14:textId="3BCE5E88" w:rsidR="00552255" w:rsidRPr="00A462B3" w:rsidRDefault="00092712" w:rsidP="00092712">
      <w:pPr>
        <w:pStyle w:val="B2"/>
        <w:rPr>
          <w:rFonts w:eastAsia="MS Mincho"/>
          <w:lang w:eastAsia="ko-KR"/>
        </w:rPr>
      </w:pPr>
      <w:r w:rsidRPr="00A462B3">
        <w:rPr>
          <w:rFonts w:eastAsia="MS Mincho"/>
          <w:lang w:eastAsia="ko-KR"/>
        </w:rPr>
        <w:t>-</w:t>
      </w:r>
      <w:r w:rsidRPr="00A462B3">
        <w:rPr>
          <w:rFonts w:eastAsia="MS Mincho"/>
          <w:lang w:eastAsia="ko-KR"/>
        </w:rPr>
        <w:tab/>
        <w:t xml:space="preserve">If </w:t>
      </w:r>
      <w:r w:rsidRPr="00A462B3">
        <w:t>T</w:t>
      </w:r>
      <w:r w:rsidRPr="00A462B3">
        <w:rPr>
          <w:vertAlign w:val="subscript"/>
        </w:rPr>
        <w:t>eDRX, CN</w:t>
      </w:r>
      <w:r w:rsidRPr="00A462B3">
        <w:rPr>
          <w:rFonts w:eastAsia="MS Mincho"/>
          <w:lang w:eastAsia="ko-KR"/>
        </w:rPr>
        <w:t xml:space="preserve"> is no longer than 1024 radio frames and no </w:t>
      </w:r>
      <w:r w:rsidRPr="00A462B3">
        <w:t>T</w:t>
      </w:r>
      <w:r w:rsidRPr="00A462B3">
        <w:rPr>
          <w:vertAlign w:val="subscript"/>
        </w:rPr>
        <w:t>eDRX, RAN</w:t>
      </w:r>
      <w:r w:rsidRPr="00A462B3">
        <w:t xml:space="preserve"> </w:t>
      </w:r>
      <w:r w:rsidRPr="00A462B3">
        <w:rPr>
          <w:rFonts w:eastAsia="MS Mincho"/>
          <w:lang w:eastAsia="ko-KR"/>
        </w:rPr>
        <w:t>is configured</w:t>
      </w:r>
      <w:r w:rsidR="009B341C" w:rsidRPr="00A462B3">
        <w:rPr>
          <w:rFonts w:eastAsia="MS Mincho"/>
          <w:lang w:eastAsia="ko-KR"/>
        </w:rPr>
        <w:t xml:space="preserve"> or used</w:t>
      </w:r>
      <w:r w:rsidR="00552255" w:rsidRPr="00A462B3">
        <w:rPr>
          <w:rFonts w:eastAsia="MS Mincho"/>
          <w:lang w:eastAsia="ko-KR"/>
        </w:rPr>
        <w:t>:</w:t>
      </w:r>
    </w:p>
    <w:p w14:paraId="04528C0A" w14:textId="59C82C71" w:rsidR="00092712" w:rsidRPr="00A462B3" w:rsidRDefault="00552255" w:rsidP="00556CD4">
      <w:pPr>
        <w:pStyle w:val="B3"/>
        <w:rPr>
          <w:rFonts w:eastAsia="MS Mincho"/>
          <w:lang w:eastAsia="ko-KR"/>
        </w:rPr>
      </w:pPr>
      <w:r w:rsidRPr="00A462B3">
        <w:rPr>
          <w:rFonts w:eastAsia="Yu Mincho"/>
        </w:rPr>
        <w:t>-</w:t>
      </w:r>
      <w:r w:rsidRPr="00A462B3">
        <w:rPr>
          <w:rFonts w:eastAsia="Yu Mincho"/>
        </w:rPr>
        <w:tab/>
      </w:r>
      <w:r w:rsidR="00A536B0" w:rsidRPr="00A462B3">
        <w:rPr>
          <w:rFonts w:eastAsia="Yu Mincho"/>
        </w:rPr>
        <w:t>T is determined by the shortest of UE specific DRX value configured by RRC and T</w:t>
      </w:r>
      <w:r w:rsidR="00A536B0" w:rsidRPr="00A462B3">
        <w:rPr>
          <w:rFonts w:eastAsia="Yu Mincho"/>
          <w:vertAlign w:val="subscript"/>
        </w:rPr>
        <w:t>eDRX, CN</w:t>
      </w:r>
      <w:r w:rsidR="00092712" w:rsidRPr="00A462B3">
        <w:rPr>
          <w:rFonts w:eastAsia="MS Mincho"/>
          <w:lang w:eastAsia="ko-KR"/>
        </w:rPr>
        <w:t>.</w:t>
      </w:r>
    </w:p>
    <w:p w14:paraId="6DD30EBB" w14:textId="77777777" w:rsidR="00092712" w:rsidRPr="00A462B3" w:rsidRDefault="00092712" w:rsidP="00092712">
      <w:pPr>
        <w:pStyle w:val="B2"/>
        <w:rPr>
          <w:rFonts w:eastAsia="MS Mincho"/>
          <w:lang w:eastAsia="ko-KR"/>
        </w:rPr>
      </w:pPr>
      <w:r w:rsidRPr="00A462B3">
        <w:rPr>
          <w:rFonts w:eastAsia="MS Mincho"/>
          <w:lang w:eastAsia="ko-KR"/>
        </w:rPr>
        <w:t>-</w:t>
      </w:r>
      <w:r w:rsidRPr="00A462B3">
        <w:rPr>
          <w:rFonts w:eastAsia="MS Mincho"/>
          <w:lang w:eastAsia="ko-KR"/>
        </w:rPr>
        <w:tab/>
        <w:t xml:space="preserve">If </w:t>
      </w:r>
      <w:r w:rsidRPr="00A462B3">
        <w:t>T</w:t>
      </w:r>
      <w:r w:rsidRPr="00A462B3">
        <w:rPr>
          <w:vertAlign w:val="subscript"/>
        </w:rPr>
        <w:t>eDRX, CN</w:t>
      </w:r>
      <w:r w:rsidRPr="00A462B3">
        <w:rPr>
          <w:rFonts w:eastAsia="MS Mincho"/>
          <w:lang w:eastAsia="ko-KR"/>
        </w:rPr>
        <w:t xml:space="preserve"> is longer than 1024 radio frames:</w:t>
      </w:r>
    </w:p>
    <w:p w14:paraId="54E9177D" w14:textId="07513CF3" w:rsidR="00092712" w:rsidRPr="00A462B3" w:rsidRDefault="00092712" w:rsidP="00092712">
      <w:pPr>
        <w:pStyle w:val="B3"/>
        <w:rPr>
          <w:lang w:eastAsia="ko-KR"/>
        </w:rPr>
      </w:pPr>
      <w:r w:rsidRPr="00A462B3">
        <w:rPr>
          <w:lang w:eastAsia="ko-KR"/>
        </w:rPr>
        <w:t>-</w:t>
      </w:r>
      <w:r w:rsidRPr="00A462B3">
        <w:rPr>
          <w:lang w:eastAsia="ko-KR"/>
        </w:rPr>
        <w:tab/>
        <w:t xml:space="preserve">If </w:t>
      </w:r>
      <w:r w:rsidRPr="00A462B3">
        <w:t>T</w:t>
      </w:r>
      <w:r w:rsidRPr="00A462B3">
        <w:rPr>
          <w:vertAlign w:val="subscript"/>
        </w:rPr>
        <w:t>eDRX, RAN</w:t>
      </w:r>
      <w:r w:rsidRPr="00A462B3">
        <w:rPr>
          <w:lang w:eastAsia="ko-KR"/>
        </w:rPr>
        <w:t xml:space="preserve"> is not configured</w:t>
      </w:r>
      <w:r w:rsidR="009B341C" w:rsidRPr="00A462B3">
        <w:rPr>
          <w:lang w:eastAsia="ko-KR"/>
        </w:rPr>
        <w:t xml:space="preserve"> or used</w:t>
      </w:r>
      <w:r w:rsidRPr="00A462B3">
        <w:rPr>
          <w:lang w:eastAsia="ko-KR"/>
        </w:rPr>
        <w:t>:</w:t>
      </w:r>
    </w:p>
    <w:p w14:paraId="53C9CA26" w14:textId="75A8722E" w:rsidR="00A536B0" w:rsidRPr="00A462B3" w:rsidRDefault="00092712" w:rsidP="00D96000">
      <w:pPr>
        <w:pStyle w:val="B4"/>
      </w:pPr>
      <w:r w:rsidRPr="00A462B3">
        <w:t>-</w:t>
      </w:r>
      <w:r w:rsidRPr="00A462B3">
        <w:tab/>
        <w:t>During CN configured PTW, T is determined by the shortest of the UE specific DRX value</w:t>
      </w:r>
      <w:r w:rsidR="00A536B0" w:rsidRPr="00A462B3">
        <w:t xml:space="preserve"> configured by RRC</w:t>
      </w:r>
      <w:r w:rsidR="00CD33E4" w:rsidRPr="00A462B3">
        <w:t>,</w:t>
      </w:r>
      <w:r w:rsidR="00A536B0" w:rsidRPr="00A462B3">
        <w:t xml:space="preserve"> </w:t>
      </w:r>
      <w:r w:rsidR="00CD33E4" w:rsidRPr="00A462B3">
        <w:t xml:space="preserve">the </w:t>
      </w:r>
      <w:r w:rsidR="00CD33E4" w:rsidRPr="00A462B3">
        <w:rPr>
          <w:rFonts w:eastAsia="SimSun"/>
          <w:lang w:eastAsia="x-none"/>
        </w:rPr>
        <w:t xml:space="preserve">UE specific DRX value configured by </w:t>
      </w:r>
      <w:r w:rsidR="00A536B0" w:rsidRPr="00A462B3">
        <w:t>upper layers</w:t>
      </w:r>
      <w:r w:rsidR="00CD33E4" w:rsidRPr="00A462B3">
        <w:t xml:space="preserve"> (if any)</w:t>
      </w:r>
      <w:r w:rsidRPr="00A462B3">
        <w:t xml:space="preserve">, and a default DRX value broadcast in system information. Outside the CN configured PTW, T is determined by the </w:t>
      </w:r>
      <w:r w:rsidR="00A536B0" w:rsidRPr="00A462B3">
        <w:t xml:space="preserve">UE specific </w:t>
      </w:r>
      <w:r w:rsidRPr="00A462B3">
        <w:t>DRX value configured by RRC;</w:t>
      </w:r>
    </w:p>
    <w:p w14:paraId="12B3B602" w14:textId="0A23C15B" w:rsidR="00092712" w:rsidRPr="00A462B3" w:rsidRDefault="00092712" w:rsidP="00092712">
      <w:pPr>
        <w:pStyle w:val="B3"/>
      </w:pPr>
      <w:r w:rsidRPr="00A462B3">
        <w:t>-</w:t>
      </w:r>
      <w:r w:rsidRPr="00A462B3">
        <w:tab/>
        <w:t xml:space="preserve">else if </w:t>
      </w:r>
      <w:r w:rsidR="009B341C" w:rsidRPr="00A462B3">
        <w:t xml:space="preserve">used </w:t>
      </w:r>
      <w:r w:rsidRPr="00A462B3">
        <w:t>T</w:t>
      </w:r>
      <w:r w:rsidRPr="00A462B3">
        <w:rPr>
          <w:vertAlign w:val="subscript"/>
        </w:rPr>
        <w:t>eDRX, RAN</w:t>
      </w:r>
      <w:r w:rsidRPr="00A462B3">
        <w:t xml:space="preserve"> is no longer than 1024 radio frames:</w:t>
      </w:r>
    </w:p>
    <w:p w14:paraId="135A1D9B" w14:textId="5A313357" w:rsidR="00092712" w:rsidRPr="00A462B3" w:rsidRDefault="00092712" w:rsidP="00092712">
      <w:pPr>
        <w:pStyle w:val="B4"/>
      </w:pPr>
      <w:r w:rsidRPr="00A462B3">
        <w:t>-</w:t>
      </w:r>
      <w:r w:rsidRPr="00A462B3">
        <w:tab/>
        <w:t xml:space="preserve">During CN configured PTW, T is determined by the shortest of the UE specific DRX value, </w:t>
      </w:r>
      <w:r w:rsidR="00A536B0" w:rsidRPr="00A462B3">
        <w:t>if configured by upper layers</w:t>
      </w:r>
      <w:r w:rsidR="00A536B0" w:rsidRPr="00A462B3" w:rsidDel="00A536B0">
        <w:t xml:space="preserve"> </w:t>
      </w:r>
      <w:r w:rsidRPr="00A462B3">
        <w:t>and T</w:t>
      </w:r>
      <w:r w:rsidRPr="00A462B3">
        <w:rPr>
          <w:vertAlign w:val="subscript"/>
        </w:rPr>
        <w:t>eDRX, RAN</w:t>
      </w:r>
      <w:r w:rsidR="00A536B0" w:rsidRPr="00A462B3">
        <w:t>,</w:t>
      </w:r>
      <w:r w:rsidRPr="00A462B3">
        <w:t xml:space="preserve"> and a default DRX value broadcast in system information. Outside the CN configured PTW, T is determined by T</w:t>
      </w:r>
      <w:r w:rsidRPr="00A462B3">
        <w:rPr>
          <w:vertAlign w:val="subscript"/>
        </w:rPr>
        <w:t>eDRX, RAN</w:t>
      </w:r>
      <w:r w:rsidR="00153E70" w:rsidRPr="00A462B3">
        <w:rPr>
          <w:vertAlign w:val="subscript"/>
        </w:rPr>
        <w:t>;</w:t>
      </w:r>
    </w:p>
    <w:p w14:paraId="7320E2AD" w14:textId="77777777" w:rsidR="00153E70" w:rsidRPr="00A462B3" w:rsidRDefault="00153E70" w:rsidP="00153E70">
      <w:pPr>
        <w:pStyle w:val="B3"/>
      </w:pPr>
      <w:r w:rsidRPr="00A462B3">
        <w:t>-</w:t>
      </w:r>
      <w:r w:rsidRPr="00A462B3">
        <w:tab/>
      </w:r>
      <w:r w:rsidRPr="00A462B3">
        <w:rPr>
          <w:rFonts w:eastAsia="SimSun"/>
        </w:rPr>
        <w:t>else if used T</w:t>
      </w:r>
      <w:r w:rsidRPr="00A462B3">
        <w:rPr>
          <w:rFonts w:eastAsia="SimSun"/>
          <w:vertAlign w:val="subscript"/>
        </w:rPr>
        <w:t>eDRX, RAN</w:t>
      </w:r>
      <w:r w:rsidRPr="00A462B3">
        <w:rPr>
          <w:rFonts w:eastAsia="SimSun"/>
        </w:rPr>
        <w:t xml:space="preserve"> is longer than 1024 radio frames</w:t>
      </w:r>
      <w:r w:rsidRPr="00A462B3">
        <w:t>:</w:t>
      </w:r>
    </w:p>
    <w:p w14:paraId="4FA5082C" w14:textId="77777777" w:rsidR="00153E70" w:rsidRPr="00A462B3" w:rsidRDefault="00153E70" w:rsidP="00153E70">
      <w:pPr>
        <w:pStyle w:val="B4"/>
      </w:pPr>
      <w:r w:rsidRPr="00A462B3">
        <w:t>-</w:t>
      </w:r>
      <w:r w:rsidRPr="00A462B3">
        <w:tab/>
      </w:r>
      <w:r w:rsidRPr="00A462B3">
        <w:rPr>
          <w:rFonts w:eastAsia="SimSun"/>
        </w:rPr>
        <w:t xml:space="preserve">During the overlapped part of CN configured PTW and RAN configured PTW, T is determined by the shortest of the UE specific DRX value configured by RRC, </w:t>
      </w:r>
      <w:r w:rsidRPr="00A462B3">
        <w:rPr>
          <w:rFonts w:eastAsia="SimSun"/>
          <w:lang w:eastAsia="zh-CN"/>
        </w:rPr>
        <w:t>the</w:t>
      </w:r>
      <w:r w:rsidRPr="00A462B3">
        <w:rPr>
          <w:rFonts w:eastAsia="SimSun"/>
        </w:rPr>
        <w:t xml:space="preserve"> UE specific DRX value configured by upper layers (if any), and a default DRX value broadcast in system information;</w:t>
      </w:r>
    </w:p>
    <w:p w14:paraId="09376D9C" w14:textId="77777777" w:rsidR="00153E70" w:rsidRPr="00A462B3" w:rsidRDefault="00153E70" w:rsidP="00153E70">
      <w:pPr>
        <w:pStyle w:val="B4"/>
      </w:pPr>
      <w:r w:rsidRPr="00A462B3">
        <w:t>-</w:t>
      </w:r>
      <w:r w:rsidRPr="00A462B3">
        <w:tab/>
      </w:r>
      <w:r w:rsidRPr="00A462B3">
        <w:rPr>
          <w:lang w:eastAsia="zh-CN"/>
        </w:rPr>
        <w:t xml:space="preserve">During CN </w:t>
      </w:r>
      <w:r w:rsidRPr="00A462B3">
        <w:rPr>
          <w:rFonts w:eastAsia="SimSun"/>
        </w:rPr>
        <w:t xml:space="preserve">configured </w:t>
      </w:r>
      <w:r w:rsidRPr="00A462B3">
        <w:rPr>
          <w:lang w:eastAsia="zh-CN"/>
        </w:rPr>
        <w:t xml:space="preserve">PTW and outside RAN </w:t>
      </w:r>
      <w:r w:rsidRPr="00A462B3">
        <w:rPr>
          <w:rFonts w:eastAsia="SimSun"/>
        </w:rPr>
        <w:t xml:space="preserve">configured </w:t>
      </w:r>
      <w:r w:rsidRPr="00A462B3">
        <w:rPr>
          <w:lang w:eastAsia="zh-CN"/>
        </w:rPr>
        <w:t xml:space="preserve">PTW, T </w:t>
      </w:r>
      <w:r w:rsidRPr="00A462B3">
        <w:rPr>
          <w:rFonts w:eastAsia="SimSun"/>
        </w:rPr>
        <w:t>is determined by</w:t>
      </w:r>
      <w:r w:rsidRPr="00A462B3">
        <w:t xml:space="preserve"> </w:t>
      </w:r>
      <w:r w:rsidRPr="00A462B3">
        <w:rPr>
          <w:rFonts w:eastAsia="SimSun"/>
        </w:rPr>
        <w:t>the</w:t>
      </w:r>
      <w:r w:rsidRPr="00A462B3">
        <w:rPr>
          <w:lang w:eastAsia="zh-CN"/>
        </w:rPr>
        <w:t xml:space="preserve"> </w:t>
      </w:r>
      <w:r w:rsidRPr="00A462B3">
        <w:rPr>
          <w:rFonts w:eastAsia="SimSun"/>
        </w:rPr>
        <w:t>shortest of</w:t>
      </w:r>
      <w:r w:rsidRPr="00A462B3">
        <w:rPr>
          <w:lang w:eastAsia="zh-CN"/>
        </w:rPr>
        <w:t xml:space="preserve"> </w:t>
      </w:r>
      <w:r w:rsidRPr="00A462B3">
        <w:rPr>
          <w:rFonts w:eastAsia="SimSun"/>
        </w:rPr>
        <w:t>the UE specific DRX value configured by upper layers (if any), and a default DRX value broadcast in system information</w:t>
      </w:r>
      <w:r w:rsidRPr="00A462B3">
        <w:rPr>
          <w:lang w:eastAsia="zh-CN"/>
        </w:rPr>
        <w:t>;</w:t>
      </w:r>
    </w:p>
    <w:p w14:paraId="2E74A32F" w14:textId="77777777" w:rsidR="00153E70" w:rsidRPr="00A462B3" w:rsidRDefault="00153E70" w:rsidP="00153E70">
      <w:pPr>
        <w:pStyle w:val="B4"/>
      </w:pPr>
      <w:r w:rsidRPr="00A462B3">
        <w:t>-</w:t>
      </w:r>
      <w:r w:rsidRPr="00A462B3">
        <w:tab/>
      </w:r>
      <w:r w:rsidRPr="00A462B3">
        <w:rPr>
          <w:rFonts w:eastAsia="SimSun"/>
        </w:rPr>
        <w:t>Outside CN configured PTW and during RAN configured PTW, T is determined by</w:t>
      </w:r>
      <w:r w:rsidRPr="00A462B3">
        <w:t xml:space="preserve"> </w:t>
      </w:r>
      <w:r w:rsidRPr="00A462B3">
        <w:rPr>
          <w:rFonts w:eastAsia="SimSun"/>
        </w:rPr>
        <w:t>the UE specific DRX value configured by RRC</w:t>
      </w:r>
      <w:r w:rsidRPr="00A462B3">
        <w:t>.</w:t>
      </w:r>
    </w:p>
    <w:p w14:paraId="0CE7112F" w14:textId="77777777" w:rsidR="00A73FA5" w:rsidRPr="00A462B3" w:rsidRDefault="00A73FA5" w:rsidP="00A73FA5">
      <w:pPr>
        <w:pStyle w:val="B2"/>
        <w:rPr>
          <w:bCs/>
          <w:lang w:eastAsia="ko-KR"/>
        </w:rPr>
      </w:pPr>
      <w:r w:rsidRPr="00A462B3">
        <w:rPr>
          <w:bCs/>
        </w:rPr>
        <w:t>N</w:t>
      </w:r>
      <w:r w:rsidR="00E564DF" w:rsidRPr="00A462B3">
        <w:rPr>
          <w:bCs/>
        </w:rPr>
        <w:t xml:space="preserve">: number of total paging </w:t>
      </w:r>
      <w:r w:rsidRPr="00A462B3">
        <w:rPr>
          <w:bCs/>
          <w:lang w:eastAsia="ko-KR"/>
        </w:rPr>
        <w:t>frames</w:t>
      </w:r>
      <w:r w:rsidRPr="00A462B3">
        <w:rPr>
          <w:bCs/>
        </w:rPr>
        <w:t xml:space="preserve"> in T</w:t>
      </w:r>
    </w:p>
    <w:p w14:paraId="178AE299" w14:textId="77777777" w:rsidR="001C0CEA" w:rsidRPr="00A462B3" w:rsidRDefault="00A73FA5" w:rsidP="00A73FA5">
      <w:pPr>
        <w:pStyle w:val="B2"/>
        <w:rPr>
          <w:lang w:eastAsia="zh-CN"/>
        </w:rPr>
      </w:pPr>
      <w:r w:rsidRPr="00A462B3">
        <w:rPr>
          <w:lang w:eastAsia="ko-KR"/>
        </w:rPr>
        <w:lastRenderedPageBreak/>
        <w:t xml:space="preserve">Ns: number of paging </w:t>
      </w:r>
      <w:r w:rsidR="00E564DF" w:rsidRPr="00A462B3">
        <w:rPr>
          <w:bCs/>
        </w:rPr>
        <w:t xml:space="preserve">occasions </w:t>
      </w:r>
      <w:r w:rsidRPr="00A462B3">
        <w:rPr>
          <w:lang w:eastAsia="ko-KR"/>
        </w:rPr>
        <w:t>for a PF</w:t>
      </w:r>
    </w:p>
    <w:p w14:paraId="4623D159" w14:textId="77777777" w:rsidR="00E63448" w:rsidRPr="00A462B3" w:rsidRDefault="00E63448" w:rsidP="00A73FA5">
      <w:pPr>
        <w:pStyle w:val="B2"/>
        <w:rPr>
          <w:lang w:eastAsia="zh-CN"/>
        </w:rPr>
      </w:pPr>
      <w:r w:rsidRPr="00A462B3">
        <w:rPr>
          <w:lang w:eastAsia="zh-CN"/>
        </w:rPr>
        <w:t>PF_offset: offset used for PF determination</w:t>
      </w:r>
    </w:p>
    <w:p w14:paraId="29C749CF" w14:textId="058F73F4" w:rsidR="00092712" w:rsidRPr="00A462B3" w:rsidRDefault="00E564DF" w:rsidP="00A73FA5">
      <w:pPr>
        <w:pStyle w:val="B2"/>
        <w:rPr>
          <w:bCs/>
        </w:rPr>
      </w:pPr>
      <w:r w:rsidRPr="00A462B3">
        <w:rPr>
          <w:bCs/>
        </w:rPr>
        <w:t>UE_ID:</w:t>
      </w:r>
    </w:p>
    <w:p w14:paraId="7F7846CC" w14:textId="7F570935" w:rsidR="00092712" w:rsidRPr="00A462B3" w:rsidRDefault="00092712" w:rsidP="00D91C2A">
      <w:pPr>
        <w:pStyle w:val="B2"/>
      </w:pPr>
      <w:r w:rsidRPr="00A462B3">
        <w:t xml:space="preserve">If </w:t>
      </w:r>
      <w:r w:rsidR="009D2505" w:rsidRPr="00A462B3">
        <w:t xml:space="preserve">the UE operates in eDRX </w:t>
      </w:r>
      <w:r w:rsidR="009D2505" w:rsidRPr="00A462B3">
        <w:rPr>
          <w:lang w:eastAsia="zh-CN"/>
        </w:rPr>
        <w:t>as specified in clause</w:t>
      </w:r>
      <w:r w:rsidR="009D2505" w:rsidRPr="00A462B3">
        <w:t xml:space="preserve"> 7.4</w:t>
      </w:r>
      <w:r w:rsidRPr="00A462B3">
        <w:t>:</w:t>
      </w:r>
    </w:p>
    <w:p w14:paraId="44410DE0" w14:textId="77777777" w:rsidR="00092712" w:rsidRPr="00A462B3" w:rsidRDefault="00092712" w:rsidP="00D91C2A">
      <w:pPr>
        <w:pStyle w:val="B3"/>
      </w:pPr>
      <w:r w:rsidRPr="00A462B3">
        <w:t>-</w:t>
      </w:r>
      <w:r w:rsidRPr="00A462B3">
        <w:tab/>
        <w:t>5G-S-TMSI mod 4096</w:t>
      </w:r>
    </w:p>
    <w:p w14:paraId="0EBE1754" w14:textId="77777777" w:rsidR="00092712" w:rsidRPr="00A462B3" w:rsidRDefault="00092712" w:rsidP="00D91C2A">
      <w:pPr>
        <w:pStyle w:val="B2"/>
      </w:pPr>
      <w:r w:rsidRPr="00A462B3">
        <w:t>else:</w:t>
      </w:r>
    </w:p>
    <w:p w14:paraId="672329A5" w14:textId="5BC0C335" w:rsidR="001C0CEA" w:rsidRPr="00A462B3" w:rsidRDefault="00092712" w:rsidP="00D91C2A">
      <w:pPr>
        <w:pStyle w:val="B3"/>
        <w:rPr>
          <w:lang w:eastAsia="zh-CN"/>
        </w:rPr>
      </w:pPr>
      <w:r w:rsidRPr="00A462B3">
        <w:t>-</w:t>
      </w:r>
      <w:r w:rsidRPr="00A462B3">
        <w:tab/>
      </w:r>
      <w:r w:rsidR="00A73FA5" w:rsidRPr="00A462B3">
        <w:t xml:space="preserve">5G-S-TMSI </w:t>
      </w:r>
      <w:r w:rsidR="00E564DF" w:rsidRPr="00A462B3">
        <w:t>mod 1024</w:t>
      </w:r>
    </w:p>
    <w:p w14:paraId="4B018D16" w14:textId="70C651AE" w:rsidR="00957248" w:rsidRPr="00A462B3" w:rsidRDefault="00957248" w:rsidP="00957248">
      <w:r w:rsidRPr="00A462B3">
        <w:t xml:space="preserve">Parameters </w:t>
      </w:r>
      <w:r w:rsidRPr="00A462B3">
        <w:rPr>
          <w:i/>
          <w:lang w:eastAsia="ko-KR"/>
        </w:rPr>
        <w:t>Ns</w:t>
      </w:r>
      <w:r w:rsidRPr="00A462B3">
        <w:t xml:space="preserve">, </w:t>
      </w:r>
      <w:r w:rsidRPr="00A462B3">
        <w:rPr>
          <w:i/>
        </w:rPr>
        <w:t>nAndPagingFrameOffset</w:t>
      </w:r>
      <w:r w:rsidRPr="00A462B3">
        <w:t xml:space="preserve">, </w:t>
      </w:r>
      <w:r w:rsidR="00E7759C" w:rsidRPr="00A462B3">
        <w:rPr>
          <w:i/>
          <w:iCs/>
        </w:rPr>
        <w:t>nrofPDCCH-MonitoringOccasionPerSSB-InPO</w:t>
      </w:r>
      <w:r w:rsidR="00E7759C" w:rsidRPr="00A462B3">
        <w:t xml:space="preserve">, </w:t>
      </w:r>
      <w:r w:rsidRPr="00A462B3">
        <w:t xml:space="preserve">and the length of default DRX Cycle are signaled in </w:t>
      </w:r>
      <w:r w:rsidRPr="00A462B3">
        <w:rPr>
          <w:i/>
        </w:rPr>
        <w:t>SIB1</w:t>
      </w:r>
      <w:r w:rsidRPr="00A462B3">
        <w:t xml:space="preserve">. The values of N and PF_offset are derived from the parameter </w:t>
      </w:r>
      <w:r w:rsidRPr="00A462B3">
        <w:rPr>
          <w:i/>
        </w:rPr>
        <w:t>nAndPagingFrameOffset</w:t>
      </w:r>
      <w:r w:rsidRPr="00A462B3">
        <w:t xml:space="preserve"> as defined in TS 38.331 [3].</w:t>
      </w:r>
      <w:r w:rsidR="00733174" w:rsidRPr="00A462B3">
        <w:t xml:space="preserve"> The parameter </w:t>
      </w:r>
      <w:r w:rsidR="00733174" w:rsidRPr="00A462B3">
        <w:rPr>
          <w:i/>
        </w:rPr>
        <w:t>firstPDCCH-MonitoringOccasionOfPO</w:t>
      </w:r>
      <w:r w:rsidR="00733174" w:rsidRPr="00A462B3">
        <w:t xml:space="preserve"> is signalled in </w:t>
      </w:r>
      <w:r w:rsidR="00733174" w:rsidRPr="00A462B3">
        <w:rPr>
          <w:i/>
        </w:rPr>
        <w:t xml:space="preserve">SIB1 </w:t>
      </w:r>
      <w:r w:rsidR="00733174" w:rsidRPr="00A462B3">
        <w:t xml:space="preserve">for paging in </w:t>
      </w:r>
      <w:r w:rsidR="009D2505" w:rsidRPr="00A462B3">
        <w:t xml:space="preserve">the BWP configured by </w:t>
      </w:r>
      <w:r w:rsidR="009D2505" w:rsidRPr="00A462B3">
        <w:rPr>
          <w:rFonts w:asciiTheme="majorBidi" w:eastAsia="SimSun" w:hAnsiTheme="majorBidi" w:cstheme="majorBidi"/>
          <w:i/>
          <w:iCs/>
          <w:lang w:eastAsia="sv-SE"/>
        </w:rPr>
        <w:t>initialDownlinkBWP</w:t>
      </w:r>
      <w:r w:rsidR="00733174" w:rsidRPr="00A462B3">
        <w:t>.</w:t>
      </w:r>
      <w:r w:rsidR="00733174" w:rsidRPr="00A462B3">
        <w:rPr>
          <w:i/>
        </w:rPr>
        <w:t xml:space="preserve"> </w:t>
      </w:r>
      <w:r w:rsidR="00733174" w:rsidRPr="00A462B3">
        <w:t xml:space="preserve">For paging in a DL BWP other than the </w:t>
      </w:r>
      <w:r w:rsidR="009D2505" w:rsidRPr="00A462B3">
        <w:t xml:space="preserve">BWP configured by </w:t>
      </w:r>
      <w:r w:rsidR="009D2505" w:rsidRPr="00A462B3">
        <w:rPr>
          <w:rFonts w:asciiTheme="majorBidi" w:eastAsia="SimSun" w:hAnsiTheme="majorBidi" w:cstheme="majorBidi"/>
          <w:i/>
          <w:iCs/>
          <w:lang w:eastAsia="sv-SE"/>
        </w:rPr>
        <w:t>initialDownlinkBWP</w:t>
      </w:r>
      <w:r w:rsidR="00733174" w:rsidRPr="00A462B3">
        <w:t xml:space="preserve">, the parameter </w:t>
      </w:r>
      <w:r w:rsidR="00733174" w:rsidRPr="00A462B3">
        <w:rPr>
          <w:i/>
        </w:rPr>
        <w:t>first-PDCCH-MonitoringOccasionOfPO</w:t>
      </w:r>
      <w:r w:rsidR="00733174" w:rsidRPr="00A462B3">
        <w:t xml:space="preserve"> is signaled in </w:t>
      </w:r>
      <w:r w:rsidR="00870137" w:rsidRPr="00A462B3">
        <w:t xml:space="preserve">the </w:t>
      </w:r>
      <w:r w:rsidR="00733174" w:rsidRPr="00A462B3">
        <w:t>corresponding BWP configuration.</w:t>
      </w:r>
    </w:p>
    <w:p w14:paraId="158E5F49" w14:textId="77777777" w:rsidR="0082712B" w:rsidRPr="00A462B3" w:rsidRDefault="0082712B" w:rsidP="00E564DF">
      <w:r w:rsidRPr="00A462B3">
        <w:t xml:space="preserve">If the UE has no </w:t>
      </w:r>
      <w:r w:rsidR="00CE5F2A" w:rsidRPr="00A462B3">
        <w:t>5G-S-TMSI</w:t>
      </w:r>
      <w:r w:rsidRPr="00A462B3">
        <w:t xml:space="preserve">, for instance when </w:t>
      </w:r>
      <w:r w:rsidR="00CE5F2A" w:rsidRPr="00A462B3">
        <w:t>the UE has not yet registered onto the network</w:t>
      </w:r>
      <w:r w:rsidRPr="00A462B3">
        <w:t>, the UE shall use as default identity UE_ID = 0 in the PF</w:t>
      </w:r>
      <w:r w:rsidRPr="00A462B3">
        <w:rPr>
          <w:lang w:eastAsia="zh-CN"/>
        </w:rPr>
        <w:t xml:space="preserve"> and</w:t>
      </w:r>
      <w:r w:rsidRPr="00A462B3">
        <w:t xml:space="preserve"> i_s</w:t>
      </w:r>
      <w:r w:rsidRPr="00A462B3">
        <w:rPr>
          <w:lang w:eastAsia="zh-CN"/>
        </w:rPr>
        <w:t xml:space="preserve"> </w:t>
      </w:r>
      <w:r w:rsidRPr="00A462B3">
        <w:t>formulas above.</w:t>
      </w:r>
    </w:p>
    <w:p w14:paraId="11EA2247" w14:textId="6BF6D9FE" w:rsidR="0082712B" w:rsidRPr="00A462B3" w:rsidRDefault="00CE5F2A" w:rsidP="0082712B">
      <w:r w:rsidRPr="00A462B3">
        <w:t xml:space="preserve">5G-S-TMSI is a 48 bit long bit string as defined in </w:t>
      </w:r>
      <w:r w:rsidR="00F545B6" w:rsidRPr="00A462B3">
        <w:t xml:space="preserve">TS 23.501 </w:t>
      </w:r>
      <w:r w:rsidRPr="00A462B3">
        <w:t>[10]. 5G-S-TMSI shall in the formulae above be interpreted as a binary number where the left most bit represents the most significant bit.</w:t>
      </w:r>
    </w:p>
    <w:p w14:paraId="7815DEA7" w14:textId="06790D80" w:rsidR="0013649E" w:rsidRPr="00A462B3" w:rsidRDefault="0013649E" w:rsidP="00D91C2A">
      <w:pPr>
        <w:pStyle w:val="B2"/>
        <w:ind w:left="0" w:firstLine="0"/>
        <w:rPr>
          <w:rFonts w:eastAsia="SimSun"/>
          <w:lang w:eastAsia="zh-CN"/>
        </w:rPr>
      </w:pPr>
      <w:r w:rsidRPr="00A462B3">
        <w:rPr>
          <w:rFonts w:eastAsia="SimSun"/>
          <w:bCs/>
          <w:lang w:eastAsia="zh-CN"/>
        </w:rPr>
        <w:t xml:space="preserve">In </w:t>
      </w:r>
      <w:r w:rsidRPr="00A462B3">
        <w:t>RRC_INACTIVE</w:t>
      </w:r>
      <w:r w:rsidRPr="00A462B3">
        <w:rPr>
          <w:rFonts w:eastAsia="SimSun"/>
          <w:bCs/>
          <w:lang w:eastAsia="zh-CN"/>
        </w:rPr>
        <w:t xml:space="preserve"> state, if the </w:t>
      </w:r>
      <w:r w:rsidRPr="00A462B3">
        <w:rPr>
          <w:lang w:eastAsia="zh-CN"/>
        </w:rPr>
        <w:t xml:space="preserve">UE supports </w:t>
      </w:r>
      <w:r w:rsidRPr="00A462B3">
        <w:rPr>
          <w:i/>
          <w:iCs/>
          <w:lang w:eastAsia="zh-CN"/>
        </w:rPr>
        <w:t xml:space="preserve">inactiveStatePO-Determination </w:t>
      </w:r>
      <w:r w:rsidRPr="00A462B3">
        <w:rPr>
          <w:lang w:eastAsia="zh-CN"/>
        </w:rPr>
        <w:t xml:space="preserve">and the network broadcasts </w:t>
      </w:r>
      <w:r w:rsidRPr="00A462B3">
        <w:rPr>
          <w:i/>
          <w:iCs/>
          <w:lang w:eastAsia="zh-CN"/>
        </w:rPr>
        <w:t xml:space="preserve">ranPagingInIdlePO </w:t>
      </w:r>
      <w:r w:rsidRPr="00A462B3">
        <w:rPr>
          <w:lang w:eastAsia="zh-CN"/>
        </w:rPr>
        <w:t xml:space="preserve">with value </w:t>
      </w:r>
      <w:r w:rsidR="00996C20" w:rsidRPr="00A462B3">
        <w:rPr>
          <w:lang w:eastAsia="zh-CN"/>
        </w:rPr>
        <w:t>"</w:t>
      </w:r>
      <w:r w:rsidRPr="00A462B3">
        <w:rPr>
          <w:lang w:eastAsia="zh-CN"/>
        </w:rPr>
        <w:t>true</w:t>
      </w:r>
      <w:r w:rsidR="00996C20" w:rsidRPr="00A462B3">
        <w:rPr>
          <w:lang w:eastAsia="zh-CN"/>
        </w:rPr>
        <w:t>"</w:t>
      </w:r>
      <w:r w:rsidRPr="00A462B3">
        <w:rPr>
          <w:lang w:eastAsia="zh-CN"/>
        </w:rPr>
        <w:t xml:space="preserve">, the UE shall use the same </w:t>
      </w:r>
      <w:r w:rsidRPr="00A462B3">
        <w:t>i</w:t>
      </w:r>
      <w:r w:rsidRPr="00A462B3">
        <w:rPr>
          <w:rFonts w:eastAsia="SimSun"/>
          <w:lang w:eastAsia="zh-CN"/>
        </w:rPr>
        <w:t>_</w:t>
      </w:r>
      <w:r w:rsidRPr="00A462B3">
        <w:t>s</w:t>
      </w:r>
      <w:r w:rsidRPr="00A462B3">
        <w:rPr>
          <w:lang w:eastAsia="zh-CN"/>
        </w:rPr>
        <w:t xml:space="preserve"> as for </w:t>
      </w:r>
      <w:r w:rsidRPr="00A462B3">
        <w:t>RRC_IDLE</w:t>
      </w:r>
      <w:r w:rsidRPr="00A462B3">
        <w:rPr>
          <w:rFonts w:eastAsia="SimSun"/>
          <w:lang w:eastAsia="zh-CN"/>
        </w:rPr>
        <w:t xml:space="preserve"> state</w:t>
      </w:r>
      <w:r w:rsidRPr="00A462B3">
        <w:rPr>
          <w:lang w:eastAsia="zh-CN"/>
        </w:rPr>
        <w:t xml:space="preserve">. Otherwise, the UE determines the </w:t>
      </w:r>
      <w:r w:rsidRPr="00A462B3">
        <w:t>i_s</w:t>
      </w:r>
      <w:r w:rsidRPr="00A462B3">
        <w:rPr>
          <w:lang w:eastAsia="zh-CN"/>
        </w:rPr>
        <w:t xml:space="preserve"> based on the parameters and formula above</w:t>
      </w:r>
      <w:r w:rsidRPr="00A462B3">
        <w:rPr>
          <w:rFonts w:eastAsia="SimSun"/>
          <w:lang w:eastAsia="zh-CN"/>
        </w:rPr>
        <w:t>.</w:t>
      </w:r>
    </w:p>
    <w:p w14:paraId="228DF2D8" w14:textId="343CC895" w:rsidR="00092712" w:rsidRPr="00A462B3" w:rsidRDefault="00092712" w:rsidP="00092712">
      <w:pPr>
        <w:pStyle w:val="B2"/>
        <w:ind w:left="0" w:firstLine="0"/>
        <w:rPr>
          <w:lang w:eastAsia="zh-CN"/>
        </w:rPr>
      </w:pPr>
      <w:r w:rsidRPr="00A462B3">
        <w:rPr>
          <w:lang w:eastAsia="zh-CN"/>
        </w:rPr>
        <w:t xml:space="preserve">In RRC_INACTIVE state, if </w:t>
      </w:r>
      <w:r w:rsidR="009B341C" w:rsidRPr="00A462B3">
        <w:rPr>
          <w:lang w:eastAsia="zh-CN"/>
        </w:rPr>
        <w:t xml:space="preserve">used </w:t>
      </w:r>
      <w:r w:rsidRPr="00A462B3">
        <w:rPr>
          <w:lang w:eastAsia="zh-CN"/>
        </w:rPr>
        <w:t>eDRX value configured by upper layers is no longer than 1024 radio frames, the UE shall use the same i_s as for RRC_IDLE state.</w:t>
      </w:r>
    </w:p>
    <w:p w14:paraId="3AAA0097" w14:textId="669ABABD" w:rsidR="00092712" w:rsidRPr="00A462B3" w:rsidRDefault="00092712" w:rsidP="00092712">
      <w:pPr>
        <w:pStyle w:val="B2"/>
        <w:ind w:left="0" w:firstLine="0"/>
        <w:rPr>
          <w:lang w:eastAsia="zh-CN"/>
        </w:rPr>
      </w:pPr>
      <w:r w:rsidRPr="00A462B3">
        <w:rPr>
          <w:lang w:eastAsia="zh-CN"/>
        </w:rPr>
        <w:t xml:space="preserve">In RRC_INACTIVE state, if </w:t>
      </w:r>
      <w:r w:rsidR="009B341C" w:rsidRPr="00A462B3">
        <w:rPr>
          <w:lang w:eastAsia="zh-CN"/>
        </w:rPr>
        <w:t xml:space="preserve">used </w:t>
      </w:r>
      <w:r w:rsidRPr="00A462B3">
        <w:rPr>
          <w:lang w:eastAsia="zh-CN"/>
        </w:rPr>
        <w:t>eDRX value configured by upper layers is longer than 1024 radio frames, during CN PTW, the UE shall use the same i_s as for RRC_IDLE state.</w:t>
      </w:r>
      <w:r w:rsidR="005A2E50" w:rsidRPr="00A462B3">
        <w:rPr>
          <w:lang w:eastAsia="zh-CN"/>
        </w:rPr>
        <w:t xml:space="preserve"> Outside CN PTW, the UE shall use the i_s for RRC_INACTIVE state.</w:t>
      </w:r>
    </w:p>
    <w:p w14:paraId="3FB39B0D" w14:textId="65184C50" w:rsidR="00F91234" w:rsidRPr="00A462B3" w:rsidRDefault="0087119C" w:rsidP="00D91C2A">
      <w:pPr>
        <w:pStyle w:val="Heading2"/>
        <w:rPr>
          <w:rFonts w:eastAsia="SimSun"/>
        </w:rPr>
      </w:pPr>
      <w:bookmarkStart w:id="418" w:name="_Toc178362068"/>
      <w:r w:rsidRPr="00A462B3">
        <w:rPr>
          <w:rFonts w:eastAsia="SimSun"/>
        </w:rPr>
        <w:t>7.2</w:t>
      </w:r>
      <w:r w:rsidR="00F91234" w:rsidRPr="00A462B3">
        <w:rPr>
          <w:rFonts w:eastAsia="SimSun"/>
          <w:lang w:eastAsia="zh-CN"/>
        </w:rPr>
        <w:tab/>
      </w:r>
      <w:r w:rsidR="008E5BE3" w:rsidRPr="00A462B3">
        <w:rPr>
          <w:lang w:eastAsia="zh-CN"/>
        </w:rPr>
        <w:t>Paging Early Indication</w:t>
      </w:r>
      <w:bookmarkEnd w:id="418"/>
    </w:p>
    <w:p w14:paraId="68502AFF" w14:textId="7034882E" w:rsidR="00F91234" w:rsidRPr="00A462B3" w:rsidRDefault="0087119C" w:rsidP="00D91C2A">
      <w:pPr>
        <w:pStyle w:val="Heading3"/>
        <w:rPr>
          <w:rFonts w:eastAsia="SimSun"/>
        </w:rPr>
      </w:pPr>
      <w:bookmarkStart w:id="419" w:name="_Toc178362069"/>
      <w:r w:rsidRPr="00A462B3">
        <w:rPr>
          <w:rFonts w:eastAsia="SimSun"/>
        </w:rPr>
        <w:t>7.2</w:t>
      </w:r>
      <w:r w:rsidR="00F91234" w:rsidRPr="00A462B3">
        <w:rPr>
          <w:rFonts w:eastAsia="SimSun"/>
        </w:rPr>
        <w:t>.1</w:t>
      </w:r>
      <w:r w:rsidR="00F91234" w:rsidRPr="00A462B3">
        <w:rPr>
          <w:rFonts w:eastAsia="SimSun"/>
        </w:rPr>
        <w:tab/>
      </w:r>
      <w:r w:rsidR="008E5BE3" w:rsidRPr="00A462B3">
        <w:rPr>
          <w:lang w:eastAsia="zh-CN"/>
        </w:rPr>
        <w:t>Paging Early Indication</w:t>
      </w:r>
      <w:r w:rsidR="008E5BE3" w:rsidRPr="00A462B3">
        <w:rPr>
          <w:rFonts w:eastAsia="SimSun"/>
        </w:rPr>
        <w:t xml:space="preserve"> </w:t>
      </w:r>
      <w:r w:rsidR="00F91234" w:rsidRPr="00A462B3">
        <w:rPr>
          <w:rFonts w:eastAsia="SimSun"/>
        </w:rPr>
        <w:t>reception</w:t>
      </w:r>
      <w:bookmarkEnd w:id="419"/>
    </w:p>
    <w:p w14:paraId="668E5A57" w14:textId="6F564560" w:rsidR="00F91234" w:rsidRPr="00A462B3" w:rsidRDefault="00F91234" w:rsidP="00F91234">
      <w:pPr>
        <w:rPr>
          <w:rFonts w:eastAsiaTheme="minorEastAsia"/>
          <w:noProof/>
          <w:lang w:eastAsia="zh-CN"/>
        </w:rPr>
      </w:pPr>
      <w:r w:rsidRPr="00A462B3">
        <w:rPr>
          <w:rFonts w:eastAsia="SimSun"/>
        </w:rPr>
        <w:t xml:space="preserve">The UE may use </w:t>
      </w:r>
      <w:r w:rsidR="008E5BE3" w:rsidRPr="00A462B3">
        <w:rPr>
          <w:lang w:eastAsia="zh-CN"/>
        </w:rPr>
        <w:t>Paging Early Indication</w:t>
      </w:r>
      <w:r w:rsidR="008E5BE3" w:rsidRPr="00A462B3">
        <w:rPr>
          <w:rFonts w:eastAsia="SimSun"/>
        </w:rPr>
        <w:t xml:space="preserve"> (</w:t>
      </w:r>
      <w:r w:rsidRPr="00A462B3">
        <w:rPr>
          <w:rFonts w:eastAsia="SimSun"/>
        </w:rPr>
        <w:t>PEI</w:t>
      </w:r>
      <w:r w:rsidR="008E5BE3" w:rsidRPr="00A462B3">
        <w:rPr>
          <w:rFonts w:eastAsia="SimSun"/>
        </w:rPr>
        <w:t>)</w:t>
      </w:r>
      <w:r w:rsidRPr="00A462B3">
        <w:rPr>
          <w:rFonts w:eastAsia="SimSun"/>
        </w:rPr>
        <w:t xml:space="preserve"> in RRC_IDLE and RRC_INACTIVE states in order to reduce power consumption</w:t>
      </w:r>
      <w:r w:rsidRPr="00A462B3">
        <w:rPr>
          <w:rFonts w:eastAsiaTheme="minorEastAsia"/>
          <w:noProof/>
          <w:lang w:eastAsia="zh-CN"/>
        </w:rPr>
        <w:t xml:space="preserve">. If PEI configuration is provided in system information, the UE in RRC_IDLE or RRC_INACTIVE state supporting PEI (except for the UEs expecting </w:t>
      </w:r>
      <w:r w:rsidR="0096241B" w:rsidRPr="00A462B3">
        <w:rPr>
          <w:rFonts w:eastAsia="DengXian"/>
          <w:noProof/>
          <w:lang w:eastAsia="zh-CN"/>
        </w:rPr>
        <w:t>MBS group</w:t>
      </w:r>
      <w:r w:rsidRPr="00A462B3">
        <w:rPr>
          <w:rFonts w:eastAsiaTheme="minorEastAsia"/>
          <w:noProof/>
          <w:lang w:eastAsia="zh-CN"/>
        </w:rPr>
        <w:t xml:space="preserve"> notification) can monitor PEI using PEI parameters in system information according to the procedure described below.</w:t>
      </w:r>
    </w:p>
    <w:p w14:paraId="7E2CB669" w14:textId="5BB05774" w:rsidR="00F91234" w:rsidRPr="00A462B3" w:rsidRDefault="00F91234" w:rsidP="00D91C2A">
      <w:r w:rsidRPr="00A462B3">
        <w:rPr>
          <w:rFonts w:eastAsiaTheme="minorEastAsia"/>
          <w:noProof/>
          <w:lang w:eastAsia="zh-CN"/>
        </w:rPr>
        <w:t xml:space="preserve">If </w:t>
      </w:r>
      <w:r w:rsidRPr="00A462B3">
        <w:rPr>
          <w:rFonts w:eastAsiaTheme="minorEastAsia"/>
          <w:i/>
          <w:iCs/>
          <w:noProof/>
          <w:lang w:eastAsia="zh-CN"/>
        </w:rPr>
        <w:t>lastUsedCellOnly</w:t>
      </w:r>
      <w:r w:rsidRPr="00A462B3">
        <w:rPr>
          <w:rFonts w:eastAsiaTheme="minorEastAsia"/>
          <w:noProof/>
          <w:lang w:eastAsia="zh-CN"/>
        </w:rPr>
        <w:t xml:space="preserve"> is configured in system information of a cell, the UE monitors PEI in </w:t>
      </w:r>
      <w:r w:rsidR="00CD32D3" w:rsidRPr="00A462B3">
        <w:rPr>
          <w:rFonts w:eastAsiaTheme="minorEastAsia"/>
          <w:noProof/>
          <w:lang w:eastAsia="zh-CN"/>
        </w:rPr>
        <w:t>this</w:t>
      </w:r>
      <w:r w:rsidRPr="00A462B3">
        <w:rPr>
          <w:rFonts w:eastAsiaTheme="minorEastAsia"/>
          <w:noProof/>
          <w:lang w:eastAsia="zh-CN"/>
        </w:rPr>
        <w:t xml:space="preserve"> cell</w:t>
      </w:r>
      <w:r w:rsidR="00FF7EB3" w:rsidRPr="00A462B3">
        <w:rPr>
          <w:rFonts w:eastAsiaTheme="minorEastAsia"/>
          <w:noProof/>
          <w:lang w:eastAsia="zh-CN"/>
        </w:rPr>
        <w:t xml:space="preserve"> only</w:t>
      </w:r>
      <w:r w:rsidRPr="00A462B3">
        <w:rPr>
          <w:rFonts w:eastAsiaTheme="minorEastAsia"/>
          <w:noProof/>
          <w:lang w:eastAsia="zh-CN"/>
        </w:rPr>
        <w:t xml:space="preserve"> </w:t>
      </w:r>
      <w:r w:rsidRPr="00A462B3">
        <w:rPr>
          <w:rFonts w:eastAsiaTheme="minorEastAsia"/>
          <w:noProof/>
        </w:rPr>
        <w:t xml:space="preserve">if the UE most recently </w:t>
      </w:r>
      <w:r w:rsidR="00FF7EB3" w:rsidRPr="00A462B3">
        <w:rPr>
          <w:rFonts w:eastAsiaTheme="minorEastAsia"/>
          <w:noProof/>
        </w:rPr>
        <w:t xml:space="preserve">received </w:t>
      </w:r>
      <w:r w:rsidR="00FF7EB3" w:rsidRPr="00A462B3">
        <w:rPr>
          <w:rFonts w:eastAsiaTheme="minorEastAsia"/>
          <w:i/>
          <w:iCs/>
          <w:noProof/>
        </w:rPr>
        <w:t>RRCRelease</w:t>
      </w:r>
      <w:r w:rsidR="00FF7EB3" w:rsidRPr="00A462B3">
        <w:rPr>
          <w:rFonts w:eastAsiaTheme="minorEastAsia"/>
          <w:noProof/>
        </w:rPr>
        <w:t xml:space="preserve"> without </w:t>
      </w:r>
      <w:r w:rsidR="00FF7EB3" w:rsidRPr="00A462B3">
        <w:rPr>
          <w:rFonts w:eastAsiaTheme="minorEastAsia"/>
          <w:i/>
          <w:iCs/>
          <w:noProof/>
        </w:rPr>
        <w:t>noLastCellUpdate</w:t>
      </w:r>
      <w:r w:rsidRPr="00A462B3">
        <w:rPr>
          <w:rFonts w:eastAsiaTheme="minorEastAsia"/>
          <w:noProof/>
        </w:rPr>
        <w:t xml:space="preserve"> in this cell.</w:t>
      </w:r>
      <w:r w:rsidRPr="00A462B3">
        <w:t xml:space="preserve"> Otherwise</w:t>
      </w:r>
      <w:r w:rsidR="00FF7EB3" w:rsidRPr="00A462B3">
        <w:t xml:space="preserve"> (i.e.</w:t>
      </w:r>
      <w:r w:rsidR="009D2505" w:rsidRPr="00A462B3">
        <w:t>,</w:t>
      </w:r>
      <w:r w:rsidR="00FF7EB3" w:rsidRPr="00A462B3">
        <w:t xml:space="preserve"> </w:t>
      </w:r>
      <w:r w:rsidR="00FF7EB3" w:rsidRPr="00A462B3">
        <w:rPr>
          <w:rFonts w:eastAsiaTheme="minorEastAsia"/>
          <w:noProof/>
          <w:lang w:eastAsia="zh-CN"/>
        </w:rPr>
        <w:t xml:space="preserve">if </w:t>
      </w:r>
      <w:r w:rsidR="00FF7EB3" w:rsidRPr="00A462B3">
        <w:rPr>
          <w:rFonts w:eastAsiaTheme="minorEastAsia"/>
          <w:i/>
          <w:iCs/>
          <w:noProof/>
          <w:lang w:eastAsia="zh-CN"/>
        </w:rPr>
        <w:t>lastUsedCellOnly</w:t>
      </w:r>
      <w:r w:rsidR="00FF7EB3" w:rsidRPr="00A462B3">
        <w:rPr>
          <w:rFonts w:eastAsiaTheme="minorEastAsia"/>
          <w:noProof/>
          <w:lang w:eastAsia="zh-CN"/>
        </w:rPr>
        <w:t xml:space="preserve"> is not configured in system information of a cell)</w:t>
      </w:r>
      <w:r w:rsidRPr="00A462B3">
        <w:t>, the UE monitors PEI in the camped cell.</w:t>
      </w:r>
    </w:p>
    <w:p w14:paraId="145ECF2F" w14:textId="65681CC2" w:rsidR="00F91234" w:rsidRPr="00A462B3" w:rsidRDefault="00F91234" w:rsidP="00F91234">
      <w:pPr>
        <w:rPr>
          <w:rFonts w:eastAsia="SimSun"/>
        </w:rPr>
      </w:pPr>
      <w:r w:rsidRPr="00A462B3">
        <w:rPr>
          <w:rFonts w:eastAsia="SimSun"/>
        </w:rPr>
        <w:t xml:space="preserve">The UE monitors one PEI occasion per DRX cycle. A </w:t>
      </w:r>
      <w:r w:rsidRPr="00A462B3">
        <w:rPr>
          <w:rFonts w:eastAsia="SimSun"/>
          <w:lang w:eastAsia="zh-CN"/>
        </w:rPr>
        <w:t xml:space="preserve">PEI occasion (PEI-O) is a set of PDCCH monitoring occasions (MOs) and </w:t>
      </w:r>
      <w:r w:rsidRPr="00A462B3">
        <w:rPr>
          <w:rFonts w:eastAsia="SimSun"/>
        </w:rPr>
        <w:t>can consist of multiple time slots (e.g. subframe</w:t>
      </w:r>
      <w:r w:rsidR="00FF7EB3" w:rsidRPr="00A462B3">
        <w:rPr>
          <w:rFonts w:eastAsia="SimSun"/>
        </w:rPr>
        <w:t>s</w:t>
      </w:r>
      <w:r w:rsidRPr="00A462B3">
        <w:rPr>
          <w:rFonts w:eastAsia="SimSun"/>
        </w:rPr>
        <w:t xml:space="preserve"> or OFDM symbol</w:t>
      </w:r>
      <w:r w:rsidR="00FF7EB3" w:rsidRPr="00A462B3">
        <w:rPr>
          <w:rFonts w:eastAsia="SimSun"/>
        </w:rPr>
        <w:t>s</w:t>
      </w:r>
      <w:r w:rsidRPr="00A462B3">
        <w:rPr>
          <w:rFonts w:eastAsia="SimSun"/>
        </w:rPr>
        <w:t>) where PEI can be sent (TS 38.213 [4]).</w:t>
      </w:r>
      <w:r w:rsidR="00FF7EB3" w:rsidRPr="00A462B3">
        <w:t xml:space="preserve"> In multi-beam operations, the UE assumes that the same PEI is repeated in all transmitted beams and thus the selection of the beam(s) for the reception of the PEI is up to UE implementation.</w:t>
      </w:r>
    </w:p>
    <w:p w14:paraId="143F0D6D" w14:textId="3C94088F" w:rsidR="00F91234" w:rsidRPr="00A462B3" w:rsidRDefault="00F91234" w:rsidP="00F91234">
      <w:pPr>
        <w:rPr>
          <w:rFonts w:eastAsia="SimSun"/>
        </w:rPr>
      </w:pPr>
      <w:r w:rsidRPr="00A462B3">
        <w:rPr>
          <w:rFonts w:eastAsia="SimSun"/>
        </w:rPr>
        <w:t>The time location of PEI-O for UE's PO is determined by a reference point and an offset:</w:t>
      </w:r>
    </w:p>
    <w:p w14:paraId="3F5E57D3" w14:textId="6614F84A" w:rsidR="00F91234" w:rsidRPr="00A462B3" w:rsidRDefault="00F91234" w:rsidP="00D91C2A">
      <w:pPr>
        <w:pStyle w:val="B1"/>
        <w:rPr>
          <w:rFonts w:eastAsia="SimSun"/>
        </w:rPr>
      </w:pPr>
      <w:r w:rsidRPr="00A462B3">
        <w:rPr>
          <w:rFonts w:eastAsia="SimSun"/>
        </w:rPr>
        <w:t>-</w:t>
      </w:r>
      <w:r w:rsidRPr="00A462B3">
        <w:rPr>
          <w:rFonts w:eastAsia="SimSun"/>
        </w:rPr>
        <w:tab/>
        <w:t xml:space="preserve">The reference point is the start of a reference frame determined by a frame-level offset from the start of the first PF of the PF(s) associated with the PEI-O, provided by </w:t>
      </w:r>
      <w:r w:rsidR="00FF7EB3" w:rsidRPr="00A462B3">
        <w:rPr>
          <w:i/>
          <w:iCs/>
        </w:rPr>
        <w:t>pei-FrameOffset</w:t>
      </w:r>
      <w:r w:rsidRPr="00A462B3">
        <w:rPr>
          <w:rFonts w:eastAsia="SimSun"/>
        </w:rPr>
        <w:t xml:space="preserve"> in SIB1;</w:t>
      </w:r>
    </w:p>
    <w:p w14:paraId="202BE6B8" w14:textId="2FA5379D" w:rsidR="00F91234" w:rsidRPr="00A462B3" w:rsidRDefault="00F91234" w:rsidP="00D91C2A">
      <w:pPr>
        <w:pStyle w:val="B1"/>
        <w:rPr>
          <w:rFonts w:eastAsia="SimSun"/>
        </w:rPr>
      </w:pPr>
      <w:r w:rsidRPr="00A462B3">
        <w:rPr>
          <w:rFonts w:eastAsia="SimSun"/>
        </w:rPr>
        <w:t>-</w:t>
      </w:r>
      <w:r w:rsidRPr="00A462B3">
        <w:rPr>
          <w:rFonts w:eastAsia="SimSun"/>
        </w:rPr>
        <w:tab/>
        <w:t xml:space="preserve">The offset is a symbol-level offset from the reference point to the start of the first PDCCH MO of </w:t>
      </w:r>
      <w:r w:rsidR="000834ED" w:rsidRPr="00A462B3">
        <w:rPr>
          <w:rFonts w:eastAsia="SimSun"/>
          <w:lang w:eastAsia="zh-CN"/>
        </w:rPr>
        <w:t xml:space="preserve">this </w:t>
      </w:r>
      <w:r w:rsidRPr="00A462B3">
        <w:rPr>
          <w:rFonts w:eastAsia="SimSun"/>
        </w:rPr>
        <w:t xml:space="preserve">PEI-O, provided by </w:t>
      </w:r>
      <w:r w:rsidRPr="00A462B3">
        <w:rPr>
          <w:rFonts w:eastAsia="SimSun"/>
          <w:i/>
          <w:iCs/>
        </w:rPr>
        <w:t>firstPDCCH-MonitoringOccasionOfPEI-O</w:t>
      </w:r>
      <w:r w:rsidRPr="00A462B3">
        <w:rPr>
          <w:rFonts w:eastAsia="SimSun"/>
        </w:rPr>
        <w:t xml:space="preserve"> in SIB1.</w:t>
      </w:r>
    </w:p>
    <w:p w14:paraId="6639A6C8" w14:textId="375CD1C3" w:rsidR="00F91234" w:rsidRPr="00A462B3" w:rsidRDefault="00F91234" w:rsidP="00F91234">
      <w:pPr>
        <w:rPr>
          <w:rFonts w:eastAsia="SimSun"/>
          <w:lang w:eastAsia="zh-CN"/>
        </w:rPr>
      </w:pPr>
      <w:r w:rsidRPr="00A462B3">
        <w:rPr>
          <w:lang w:eastAsia="en-GB"/>
        </w:rPr>
        <w:lastRenderedPageBreak/>
        <w:t xml:space="preserve">If one PEI-O is associated with POs of two PFs, the two PFs are consecutive PFs calculated by the parameters </w:t>
      </w:r>
      <w:r w:rsidRPr="00A462B3">
        <w:rPr>
          <w:rFonts w:eastAsia="SimSun"/>
          <w:i/>
          <w:iCs/>
        </w:rPr>
        <w:t>PF_offset</w:t>
      </w:r>
      <w:r w:rsidRPr="00A462B3">
        <w:rPr>
          <w:rFonts w:eastAsia="SimSun"/>
        </w:rPr>
        <w:t xml:space="preserve">, </w:t>
      </w:r>
      <w:r w:rsidRPr="00A462B3">
        <w:rPr>
          <w:rFonts w:eastAsia="SimSun"/>
          <w:i/>
          <w:iCs/>
        </w:rPr>
        <w:t>T</w:t>
      </w:r>
      <w:r w:rsidRPr="00A462B3">
        <w:rPr>
          <w:rFonts w:eastAsia="SimSun"/>
        </w:rPr>
        <w:t xml:space="preserve">, </w:t>
      </w:r>
      <w:r w:rsidRPr="00A462B3">
        <w:rPr>
          <w:rFonts w:eastAsia="SimSun"/>
          <w:i/>
          <w:iCs/>
        </w:rPr>
        <w:t>Ns</w:t>
      </w:r>
      <w:r w:rsidRPr="00A462B3">
        <w:rPr>
          <w:rFonts w:eastAsia="SimSun"/>
        </w:rPr>
        <w:t xml:space="preserve">, and </w:t>
      </w:r>
      <w:r w:rsidRPr="00A462B3">
        <w:rPr>
          <w:rFonts w:eastAsia="SimSun"/>
          <w:i/>
          <w:iCs/>
        </w:rPr>
        <w:t>N</w:t>
      </w:r>
      <w:r w:rsidRPr="00A462B3">
        <w:rPr>
          <w:rFonts w:eastAsia="SimSun"/>
        </w:rPr>
        <w:t xml:space="preserve">. The first PF of the PFs associated with the PEI-O is </w:t>
      </w:r>
      <w:r w:rsidRPr="00A462B3">
        <w:rPr>
          <w:rFonts w:eastAsia="SimSun"/>
          <w:lang w:eastAsia="zh-CN"/>
        </w:rPr>
        <w:t>provided by (SFN for PF) - floor (</w:t>
      </w:r>
      <w:r w:rsidRPr="00A462B3">
        <w:rPr>
          <w:rFonts w:eastAsia="SimSun"/>
          <w:i/>
          <w:iCs/>
        </w:rPr>
        <w:t>i</w:t>
      </w:r>
      <w:r w:rsidRPr="00A462B3">
        <w:rPr>
          <w:rFonts w:eastAsia="SimSun"/>
          <w:i/>
          <w:iCs/>
          <w:vertAlign w:val="subscript"/>
        </w:rPr>
        <w:t>PO</w:t>
      </w:r>
      <w:r w:rsidRPr="00A462B3">
        <w:rPr>
          <w:rFonts w:eastAsia="SimSun"/>
          <w:lang w:eastAsia="zh-CN"/>
        </w:rPr>
        <w:t>/</w:t>
      </w:r>
      <w:r w:rsidRPr="00A462B3">
        <w:rPr>
          <w:rFonts w:eastAsia="SimSun"/>
          <w:i/>
          <w:iCs/>
          <w:lang w:eastAsia="zh-CN"/>
        </w:rPr>
        <w:t>Ns</w:t>
      </w:r>
      <w:r w:rsidRPr="00A462B3">
        <w:rPr>
          <w:rFonts w:eastAsia="SimSun"/>
          <w:lang w:eastAsia="zh-CN"/>
        </w:rPr>
        <w:t>)*</w:t>
      </w:r>
      <w:r w:rsidRPr="00A462B3">
        <w:rPr>
          <w:rFonts w:eastAsia="SimSun"/>
          <w:i/>
          <w:iCs/>
          <w:lang w:eastAsia="zh-CN"/>
        </w:rPr>
        <w:t>T</w:t>
      </w:r>
      <w:r w:rsidRPr="00A462B3">
        <w:rPr>
          <w:rFonts w:eastAsia="SimSun"/>
          <w:lang w:eastAsia="zh-CN"/>
        </w:rPr>
        <w:t>/</w:t>
      </w:r>
      <w:r w:rsidRPr="00A462B3">
        <w:rPr>
          <w:rFonts w:eastAsia="SimSun"/>
          <w:i/>
          <w:iCs/>
          <w:lang w:eastAsia="zh-CN"/>
        </w:rPr>
        <w:t>N</w:t>
      </w:r>
      <w:r w:rsidRPr="00A462B3">
        <w:rPr>
          <w:rFonts w:eastAsia="SimSun"/>
        </w:rPr>
        <w:t xml:space="preserve">, where SFN for PF is determined in clause 7.1, </w:t>
      </w:r>
      <w:r w:rsidRPr="00A462B3">
        <w:rPr>
          <w:rFonts w:eastAsia="SimSun"/>
          <w:i/>
          <w:iCs/>
        </w:rPr>
        <w:t>i</w:t>
      </w:r>
      <w:r w:rsidRPr="00A462B3">
        <w:rPr>
          <w:rFonts w:eastAsia="SimSun"/>
          <w:i/>
          <w:iCs/>
          <w:vertAlign w:val="subscript"/>
        </w:rPr>
        <w:t>PO</w:t>
      </w:r>
      <w:r w:rsidRPr="00A462B3">
        <w:rPr>
          <w:rFonts w:eastAsia="SimSun"/>
        </w:rPr>
        <w:t xml:space="preserve"> </w:t>
      </w:r>
      <w:r w:rsidR="00FF7EB3" w:rsidRPr="00A462B3">
        <w:t>is defined in clause 10.4a in TS 38.213[4],</w:t>
      </w:r>
      <w:r w:rsidRPr="00A462B3">
        <w:rPr>
          <w:rFonts w:eastAsia="SimSun"/>
          <w:lang w:eastAsia="zh-CN"/>
        </w:rPr>
        <w:t xml:space="preserve"> </w:t>
      </w:r>
      <w:r w:rsidRPr="00A462B3">
        <w:rPr>
          <w:rFonts w:eastAsia="SimSun"/>
          <w:i/>
          <w:iCs/>
        </w:rPr>
        <w:t>T</w:t>
      </w:r>
      <w:r w:rsidRPr="00A462B3">
        <w:rPr>
          <w:rFonts w:eastAsia="SimSun"/>
        </w:rPr>
        <w:t xml:space="preserve">, </w:t>
      </w:r>
      <w:r w:rsidRPr="00A462B3">
        <w:rPr>
          <w:rFonts w:eastAsia="SimSun"/>
          <w:i/>
          <w:iCs/>
        </w:rPr>
        <w:t>Ns</w:t>
      </w:r>
      <w:r w:rsidRPr="00A462B3">
        <w:rPr>
          <w:rFonts w:eastAsia="SimSun"/>
        </w:rPr>
        <w:t xml:space="preserve">, and </w:t>
      </w:r>
      <w:r w:rsidRPr="00A462B3">
        <w:rPr>
          <w:rFonts w:eastAsia="SimSun"/>
          <w:i/>
          <w:iCs/>
        </w:rPr>
        <w:t>N</w:t>
      </w:r>
      <w:r w:rsidRPr="00A462B3">
        <w:rPr>
          <w:rFonts w:eastAsia="SimSun"/>
        </w:rPr>
        <w:t xml:space="preserve"> are determined in clause 7.1.</w:t>
      </w:r>
    </w:p>
    <w:p w14:paraId="4CC03314" w14:textId="19E26C7C" w:rsidR="00F91234" w:rsidRPr="00A462B3" w:rsidRDefault="00F91234" w:rsidP="00F91234">
      <w:pPr>
        <w:rPr>
          <w:rFonts w:eastAsia="SimSun"/>
        </w:rPr>
      </w:pPr>
      <w:r w:rsidRPr="00A462B3">
        <w:rPr>
          <w:rFonts w:eastAsia="SimSun"/>
        </w:rPr>
        <w:t xml:space="preserve">The PDCCH </w:t>
      </w:r>
      <w:r w:rsidR="000834ED" w:rsidRPr="00A462B3">
        <w:rPr>
          <w:rFonts w:eastAsia="SimSun"/>
        </w:rPr>
        <w:t>MOs</w:t>
      </w:r>
      <w:r w:rsidRPr="00A462B3">
        <w:rPr>
          <w:rFonts w:eastAsia="SimSun"/>
        </w:rPr>
        <w:t xml:space="preserve"> for PEI are determined </w:t>
      </w:r>
      <w:r w:rsidR="00FF7EB3" w:rsidRPr="00A462B3">
        <w:t xml:space="preserve">as specified in TS 38.213 [4] </w:t>
      </w:r>
      <w:r w:rsidRPr="00A462B3">
        <w:rPr>
          <w:rFonts w:eastAsia="SimSun"/>
        </w:rPr>
        <w:t xml:space="preserve">according to </w:t>
      </w:r>
      <w:r w:rsidRPr="00A462B3">
        <w:rPr>
          <w:rFonts w:eastAsia="SimSun"/>
          <w:bCs/>
          <w:i/>
          <w:iCs/>
        </w:rPr>
        <w:t>pei-SearchSpace</w:t>
      </w:r>
      <w:r w:rsidRPr="00A462B3">
        <w:rPr>
          <w:rFonts w:eastAsia="SimSun"/>
        </w:rPr>
        <w:t xml:space="preserve">, </w:t>
      </w:r>
      <w:r w:rsidR="00FF7EB3" w:rsidRPr="00A462B3">
        <w:rPr>
          <w:i/>
          <w:iCs/>
        </w:rPr>
        <w:t>pei-FrameOffset</w:t>
      </w:r>
      <w:r w:rsidRPr="00A462B3">
        <w:t>,</w:t>
      </w:r>
      <w:r w:rsidRPr="00A462B3">
        <w:rPr>
          <w:rFonts w:eastAsia="SimSun"/>
        </w:rPr>
        <w:t xml:space="preserve"> </w:t>
      </w:r>
      <w:r w:rsidRPr="00A462B3">
        <w:rPr>
          <w:rFonts w:eastAsia="SimSun"/>
          <w:i/>
        </w:rPr>
        <w:t>firstPDCCH-MonitoringOccasionOfPEI-</w:t>
      </w:r>
      <w:r w:rsidRPr="00A462B3">
        <w:rPr>
          <w:rFonts w:eastAsia="SimSun"/>
          <w:i/>
          <w:lang w:eastAsia="zh-CN"/>
        </w:rPr>
        <w:t>O</w:t>
      </w:r>
      <w:r w:rsidRPr="00A462B3">
        <w:rPr>
          <w:rFonts w:eastAsia="SimSun"/>
        </w:rPr>
        <w:t xml:space="preserve"> and</w:t>
      </w:r>
      <w:r w:rsidRPr="00A462B3">
        <w:rPr>
          <w:rFonts w:eastAsia="SimSun"/>
          <w:i/>
        </w:rPr>
        <w:t xml:space="preserve"> </w:t>
      </w:r>
      <w:r w:rsidRPr="00A462B3">
        <w:rPr>
          <w:rFonts w:ascii="Times" w:eastAsia="Batang" w:hAnsi="Times"/>
          <w:i/>
          <w:iCs/>
          <w:szCs w:val="24"/>
          <w:lang w:eastAsia="en-US"/>
        </w:rPr>
        <w:t xml:space="preserve">nrofPDCCH-MonitoringOccasionPerSSB-InPO </w:t>
      </w:r>
      <w:r w:rsidRPr="00A462B3">
        <w:rPr>
          <w:rFonts w:eastAsia="SimSun"/>
        </w:rPr>
        <w:t>if</w:t>
      </w:r>
      <w:r w:rsidRPr="00A462B3">
        <w:rPr>
          <w:rFonts w:eastAsia="SimSun"/>
          <w:i/>
        </w:rPr>
        <w:t xml:space="preserve"> </w:t>
      </w:r>
      <w:r w:rsidRPr="00A462B3">
        <w:rPr>
          <w:rFonts w:eastAsia="SimSun"/>
        </w:rPr>
        <w:t xml:space="preserve">configured as specified in TS 38.331 [3]. When </w:t>
      </w:r>
      <w:r w:rsidRPr="00A462B3">
        <w:rPr>
          <w:rFonts w:eastAsia="SimSun"/>
          <w:i/>
        </w:rPr>
        <w:t>SearchSpaceId</w:t>
      </w:r>
      <w:r w:rsidRPr="00A462B3">
        <w:rPr>
          <w:rFonts w:eastAsia="SimSun"/>
        </w:rPr>
        <w:t xml:space="preserve"> = 0 is configured for </w:t>
      </w:r>
      <w:r w:rsidRPr="00A462B3">
        <w:rPr>
          <w:rFonts w:eastAsia="SimSun"/>
          <w:bCs/>
          <w:i/>
          <w:iCs/>
        </w:rPr>
        <w:t>pei-SearchSpace</w:t>
      </w:r>
      <w:r w:rsidRPr="00A462B3">
        <w:rPr>
          <w:rFonts w:eastAsia="SimSun"/>
        </w:rPr>
        <w:t xml:space="preserve">, the PDCCH </w:t>
      </w:r>
      <w:r w:rsidR="000834ED" w:rsidRPr="00A462B3">
        <w:rPr>
          <w:rFonts w:eastAsia="SimSun"/>
        </w:rPr>
        <w:t>MOs</w:t>
      </w:r>
      <w:r w:rsidRPr="00A462B3">
        <w:rPr>
          <w:rFonts w:eastAsia="SimSun"/>
        </w:rPr>
        <w:t xml:space="preserve"> for PEI are same as for RMSI as defined in clause 13 in TS 38.213 [4]. UE determines first PDCCH MO for PEI-O based on </w:t>
      </w:r>
      <w:r w:rsidR="00FF7EB3" w:rsidRPr="00A462B3">
        <w:rPr>
          <w:i/>
          <w:iCs/>
        </w:rPr>
        <w:t>pei-FrameOffset</w:t>
      </w:r>
      <w:r w:rsidRPr="00A462B3">
        <w:rPr>
          <w:rFonts w:eastAsia="SimSun"/>
        </w:rPr>
        <w:t xml:space="preserve"> and </w:t>
      </w:r>
      <w:r w:rsidRPr="00A462B3">
        <w:rPr>
          <w:rFonts w:eastAsia="SimSun"/>
          <w:i/>
          <w:iCs/>
        </w:rPr>
        <w:t>firstPDCCH-MonitoringOccasionOfPEI-O</w:t>
      </w:r>
      <w:r w:rsidRPr="00A462B3">
        <w:rPr>
          <w:rFonts w:eastAsia="SimSun"/>
        </w:rPr>
        <w:t xml:space="preserve">, as for the case with </w:t>
      </w:r>
      <w:r w:rsidRPr="00A462B3">
        <w:rPr>
          <w:rFonts w:eastAsia="SimSun"/>
          <w:i/>
          <w:iCs/>
        </w:rPr>
        <w:t>SearchSpaceId</w:t>
      </w:r>
      <w:r w:rsidRPr="00A462B3">
        <w:rPr>
          <w:rFonts w:eastAsia="SimSun"/>
        </w:rPr>
        <w:t xml:space="preserve"> &gt; 0 configured.</w:t>
      </w:r>
    </w:p>
    <w:p w14:paraId="047459BD" w14:textId="1717E66B" w:rsidR="00F91234" w:rsidRPr="00A462B3" w:rsidRDefault="00F91234" w:rsidP="00F91234">
      <w:pPr>
        <w:rPr>
          <w:rFonts w:eastAsia="SimSun"/>
        </w:rPr>
      </w:pPr>
      <w:r w:rsidRPr="00A462B3">
        <w:rPr>
          <w:rFonts w:eastAsia="SimSun"/>
        </w:rPr>
        <w:t xml:space="preserve">When </w:t>
      </w:r>
      <w:r w:rsidRPr="00A462B3">
        <w:rPr>
          <w:rFonts w:eastAsia="SimSun"/>
          <w:i/>
          <w:iCs/>
        </w:rPr>
        <w:t>SearchSpaceId</w:t>
      </w:r>
      <w:r w:rsidRPr="00A462B3">
        <w:rPr>
          <w:rFonts w:eastAsia="SimSun"/>
        </w:rPr>
        <w:t xml:space="preserve"> = 0 is configured for </w:t>
      </w:r>
      <w:r w:rsidRPr="00A462B3">
        <w:rPr>
          <w:rFonts w:eastAsia="SimSun"/>
          <w:i/>
          <w:iCs/>
        </w:rPr>
        <w:t>pei</w:t>
      </w:r>
      <w:r w:rsidR="00FF7EB3" w:rsidRPr="00A462B3">
        <w:rPr>
          <w:rFonts w:eastAsia="SimSun"/>
          <w:i/>
          <w:iCs/>
        </w:rPr>
        <w:t>-</w:t>
      </w:r>
      <w:r w:rsidRPr="00A462B3">
        <w:rPr>
          <w:rFonts w:eastAsia="SimSun"/>
          <w:i/>
          <w:iCs/>
        </w:rPr>
        <w:t>SearchSpac</w:t>
      </w:r>
      <w:r w:rsidR="00FF7EB3" w:rsidRPr="00A462B3">
        <w:rPr>
          <w:rFonts w:eastAsia="SimSun"/>
          <w:i/>
          <w:iCs/>
        </w:rPr>
        <w:t>e</w:t>
      </w:r>
      <w:r w:rsidRPr="00A462B3">
        <w:rPr>
          <w:rFonts w:eastAsia="Microsoft YaHei UI"/>
          <w:lang w:eastAsia="zh-CN"/>
        </w:rPr>
        <w:t>,</w:t>
      </w:r>
      <w:r w:rsidRPr="00A462B3">
        <w:rPr>
          <w:rFonts w:eastAsia="SimSun"/>
        </w:rPr>
        <w:t xml:space="preserve"> the UE monitors the PEI-O according to </w:t>
      </w:r>
      <w:r w:rsidRPr="00A462B3">
        <w:rPr>
          <w:rFonts w:eastAsia="SimSun"/>
          <w:i/>
          <w:iCs/>
        </w:rPr>
        <w:t>searchSpaceZero</w:t>
      </w:r>
      <w:r w:rsidRPr="00A462B3">
        <w:rPr>
          <w:rFonts w:eastAsia="SimSun"/>
        </w:rPr>
        <w:t xml:space="preserve">. </w:t>
      </w:r>
      <w:r w:rsidRPr="00A462B3">
        <w:rPr>
          <w:rFonts w:eastAsia="SimSun"/>
          <w:lang w:eastAsia="zh-CN"/>
        </w:rPr>
        <w:t xml:space="preserve">When </w:t>
      </w:r>
      <w:r w:rsidRPr="00A462B3">
        <w:rPr>
          <w:rFonts w:eastAsia="SimSun"/>
          <w:i/>
        </w:rPr>
        <w:t>SearchSpaceId</w:t>
      </w:r>
      <w:r w:rsidRPr="00A462B3">
        <w:rPr>
          <w:rFonts w:eastAsia="SimSun"/>
        </w:rPr>
        <w:t xml:space="preserve"> </w:t>
      </w:r>
      <w:r w:rsidRPr="00A462B3">
        <w:rPr>
          <w:rFonts w:eastAsia="SimSun"/>
          <w:lang w:eastAsia="zh-CN"/>
        </w:rPr>
        <w:t xml:space="preserve">other than 0 is configured for </w:t>
      </w:r>
      <w:r w:rsidRPr="00A462B3">
        <w:rPr>
          <w:rFonts w:eastAsia="SimSun"/>
          <w:bCs/>
          <w:i/>
          <w:iCs/>
        </w:rPr>
        <w:t>pei</w:t>
      </w:r>
      <w:r w:rsidR="00FF7EB3" w:rsidRPr="00A462B3">
        <w:rPr>
          <w:rFonts w:eastAsia="SimSun"/>
          <w:bCs/>
          <w:i/>
          <w:iCs/>
        </w:rPr>
        <w:t>-</w:t>
      </w:r>
      <w:r w:rsidRPr="00A462B3">
        <w:rPr>
          <w:rFonts w:eastAsia="SimSun"/>
          <w:bCs/>
          <w:i/>
          <w:iCs/>
        </w:rPr>
        <w:t>SearchSpace</w:t>
      </w:r>
      <w:r w:rsidRPr="00A462B3">
        <w:rPr>
          <w:rFonts w:eastAsia="SimSun"/>
          <w:i/>
          <w:lang w:eastAsia="zh-CN"/>
        </w:rPr>
        <w:t xml:space="preserve">, </w:t>
      </w:r>
      <w:r w:rsidRPr="00A462B3">
        <w:rPr>
          <w:rFonts w:eastAsia="SimSun"/>
        </w:rPr>
        <w:t xml:space="preserve">the UE monitors the PEI-O according to the </w:t>
      </w:r>
      <w:r w:rsidR="00FF7EB3" w:rsidRPr="00A462B3">
        <w:t>search space</w:t>
      </w:r>
      <w:r w:rsidRPr="00A462B3">
        <w:rPr>
          <w:rFonts w:eastAsia="SimSun"/>
        </w:rPr>
        <w:t xml:space="preserve"> </w:t>
      </w:r>
      <w:r w:rsidR="00CD32D3" w:rsidRPr="00A462B3">
        <w:rPr>
          <w:rFonts w:eastAsia="SimSun"/>
        </w:rPr>
        <w:t>with</w:t>
      </w:r>
      <w:r w:rsidRPr="00A462B3">
        <w:rPr>
          <w:rFonts w:eastAsia="SimSun"/>
        </w:rPr>
        <w:t xml:space="preserve"> the configured </w:t>
      </w:r>
      <w:r w:rsidRPr="00A462B3">
        <w:rPr>
          <w:rFonts w:eastAsia="SimSun"/>
          <w:i/>
        </w:rPr>
        <w:t>SearchSpaceId</w:t>
      </w:r>
      <w:r w:rsidRPr="00A462B3">
        <w:rPr>
          <w:rFonts w:eastAsia="SimSun"/>
          <w:iCs/>
        </w:rPr>
        <w:t>.</w:t>
      </w:r>
    </w:p>
    <w:p w14:paraId="7EA36878" w14:textId="05E21047" w:rsidR="00F91234" w:rsidRPr="00A462B3" w:rsidRDefault="00F91234" w:rsidP="00F91234">
      <w:pPr>
        <w:rPr>
          <w:rFonts w:eastAsia="SimSun"/>
        </w:rPr>
      </w:pPr>
      <w:r w:rsidRPr="00A462B3">
        <w:rPr>
          <w:rFonts w:eastAsia="SimSun"/>
        </w:rPr>
        <w:t>A PEI occasion is a set of '</w:t>
      </w:r>
      <w:r w:rsidRPr="00A462B3">
        <w:rPr>
          <w:rFonts w:ascii="Times" w:eastAsia="Batang" w:hAnsi="Times"/>
          <w:bCs/>
          <w:szCs w:val="24"/>
          <w:lang w:eastAsia="ko-KR"/>
        </w:rPr>
        <w:t xml:space="preserve">S*X' </w:t>
      </w:r>
      <w:r w:rsidRPr="00A462B3">
        <w:rPr>
          <w:rFonts w:eastAsia="SimSun"/>
        </w:rPr>
        <w:t xml:space="preserve">consecutive PDCCH </w:t>
      </w:r>
      <w:r w:rsidR="00CD32D3" w:rsidRPr="00A462B3">
        <w:rPr>
          <w:rFonts w:eastAsia="SimSun"/>
        </w:rPr>
        <w:t>MOs</w:t>
      </w:r>
      <w:r w:rsidRPr="00A462B3">
        <w:rPr>
          <w:rFonts w:eastAsia="SimSun"/>
        </w:rPr>
        <w:t xml:space="preserve">, where </w:t>
      </w:r>
      <w:r w:rsidRPr="00A462B3">
        <w:rPr>
          <w:rFonts w:eastAsia="SimSun"/>
          <w:lang w:eastAsia="ko-KR"/>
        </w:rPr>
        <w:t>'S'</w:t>
      </w:r>
      <w:r w:rsidRPr="00A462B3">
        <w:rPr>
          <w:rFonts w:eastAsia="SimSun"/>
        </w:rPr>
        <w:t xml:space="preserve"> is the number of actual transmitted SSBs determined according to </w:t>
      </w:r>
      <w:r w:rsidRPr="00A462B3">
        <w:rPr>
          <w:rFonts w:eastAsia="SimSun"/>
          <w:i/>
        </w:rPr>
        <w:t>ssb-PositionsInBurst</w:t>
      </w:r>
      <w:r w:rsidRPr="00A462B3">
        <w:rPr>
          <w:rFonts w:eastAsia="SimSun"/>
        </w:rPr>
        <w:t xml:space="preserve"> in</w:t>
      </w:r>
      <w:r w:rsidRPr="00A462B3">
        <w:rPr>
          <w:rFonts w:eastAsia="SimSun"/>
          <w:i/>
        </w:rPr>
        <w:t xml:space="preserve"> SIB1</w:t>
      </w:r>
      <w:r w:rsidRPr="00A462B3">
        <w:rPr>
          <w:rFonts w:eastAsia="SimSun"/>
          <w:iCs/>
        </w:rPr>
        <w:t>,</w:t>
      </w:r>
      <w:r w:rsidRPr="00A462B3">
        <w:rPr>
          <w:rFonts w:ascii="Times" w:eastAsia="Batang" w:hAnsi="Times"/>
          <w:bCs/>
          <w:szCs w:val="24"/>
          <w:lang w:eastAsia="en-US"/>
        </w:rPr>
        <w:t xml:space="preserve"> and X is the </w:t>
      </w:r>
      <w:r w:rsidRPr="00A462B3">
        <w:rPr>
          <w:rFonts w:ascii="Times" w:eastAsia="Batang" w:hAnsi="Times"/>
          <w:bCs/>
          <w:i/>
          <w:iCs/>
          <w:szCs w:val="24"/>
          <w:lang w:eastAsia="en-US"/>
        </w:rPr>
        <w:t>nrofPDCCH-MonitoringOccasionPerSSB-InPO</w:t>
      </w:r>
      <w:r w:rsidRPr="00A462B3">
        <w:rPr>
          <w:rFonts w:ascii="Times" w:eastAsia="Batang" w:hAnsi="Times"/>
          <w:bCs/>
          <w:szCs w:val="24"/>
          <w:lang w:eastAsia="ko-KR"/>
        </w:rPr>
        <w:t xml:space="preserve"> if configured or is equal to 1 otherwise</w:t>
      </w:r>
      <w:r w:rsidRPr="00A462B3">
        <w:rPr>
          <w:rFonts w:eastAsia="SimSun"/>
        </w:rPr>
        <w:t>.</w:t>
      </w:r>
      <w:r w:rsidRPr="00A462B3">
        <w:rPr>
          <w:rFonts w:eastAsia="SimSun"/>
          <w:sz w:val="22"/>
        </w:rPr>
        <w:t xml:space="preserve"> </w:t>
      </w:r>
      <w:r w:rsidRPr="00A462B3">
        <w:rPr>
          <w:rFonts w:eastAsia="SimSun"/>
        </w:rPr>
        <w:t xml:space="preserve">The </w:t>
      </w:r>
      <w:r w:rsidRPr="00A462B3">
        <w:rPr>
          <w:rFonts w:ascii="Times" w:eastAsia="Batang" w:hAnsi="Times"/>
          <w:bCs/>
          <w:szCs w:val="24"/>
          <w:lang w:eastAsia="en-US"/>
        </w:rPr>
        <w:t>[x*S+K]</w:t>
      </w:r>
      <w:r w:rsidRPr="00A462B3">
        <w:rPr>
          <w:rFonts w:ascii="Times" w:eastAsia="Batang" w:hAnsi="Times"/>
          <w:bCs/>
          <w:szCs w:val="24"/>
          <w:vertAlign w:val="superscript"/>
          <w:lang w:eastAsia="en-US"/>
        </w:rPr>
        <w:t>th</w:t>
      </w:r>
      <w:r w:rsidRPr="00A462B3">
        <w:rPr>
          <w:rFonts w:eastAsia="SimSun"/>
          <w:i/>
          <w:iCs/>
        </w:rPr>
        <w:t xml:space="preserve"> </w:t>
      </w:r>
      <w:r w:rsidRPr="00A462B3">
        <w:rPr>
          <w:rFonts w:eastAsia="SimSun"/>
        </w:rPr>
        <w:t xml:space="preserve">PDCCH </w:t>
      </w:r>
      <w:r w:rsidR="000834ED" w:rsidRPr="00A462B3">
        <w:rPr>
          <w:rFonts w:eastAsia="SimSun"/>
        </w:rPr>
        <w:t>MO</w:t>
      </w:r>
      <w:r w:rsidRPr="00A462B3">
        <w:rPr>
          <w:rFonts w:eastAsia="SimSun"/>
        </w:rPr>
        <w:t xml:space="preserve"> for PEI in the PEI</w:t>
      </w:r>
      <w:r w:rsidR="00CD32D3" w:rsidRPr="00A462B3">
        <w:rPr>
          <w:rFonts w:eastAsia="SimSun"/>
        </w:rPr>
        <w:t>-O</w:t>
      </w:r>
      <w:r w:rsidRPr="00A462B3">
        <w:rPr>
          <w:rFonts w:eastAsia="SimSun"/>
        </w:rPr>
        <w:t xml:space="preserve"> </w:t>
      </w:r>
      <w:r w:rsidRPr="00A462B3">
        <w:rPr>
          <w:rFonts w:ascii="Times" w:eastAsia="Batang" w:hAnsi="Times"/>
          <w:bCs/>
          <w:szCs w:val="24"/>
          <w:lang w:eastAsia="en-US"/>
        </w:rPr>
        <w:t>correspond</w:t>
      </w:r>
      <w:r w:rsidRPr="00A462B3">
        <w:rPr>
          <w:rFonts w:ascii="Times" w:eastAsia="Batang" w:hAnsi="Times"/>
          <w:bCs/>
          <w:szCs w:val="24"/>
          <w:lang w:eastAsia="ko-KR"/>
        </w:rPr>
        <w:t>s</w:t>
      </w:r>
      <w:r w:rsidRPr="00A462B3">
        <w:rPr>
          <w:rFonts w:ascii="Times" w:eastAsia="Batang" w:hAnsi="Times"/>
          <w:bCs/>
          <w:szCs w:val="24"/>
          <w:lang w:eastAsia="en-US"/>
        </w:rPr>
        <w:t xml:space="preserve"> to the K</w:t>
      </w:r>
      <w:r w:rsidRPr="00A462B3">
        <w:rPr>
          <w:rFonts w:ascii="Times" w:eastAsia="Batang" w:hAnsi="Times"/>
          <w:bCs/>
          <w:szCs w:val="24"/>
          <w:vertAlign w:val="superscript"/>
          <w:lang w:eastAsia="ko-KR"/>
        </w:rPr>
        <w:t>th</w:t>
      </w:r>
      <w:r w:rsidRPr="00A462B3">
        <w:rPr>
          <w:rFonts w:ascii="Times" w:eastAsia="Batang" w:hAnsi="Times"/>
          <w:bCs/>
          <w:szCs w:val="24"/>
          <w:lang w:eastAsia="ko-KR"/>
        </w:rPr>
        <w:t xml:space="preserve"> </w:t>
      </w:r>
      <w:r w:rsidRPr="00A462B3">
        <w:rPr>
          <w:rFonts w:ascii="Times" w:eastAsia="Batang" w:hAnsi="Times"/>
          <w:bCs/>
          <w:szCs w:val="24"/>
          <w:lang w:eastAsia="en-US"/>
        </w:rPr>
        <w:t>transmitted SSB</w:t>
      </w:r>
      <w:r w:rsidRPr="00A462B3">
        <w:rPr>
          <w:rFonts w:eastAsia="SimSun"/>
        </w:rPr>
        <w:t xml:space="preserve">, where </w:t>
      </w:r>
      <w:r w:rsidRPr="00A462B3">
        <w:rPr>
          <w:rFonts w:ascii="Times" w:eastAsia="Batang" w:hAnsi="Times"/>
          <w:bCs/>
          <w:szCs w:val="24"/>
          <w:lang w:eastAsia="en-US"/>
        </w:rPr>
        <w:t xml:space="preserve">x=0,1,…,X-1, </w:t>
      </w:r>
      <w:r w:rsidRPr="00A462B3">
        <w:rPr>
          <w:rFonts w:eastAsia="SimSun"/>
        </w:rPr>
        <w:t xml:space="preserve">K=1,2,…,S. </w:t>
      </w:r>
      <w:r w:rsidRPr="00A462B3">
        <w:rPr>
          <w:rFonts w:eastAsia="SimSun"/>
          <w:lang w:eastAsia="zh-CN"/>
        </w:rPr>
        <w:t xml:space="preserve">The PDCCH </w:t>
      </w:r>
      <w:r w:rsidR="000834ED" w:rsidRPr="00A462B3">
        <w:rPr>
          <w:rFonts w:eastAsia="SimSun"/>
          <w:lang w:eastAsia="zh-CN"/>
        </w:rPr>
        <w:t>MOs</w:t>
      </w:r>
      <w:r w:rsidRPr="00A462B3">
        <w:rPr>
          <w:rFonts w:eastAsia="SimSun"/>
          <w:lang w:eastAsia="zh-CN"/>
        </w:rPr>
        <w:t xml:space="preserve"> for PEI which do not overlap with UL symbols (determined according to </w:t>
      </w:r>
      <w:r w:rsidRPr="00A462B3">
        <w:rPr>
          <w:rFonts w:eastAsia="SimSun"/>
          <w:i/>
          <w:lang w:eastAsia="zh-CN"/>
        </w:rPr>
        <w:t>tdd-UL-DL-ConfigurationCommon</w:t>
      </w:r>
      <w:r w:rsidRPr="00A462B3">
        <w:rPr>
          <w:rFonts w:eastAsia="SimSun"/>
          <w:lang w:eastAsia="zh-CN"/>
        </w:rPr>
        <w:t xml:space="preserve">) are sequentially numbered from zero starting from the first PDCCH </w:t>
      </w:r>
      <w:r w:rsidR="000834ED" w:rsidRPr="00A462B3">
        <w:rPr>
          <w:rFonts w:eastAsia="SimSun"/>
          <w:lang w:eastAsia="zh-CN"/>
        </w:rPr>
        <w:t>MO</w:t>
      </w:r>
      <w:r w:rsidRPr="00A462B3">
        <w:rPr>
          <w:rFonts w:eastAsia="SimSun"/>
          <w:lang w:eastAsia="zh-CN"/>
        </w:rPr>
        <w:t xml:space="preserve"> for PEI in the PEI-O. </w:t>
      </w:r>
      <w:r w:rsidRPr="00A462B3">
        <w:rPr>
          <w:rFonts w:eastAsia="SimSun"/>
          <w:lang w:eastAsia="ko-KR"/>
        </w:rPr>
        <w:t xml:space="preserve">When the UE detects a PEI within its PEI-O, the UE is not required to monitor the subsequent </w:t>
      </w:r>
      <w:r w:rsidR="00CD32D3" w:rsidRPr="00A462B3">
        <w:rPr>
          <w:rFonts w:eastAsia="SimSun"/>
          <w:lang w:eastAsia="ko-KR"/>
        </w:rPr>
        <w:t>MO(s)</w:t>
      </w:r>
      <w:r w:rsidRPr="00A462B3">
        <w:rPr>
          <w:rFonts w:eastAsia="SimSun"/>
          <w:lang w:eastAsia="ko-KR"/>
        </w:rPr>
        <w:t xml:space="preserve"> associated with the same PEI-O.</w:t>
      </w:r>
    </w:p>
    <w:p w14:paraId="5DEBC85D" w14:textId="2D73519E" w:rsidR="00F91234" w:rsidRPr="00A462B3" w:rsidRDefault="00F91234" w:rsidP="00F91234">
      <w:pPr>
        <w:rPr>
          <w:rFonts w:eastAsia="SimSun"/>
          <w:lang w:eastAsia="en-GB"/>
        </w:rPr>
      </w:pPr>
      <w:r w:rsidRPr="00A462B3">
        <w:rPr>
          <w:rFonts w:eastAsia="SimSun"/>
          <w:noProof/>
        </w:rPr>
        <w:t>If the UE detects</w:t>
      </w:r>
      <w:r w:rsidRPr="00A462B3">
        <w:rPr>
          <w:rFonts w:eastAsiaTheme="minorEastAsia"/>
          <w:noProof/>
          <w:lang w:eastAsia="zh-CN"/>
        </w:rPr>
        <w:t xml:space="preserve"> PEI and the </w:t>
      </w:r>
      <w:r w:rsidRPr="00A462B3">
        <w:rPr>
          <w:rFonts w:eastAsia="SimSun"/>
          <w:lang w:eastAsia="en-GB"/>
        </w:rPr>
        <w:t>PEI indicates the subgroup the UE belongs to monitor its associated PO</w:t>
      </w:r>
      <w:r w:rsidRPr="00A462B3">
        <w:rPr>
          <w:rFonts w:eastAsia="SimSun"/>
          <w:lang w:eastAsia="zh-CN"/>
        </w:rPr>
        <w:t>, as specified in clause 10.4a in TS 38.213 [4]</w:t>
      </w:r>
      <w:r w:rsidRPr="00A462B3">
        <w:rPr>
          <w:rFonts w:eastAsia="SimSun"/>
          <w:lang w:eastAsia="en-GB"/>
        </w:rPr>
        <w:t xml:space="preserve">, the UE monitors the associated PO as specified in clause 7.1. </w:t>
      </w:r>
      <w:r w:rsidRPr="00A462B3">
        <w:rPr>
          <w:rFonts w:eastAsia="SimSun"/>
          <w:noProof/>
        </w:rPr>
        <w:t xml:space="preserve">If the UE does not detect PEI on the monitored PEI occasion or the PEI does not </w:t>
      </w:r>
      <w:r w:rsidRPr="00A462B3">
        <w:rPr>
          <w:rFonts w:eastAsia="SimSun"/>
          <w:lang w:eastAsia="en-GB"/>
        </w:rPr>
        <w:t>indicate the subgroup the UE belongs to monitor its associated PO</w:t>
      </w:r>
      <w:r w:rsidRPr="00A462B3">
        <w:rPr>
          <w:rFonts w:eastAsia="SimSun"/>
          <w:lang w:eastAsia="zh-CN"/>
        </w:rPr>
        <w:t>, as specified in clause 10.4a in TS 38.213 [4]</w:t>
      </w:r>
      <w:r w:rsidRPr="00A462B3">
        <w:rPr>
          <w:rFonts w:eastAsia="SimSun"/>
          <w:noProof/>
        </w:rPr>
        <w:t xml:space="preserve">, the UE is not required to monitor the associated PO </w:t>
      </w:r>
      <w:r w:rsidRPr="00A462B3">
        <w:rPr>
          <w:rFonts w:eastAsia="SimSun"/>
          <w:lang w:eastAsia="en-GB"/>
        </w:rPr>
        <w:t>as specified in clause 7.1.</w:t>
      </w:r>
    </w:p>
    <w:p w14:paraId="35A999F9" w14:textId="6CFBFE41" w:rsidR="006E7A69" w:rsidRPr="00A462B3" w:rsidRDefault="00F91234" w:rsidP="006E7A69">
      <w:pPr>
        <w:rPr>
          <w:lang w:eastAsia="en-GB"/>
        </w:rPr>
      </w:pPr>
      <w:r w:rsidRPr="00A462B3">
        <w:rPr>
          <w:rFonts w:eastAsia="SimSun"/>
          <w:lang w:eastAsia="en-GB"/>
        </w:rPr>
        <w:t xml:space="preserve">If the UE is unable to monitor the PEI occasion (i.e. all valid PDCCH </w:t>
      </w:r>
      <w:r w:rsidR="000834ED" w:rsidRPr="00A462B3">
        <w:rPr>
          <w:rFonts w:eastAsia="SimSun"/>
          <w:lang w:eastAsia="en-GB"/>
        </w:rPr>
        <w:t>MO</w:t>
      </w:r>
      <w:r w:rsidRPr="00A462B3">
        <w:rPr>
          <w:rFonts w:eastAsia="SimSun"/>
          <w:lang w:eastAsia="en-GB"/>
        </w:rPr>
        <w:t xml:space="preserve"> for PEI) corresponding to its PO, e.g. during cell re-selection, the UE monitors the associated PO according to clause 7.1.</w:t>
      </w:r>
    </w:p>
    <w:p w14:paraId="397292E5" w14:textId="534EDF2B" w:rsidR="00F91234" w:rsidRPr="00A462B3" w:rsidRDefault="006E7A69" w:rsidP="006E7A69">
      <w:pPr>
        <w:rPr>
          <w:rFonts w:eastAsia="SimSun"/>
          <w:lang w:eastAsia="en-GB"/>
        </w:rPr>
      </w:pPr>
      <w:r w:rsidRPr="00A462B3">
        <w:rPr>
          <w:lang w:eastAsia="en-GB"/>
        </w:rPr>
        <w:t xml:space="preserve">In RRC_INACTIVE state, </w:t>
      </w:r>
      <w:r w:rsidR="00CD32D3" w:rsidRPr="00A462B3">
        <w:rPr>
          <w:lang w:eastAsia="en-GB"/>
        </w:rPr>
        <w:t>when</w:t>
      </w:r>
      <w:r w:rsidRPr="00A462B3">
        <w:rPr>
          <w:lang w:eastAsia="en-GB"/>
        </w:rPr>
        <w:t xml:space="preserve"> the UE </w:t>
      </w:r>
      <w:r w:rsidR="00CD32D3" w:rsidRPr="00A462B3">
        <w:rPr>
          <w:lang w:eastAsia="en-GB"/>
        </w:rPr>
        <w:t>uses the same i</w:t>
      </w:r>
      <w:r w:rsidR="00CD32D3" w:rsidRPr="00A462B3">
        <w:rPr>
          <w:lang w:eastAsia="en-GB"/>
        </w:rPr>
        <w:softHyphen/>
        <w:t>_s</w:t>
      </w:r>
      <w:r w:rsidR="00CD32D3" w:rsidRPr="00A462B3">
        <w:rPr>
          <w:i/>
          <w:lang w:eastAsia="en-GB"/>
        </w:rPr>
        <w:t xml:space="preserve"> </w:t>
      </w:r>
      <w:r w:rsidR="00CD32D3" w:rsidRPr="00A462B3">
        <w:rPr>
          <w:lang w:eastAsia="en-GB"/>
        </w:rPr>
        <w:t>as for RRC_IDLE state as specified in clause 7.1</w:t>
      </w:r>
      <w:r w:rsidRPr="00A462B3">
        <w:rPr>
          <w:lang w:eastAsia="en-GB"/>
        </w:rPr>
        <w:t xml:space="preserve">, the UE shall use the same </w:t>
      </w:r>
      <w:r w:rsidRPr="00A462B3">
        <w:rPr>
          <w:i/>
          <w:iCs/>
          <w:lang w:eastAsia="en-GB"/>
        </w:rPr>
        <w:t>i</w:t>
      </w:r>
      <w:r w:rsidRPr="00A462B3">
        <w:rPr>
          <w:i/>
          <w:iCs/>
          <w:vertAlign w:val="subscript"/>
          <w:lang w:eastAsia="en-GB"/>
        </w:rPr>
        <w:t>PO</w:t>
      </w:r>
      <w:r w:rsidRPr="00A462B3">
        <w:rPr>
          <w:lang w:eastAsia="en-GB"/>
        </w:rPr>
        <w:t xml:space="preserve"> as for RRC_IDLE state. Otherwise, the UE determines the </w:t>
      </w:r>
      <w:r w:rsidRPr="00A462B3">
        <w:rPr>
          <w:i/>
          <w:iCs/>
          <w:lang w:eastAsia="en-GB"/>
        </w:rPr>
        <w:t>i</w:t>
      </w:r>
      <w:r w:rsidRPr="00A462B3">
        <w:rPr>
          <w:i/>
          <w:iCs/>
          <w:vertAlign w:val="subscript"/>
          <w:lang w:eastAsia="en-GB"/>
        </w:rPr>
        <w:t>PO</w:t>
      </w:r>
      <w:r w:rsidRPr="00A462B3">
        <w:rPr>
          <w:lang w:eastAsia="en-GB"/>
        </w:rPr>
        <w:t xml:space="preserve"> based on the formula defined in clause 10.4a in TS 38.213 [4].</w:t>
      </w:r>
    </w:p>
    <w:p w14:paraId="3D698DD4" w14:textId="7AB611DA" w:rsidR="00F91234" w:rsidRPr="00A462B3" w:rsidRDefault="0087119C" w:rsidP="00D91C2A">
      <w:pPr>
        <w:pStyle w:val="Heading2"/>
        <w:rPr>
          <w:rFonts w:eastAsia="SimSun"/>
        </w:rPr>
      </w:pPr>
      <w:bookmarkStart w:id="420" w:name="_Toc178362070"/>
      <w:r w:rsidRPr="00A462B3">
        <w:rPr>
          <w:rFonts w:eastAsia="SimSun"/>
        </w:rPr>
        <w:t>7.3</w:t>
      </w:r>
      <w:r w:rsidR="00F91234" w:rsidRPr="00A462B3">
        <w:rPr>
          <w:rFonts w:eastAsia="SimSun"/>
        </w:rPr>
        <w:tab/>
        <w:t>Subgrouping</w:t>
      </w:r>
      <w:bookmarkEnd w:id="420"/>
    </w:p>
    <w:p w14:paraId="1572DA08" w14:textId="1A6701C7" w:rsidR="00F91234" w:rsidRPr="00A462B3" w:rsidRDefault="0087119C" w:rsidP="00D91C2A">
      <w:pPr>
        <w:pStyle w:val="Heading3"/>
        <w:rPr>
          <w:rFonts w:eastAsia="SimSun"/>
        </w:rPr>
      </w:pPr>
      <w:bookmarkStart w:id="421" w:name="_Toc178362071"/>
      <w:r w:rsidRPr="00A462B3">
        <w:rPr>
          <w:rFonts w:eastAsia="SimSun"/>
        </w:rPr>
        <w:t>7.3</w:t>
      </w:r>
      <w:r w:rsidR="00F91234" w:rsidRPr="00A462B3">
        <w:rPr>
          <w:rFonts w:eastAsia="SimSun"/>
        </w:rPr>
        <w:t>.0</w:t>
      </w:r>
      <w:r w:rsidR="00F91234" w:rsidRPr="00A462B3">
        <w:rPr>
          <w:rFonts w:eastAsia="SimSun"/>
        </w:rPr>
        <w:tab/>
        <w:t>General</w:t>
      </w:r>
      <w:bookmarkEnd w:id="421"/>
    </w:p>
    <w:p w14:paraId="5E5EC50F" w14:textId="58D2D35F" w:rsidR="000834ED" w:rsidRPr="00A462B3" w:rsidRDefault="00F91234" w:rsidP="00F91234">
      <w:pPr>
        <w:rPr>
          <w:rFonts w:eastAsia="SimSun"/>
          <w:lang w:eastAsia="zh-CN"/>
        </w:rPr>
      </w:pPr>
      <w:r w:rsidRPr="00A462B3">
        <w:rPr>
          <w:rFonts w:eastAsia="SimSun"/>
          <w:lang w:eastAsia="zh-CN"/>
        </w:rPr>
        <w:t>If PEI and subgrouping are</w:t>
      </w:r>
      <w:r w:rsidRPr="00A462B3">
        <w:rPr>
          <w:lang w:eastAsia="en-US"/>
        </w:rPr>
        <w:t xml:space="preserve"> configured, </w:t>
      </w:r>
      <w:r w:rsidRPr="00A462B3">
        <w:rPr>
          <w:rFonts w:eastAsia="SimSun"/>
          <w:lang w:eastAsia="zh-CN"/>
        </w:rPr>
        <w:t xml:space="preserve">UEs monitoring the same PO can be divided into one or more subgroups. With subgrouping, the UE monitors </w:t>
      </w:r>
      <w:r w:rsidR="006E7A69" w:rsidRPr="00A462B3">
        <w:rPr>
          <w:lang w:eastAsia="en-GB"/>
        </w:rPr>
        <w:t>the associated</w:t>
      </w:r>
      <w:r w:rsidR="006E7A69" w:rsidRPr="00A462B3">
        <w:rPr>
          <w:lang w:eastAsia="zh-CN"/>
        </w:rPr>
        <w:t xml:space="preserve"> </w:t>
      </w:r>
      <w:r w:rsidRPr="00A462B3">
        <w:rPr>
          <w:rFonts w:eastAsia="SimSun"/>
          <w:lang w:eastAsia="zh-CN"/>
        </w:rPr>
        <w:t>PO if the corresponding bit for subgroup the UE belongs to is indicated as 1 by PEI corresponding to its PO, as specified in clause 10.4a in TS 38.213 [4].</w:t>
      </w:r>
    </w:p>
    <w:p w14:paraId="13A58F7F" w14:textId="77777777" w:rsidR="000834ED" w:rsidRPr="00A462B3" w:rsidRDefault="000834ED" w:rsidP="000834ED">
      <w:pPr>
        <w:rPr>
          <w:rFonts w:eastAsia="SimSun"/>
        </w:rPr>
      </w:pPr>
      <w:r w:rsidRPr="00A462B3">
        <w:rPr>
          <w:rFonts w:eastAsia="SimSun"/>
        </w:rPr>
        <w:t>The following parameters are used for the determination of subgroup ID:</w:t>
      </w:r>
    </w:p>
    <w:p w14:paraId="517EA911" w14:textId="77777777" w:rsidR="000834ED" w:rsidRPr="00A462B3" w:rsidRDefault="000834ED" w:rsidP="000834ED">
      <w:pPr>
        <w:pStyle w:val="B1"/>
        <w:rPr>
          <w:rFonts w:eastAsia="SimSun"/>
          <w:lang w:eastAsia="zh-CN"/>
        </w:rPr>
      </w:pPr>
      <w:r w:rsidRPr="00A462B3">
        <w:rPr>
          <w:lang w:eastAsia="en-US"/>
        </w:rPr>
        <w:t>-</w:t>
      </w:r>
      <w:r w:rsidRPr="00A462B3">
        <w:rPr>
          <w:lang w:eastAsia="en-US"/>
        </w:rPr>
        <w:tab/>
      </w:r>
      <w:r w:rsidRPr="00A462B3">
        <w:rPr>
          <w:i/>
          <w:iCs/>
          <w:lang w:eastAsia="en-US"/>
        </w:rPr>
        <w:t>subgroupsNumPerPO</w:t>
      </w:r>
      <w:r w:rsidRPr="00A462B3">
        <w:rPr>
          <w:rFonts w:eastAsia="SimSun"/>
        </w:rPr>
        <w:t xml:space="preserve">: </w:t>
      </w:r>
      <w:r w:rsidRPr="00A462B3">
        <w:t xml:space="preserve">total </w:t>
      </w:r>
      <w:r w:rsidRPr="00A462B3">
        <w:rPr>
          <w:rFonts w:eastAsia="SimSun"/>
        </w:rPr>
        <w:t xml:space="preserve">number of subgroups for </w:t>
      </w:r>
      <w:r w:rsidRPr="00A462B3">
        <w:t xml:space="preserve">both </w:t>
      </w:r>
      <w:r w:rsidRPr="00A462B3">
        <w:rPr>
          <w:rFonts w:eastAsia="SimSun"/>
        </w:rPr>
        <w:t xml:space="preserve">CN assigned subgrouping </w:t>
      </w:r>
      <w:r w:rsidRPr="00A462B3">
        <w:rPr>
          <w:rFonts w:eastAsia="SimSun"/>
          <w:lang w:eastAsia="zh-CN"/>
        </w:rPr>
        <w:t>(</w:t>
      </w:r>
      <w:r w:rsidRPr="00A462B3">
        <w:rPr>
          <w:rFonts w:eastAsia="SimSun"/>
        </w:rPr>
        <w:t xml:space="preserve">if any) and UE_ID based subgrouping </w:t>
      </w:r>
      <w:r w:rsidRPr="00A462B3">
        <w:rPr>
          <w:rFonts w:eastAsia="SimSun"/>
          <w:lang w:eastAsia="zh-CN"/>
        </w:rPr>
        <w:t>(</w:t>
      </w:r>
      <w:r w:rsidRPr="00A462B3">
        <w:rPr>
          <w:rFonts w:eastAsia="SimSun"/>
        </w:rPr>
        <w:t>if any) in a PO, which is broadcasted in system information;</w:t>
      </w:r>
    </w:p>
    <w:p w14:paraId="0328D848" w14:textId="77777777" w:rsidR="000834ED" w:rsidRPr="00A462B3" w:rsidRDefault="000834ED" w:rsidP="000834ED">
      <w:pPr>
        <w:pStyle w:val="B1"/>
        <w:rPr>
          <w:rFonts w:eastAsia="SimSun"/>
          <w:lang w:eastAsia="ko-KR"/>
        </w:rPr>
      </w:pPr>
      <w:r w:rsidRPr="00A462B3">
        <w:rPr>
          <w:lang w:eastAsia="en-US"/>
        </w:rPr>
        <w:t>-</w:t>
      </w:r>
      <w:r w:rsidRPr="00A462B3">
        <w:rPr>
          <w:lang w:eastAsia="en-US"/>
        </w:rPr>
        <w:tab/>
      </w:r>
      <w:r w:rsidRPr="00A462B3">
        <w:rPr>
          <w:i/>
          <w:iCs/>
          <w:lang w:eastAsia="en-US"/>
        </w:rPr>
        <w:t>subgroupsNumForUEID</w:t>
      </w:r>
      <w:r w:rsidRPr="00A462B3">
        <w:rPr>
          <w:rFonts w:eastAsia="SimSun"/>
        </w:rPr>
        <w:t>: number of subgroups for UE_ID based subgrouping in a PO, which is broadcasted in system information.</w:t>
      </w:r>
    </w:p>
    <w:p w14:paraId="72231A7A" w14:textId="4F2CCA8D" w:rsidR="00F91234" w:rsidRPr="00A462B3" w:rsidRDefault="00F91234" w:rsidP="00F91234">
      <w:pPr>
        <w:rPr>
          <w:rFonts w:eastAsia="SimSun"/>
          <w:lang w:eastAsia="zh-CN"/>
        </w:rPr>
      </w:pPr>
      <w:r w:rsidRPr="00A462B3">
        <w:rPr>
          <w:rFonts w:eastAsia="SimSun"/>
          <w:lang w:eastAsia="zh-CN"/>
        </w:rPr>
        <w:t xml:space="preserve">UE's subgroup can be either assigned by CN as specified in clause </w:t>
      </w:r>
      <w:r w:rsidR="0087119C" w:rsidRPr="00A462B3">
        <w:rPr>
          <w:rFonts w:eastAsia="SimSun"/>
          <w:lang w:eastAsia="zh-CN"/>
        </w:rPr>
        <w:t>7.3</w:t>
      </w:r>
      <w:r w:rsidRPr="00A462B3">
        <w:rPr>
          <w:rFonts w:eastAsia="SimSun"/>
          <w:lang w:eastAsia="zh-CN"/>
        </w:rPr>
        <w:t xml:space="preserve">.1 or formed based on UE_ID as specified in clause </w:t>
      </w:r>
      <w:r w:rsidR="0087119C" w:rsidRPr="00A462B3">
        <w:rPr>
          <w:rFonts w:eastAsia="SimSun"/>
          <w:lang w:eastAsia="zh-CN"/>
        </w:rPr>
        <w:t>7.3</w:t>
      </w:r>
      <w:r w:rsidRPr="00A462B3">
        <w:rPr>
          <w:rFonts w:eastAsia="SimSun"/>
          <w:lang w:eastAsia="zh-CN"/>
        </w:rPr>
        <w:t>.2:</w:t>
      </w:r>
    </w:p>
    <w:p w14:paraId="47BBB5A7" w14:textId="57E956AD" w:rsidR="00F91234" w:rsidRPr="00A462B3" w:rsidRDefault="00F91234" w:rsidP="00F91234">
      <w:pPr>
        <w:pStyle w:val="B1"/>
        <w:rPr>
          <w:rFonts w:eastAsia="SimSun"/>
          <w:lang w:eastAsia="zh-CN"/>
        </w:rPr>
      </w:pPr>
      <w:r w:rsidRPr="00A462B3">
        <w:t>-</w:t>
      </w:r>
      <w:r w:rsidRPr="00A462B3">
        <w:tab/>
      </w:r>
      <w:r w:rsidRPr="00A462B3">
        <w:rPr>
          <w:rFonts w:eastAsia="SimSun"/>
          <w:lang w:eastAsia="zh-CN"/>
        </w:rPr>
        <w:t>If</w:t>
      </w:r>
      <w:r w:rsidRPr="00A462B3">
        <w:rPr>
          <w:rFonts w:eastAsia="SimSun"/>
          <w:bCs/>
          <w:lang w:eastAsia="zh-CN"/>
        </w:rPr>
        <w:t xml:space="preserve"> </w:t>
      </w:r>
      <w:r w:rsidRPr="00A462B3">
        <w:rPr>
          <w:rFonts w:eastAsia="SimSun"/>
          <w:bCs/>
          <w:i/>
          <w:iCs/>
          <w:lang w:eastAsia="zh-CN"/>
        </w:rPr>
        <w:t>subgroupsNumForUEID</w:t>
      </w:r>
      <w:r w:rsidRPr="00A462B3">
        <w:rPr>
          <w:rFonts w:eastAsia="SimSun"/>
          <w:bCs/>
          <w:lang w:eastAsia="zh-CN"/>
        </w:rPr>
        <w:t xml:space="preserve"> is absent in </w:t>
      </w:r>
      <w:r w:rsidRPr="00A462B3">
        <w:rPr>
          <w:i/>
          <w:iCs/>
        </w:rPr>
        <w:t>subgroupConfig</w:t>
      </w:r>
      <w:r w:rsidRPr="00A462B3">
        <w:rPr>
          <w:rFonts w:eastAsia="SimSun"/>
          <w:bCs/>
          <w:lang w:eastAsia="zh-CN"/>
        </w:rPr>
        <w:t>, t</w:t>
      </w:r>
      <w:r w:rsidRPr="00A462B3">
        <w:t>he subgroup ID based on CN assigned subgrouping</w:t>
      </w:r>
      <w:r w:rsidRPr="00A462B3">
        <w:rPr>
          <w:rFonts w:eastAsia="SimSun"/>
        </w:rPr>
        <w:t xml:space="preserve"> as specified in clause </w:t>
      </w:r>
      <w:r w:rsidR="0087119C" w:rsidRPr="00A462B3">
        <w:rPr>
          <w:rFonts w:eastAsia="SimSun"/>
        </w:rPr>
        <w:t>7.3</w:t>
      </w:r>
      <w:r w:rsidRPr="00A462B3">
        <w:rPr>
          <w:rFonts w:eastAsia="SimSun"/>
        </w:rPr>
        <w:t>.1</w:t>
      </w:r>
      <w:r w:rsidR="000834ED" w:rsidRPr="00A462B3">
        <w:t>, if available for the UE,</w:t>
      </w:r>
      <w:r w:rsidRPr="00A462B3">
        <w:rPr>
          <w:rFonts w:eastAsia="SimSun"/>
        </w:rPr>
        <w:t xml:space="preserve"> is used in the cell.</w:t>
      </w:r>
    </w:p>
    <w:p w14:paraId="0734A0E9" w14:textId="79321CF3" w:rsidR="00F91234" w:rsidRPr="00A462B3" w:rsidRDefault="00F91234" w:rsidP="00F91234">
      <w:pPr>
        <w:pStyle w:val="B1"/>
        <w:rPr>
          <w:rFonts w:eastAsia="SimSun"/>
          <w:lang w:eastAsia="zh-CN"/>
        </w:rPr>
      </w:pPr>
      <w:r w:rsidRPr="00A462B3">
        <w:t>-</w:t>
      </w:r>
      <w:r w:rsidRPr="00A462B3">
        <w:tab/>
      </w:r>
      <w:r w:rsidRPr="00A462B3">
        <w:rPr>
          <w:rFonts w:eastAsia="SimSun"/>
          <w:lang w:eastAsia="zh-CN"/>
        </w:rPr>
        <w:t xml:space="preserve">If both </w:t>
      </w:r>
      <w:r w:rsidRPr="00A462B3">
        <w:rPr>
          <w:bCs/>
          <w:i/>
          <w:iCs/>
          <w:lang w:eastAsia="en-US"/>
        </w:rPr>
        <w:t>subgroupsNumPerPO</w:t>
      </w:r>
      <w:r w:rsidRPr="00A462B3" w:rsidDel="0014270A">
        <w:rPr>
          <w:rFonts w:eastAsia="SimSun"/>
          <w:i/>
          <w:iCs/>
          <w:lang w:eastAsia="zh-CN"/>
        </w:rPr>
        <w:t xml:space="preserve"> </w:t>
      </w:r>
      <w:r w:rsidRPr="00A462B3">
        <w:rPr>
          <w:rFonts w:eastAsia="SimSun"/>
          <w:bCs/>
          <w:lang w:eastAsia="zh-CN"/>
        </w:rPr>
        <w:t xml:space="preserve">and </w:t>
      </w:r>
      <w:r w:rsidRPr="00A462B3">
        <w:rPr>
          <w:rFonts w:eastAsia="SimSun"/>
          <w:bCs/>
          <w:i/>
          <w:iCs/>
          <w:lang w:eastAsia="zh-CN"/>
        </w:rPr>
        <w:t>subgroupsNumForUEID</w:t>
      </w:r>
      <w:r w:rsidRPr="00A462B3">
        <w:rPr>
          <w:rFonts w:eastAsia="SimSun"/>
          <w:bCs/>
          <w:lang w:eastAsia="zh-CN"/>
        </w:rPr>
        <w:t xml:space="preserve"> are configured, and </w:t>
      </w:r>
      <w:r w:rsidRPr="00A462B3">
        <w:rPr>
          <w:rFonts w:eastAsia="SimSun"/>
          <w:bCs/>
          <w:i/>
          <w:iCs/>
          <w:lang w:eastAsia="zh-CN"/>
        </w:rPr>
        <w:t>subgroupsNumForUEID</w:t>
      </w:r>
      <w:r w:rsidRPr="00A462B3">
        <w:rPr>
          <w:rFonts w:eastAsia="SimSun"/>
          <w:bCs/>
          <w:lang w:eastAsia="zh-CN"/>
        </w:rPr>
        <w:t xml:space="preserve"> </w:t>
      </w:r>
      <w:r w:rsidRPr="00A462B3">
        <w:rPr>
          <w:bCs/>
          <w:lang w:eastAsia="en-US"/>
        </w:rPr>
        <w:t xml:space="preserve">has the same value as </w:t>
      </w:r>
      <w:r w:rsidRPr="00A462B3">
        <w:rPr>
          <w:bCs/>
          <w:i/>
          <w:iCs/>
          <w:lang w:eastAsia="en-US"/>
        </w:rPr>
        <w:t>subgroupsNumPerPO</w:t>
      </w:r>
      <w:r w:rsidRPr="00A462B3">
        <w:rPr>
          <w:bCs/>
          <w:lang w:eastAsia="en-US"/>
        </w:rPr>
        <w:t xml:space="preserve">, </w:t>
      </w:r>
      <w:r w:rsidRPr="00A462B3">
        <w:t>the subgroup ID based on UE_ID based subgrouping</w:t>
      </w:r>
      <w:r w:rsidRPr="00A462B3">
        <w:rPr>
          <w:rFonts w:eastAsia="SimSun"/>
          <w:lang w:eastAsia="zh-CN"/>
        </w:rPr>
        <w:t xml:space="preserve"> </w:t>
      </w:r>
      <w:r w:rsidRPr="00A462B3">
        <w:rPr>
          <w:rFonts w:eastAsia="SimSun"/>
        </w:rPr>
        <w:t xml:space="preserve">as specified in clause </w:t>
      </w:r>
      <w:r w:rsidR="0087119C" w:rsidRPr="00A462B3">
        <w:rPr>
          <w:rFonts w:eastAsia="SimSun"/>
        </w:rPr>
        <w:t>7.3</w:t>
      </w:r>
      <w:r w:rsidRPr="00A462B3">
        <w:rPr>
          <w:rFonts w:eastAsia="SimSun"/>
        </w:rPr>
        <w:t>.2 is used in the cell.</w:t>
      </w:r>
    </w:p>
    <w:p w14:paraId="79DF3874" w14:textId="579F3EBC" w:rsidR="000834ED" w:rsidRPr="00A462B3" w:rsidRDefault="00F91234" w:rsidP="00F91234">
      <w:pPr>
        <w:pStyle w:val="B1"/>
        <w:rPr>
          <w:bCs/>
          <w:lang w:eastAsia="en-US"/>
        </w:rPr>
      </w:pPr>
      <w:r w:rsidRPr="00A462B3">
        <w:lastRenderedPageBreak/>
        <w:t>-</w:t>
      </w:r>
      <w:r w:rsidRPr="00A462B3">
        <w:tab/>
      </w:r>
      <w:r w:rsidRPr="00A462B3">
        <w:rPr>
          <w:rFonts w:eastAsia="SimSun"/>
          <w:lang w:eastAsia="zh-CN"/>
        </w:rPr>
        <w:t xml:space="preserve">If both </w:t>
      </w:r>
      <w:r w:rsidRPr="00A462B3">
        <w:rPr>
          <w:bCs/>
          <w:i/>
          <w:iCs/>
          <w:lang w:eastAsia="en-US"/>
        </w:rPr>
        <w:t>subgroupsNumPerPO</w:t>
      </w:r>
      <w:r w:rsidRPr="00A462B3" w:rsidDel="0014270A">
        <w:rPr>
          <w:rFonts w:eastAsia="SimSun"/>
          <w:i/>
          <w:iCs/>
          <w:lang w:eastAsia="zh-CN"/>
        </w:rPr>
        <w:t xml:space="preserve"> </w:t>
      </w:r>
      <w:r w:rsidRPr="00A462B3">
        <w:rPr>
          <w:rFonts w:eastAsia="SimSun"/>
          <w:bCs/>
          <w:lang w:eastAsia="zh-CN"/>
        </w:rPr>
        <w:t xml:space="preserve">and </w:t>
      </w:r>
      <w:r w:rsidRPr="00A462B3">
        <w:rPr>
          <w:rFonts w:eastAsia="SimSun"/>
          <w:bCs/>
          <w:i/>
          <w:iCs/>
          <w:lang w:eastAsia="zh-CN"/>
        </w:rPr>
        <w:t>subgroupsNumForUEID</w:t>
      </w:r>
      <w:r w:rsidRPr="00A462B3">
        <w:rPr>
          <w:rFonts w:eastAsia="SimSun"/>
          <w:bCs/>
          <w:lang w:eastAsia="zh-CN"/>
        </w:rPr>
        <w:t xml:space="preserve"> are configured, and </w:t>
      </w:r>
      <w:r w:rsidRPr="00A462B3">
        <w:rPr>
          <w:rFonts w:eastAsia="SimSun"/>
          <w:bCs/>
          <w:i/>
          <w:iCs/>
          <w:lang w:eastAsia="zh-CN"/>
        </w:rPr>
        <w:t>subgroupsNumForUEID</w:t>
      </w:r>
      <w:r w:rsidRPr="00A462B3">
        <w:rPr>
          <w:rFonts w:eastAsia="SimSun"/>
          <w:bCs/>
          <w:lang w:eastAsia="zh-CN"/>
        </w:rPr>
        <w:t xml:space="preserve"> </w:t>
      </w:r>
      <w:r w:rsidRPr="00A462B3">
        <w:rPr>
          <w:bCs/>
          <w:lang w:eastAsia="en-US"/>
        </w:rPr>
        <w:t xml:space="preserve">&lt; </w:t>
      </w:r>
      <w:r w:rsidRPr="00A462B3">
        <w:rPr>
          <w:bCs/>
          <w:i/>
          <w:iCs/>
          <w:lang w:eastAsia="en-US"/>
        </w:rPr>
        <w:t>subgroupsNumPerPO</w:t>
      </w:r>
      <w:r w:rsidR="000834ED" w:rsidRPr="00A462B3">
        <w:rPr>
          <w:bCs/>
          <w:lang w:eastAsia="en-US"/>
        </w:rPr>
        <w:t>:</w:t>
      </w:r>
    </w:p>
    <w:p w14:paraId="705CB2A0" w14:textId="77777777" w:rsidR="00D57EA8" w:rsidRPr="00A462B3" w:rsidRDefault="0029237A" w:rsidP="00565F44">
      <w:pPr>
        <w:pStyle w:val="B2"/>
        <w:rPr>
          <w:rFonts w:eastAsia="SimSun"/>
          <w:lang w:eastAsia="zh-CN"/>
        </w:rPr>
      </w:pPr>
      <w:r w:rsidRPr="00A462B3">
        <w:rPr>
          <w:bCs/>
          <w:lang w:eastAsia="en-US"/>
        </w:rPr>
        <w:t>-</w:t>
      </w:r>
      <w:r w:rsidRPr="00A462B3">
        <w:rPr>
          <w:bCs/>
          <w:lang w:eastAsia="en-US"/>
        </w:rPr>
        <w:tab/>
        <w:t>T</w:t>
      </w:r>
      <w:r w:rsidR="00F91234" w:rsidRPr="00A462B3">
        <w:rPr>
          <w:bCs/>
          <w:lang w:eastAsia="en-US"/>
        </w:rPr>
        <w:t>he subgroup ID based on CN assigned subgrouping</w:t>
      </w:r>
      <w:r w:rsidR="00F91234" w:rsidRPr="00A462B3">
        <w:rPr>
          <w:rFonts w:eastAsia="SimSun"/>
          <w:bCs/>
          <w:lang w:eastAsia="en-US"/>
        </w:rPr>
        <w:t xml:space="preserve"> </w:t>
      </w:r>
      <w:r w:rsidR="00F91234" w:rsidRPr="00A462B3">
        <w:rPr>
          <w:rFonts w:eastAsia="SimSun"/>
        </w:rPr>
        <w:t xml:space="preserve">as specified in clause </w:t>
      </w:r>
      <w:r w:rsidR="0087119C" w:rsidRPr="00A462B3">
        <w:rPr>
          <w:rFonts w:eastAsia="SimSun"/>
        </w:rPr>
        <w:t>7.3</w:t>
      </w:r>
      <w:r w:rsidR="00F91234" w:rsidRPr="00A462B3">
        <w:rPr>
          <w:rFonts w:eastAsia="SimSun"/>
        </w:rPr>
        <w:t>.1, if available for the UE, is used in the ce</w:t>
      </w:r>
      <w:r w:rsidR="00F91234" w:rsidRPr="00A462B3">
        <w:rPr>
          <w:rFonts w:eastAsia="SimSun"/>
          <w:lang w:eastAsia="zh-CN"/>
        </w:rPr>
        <w:t>ll;</w:t>
      </w:r>
    </w:p>
    <w:p w14:paraId="090DCAF0" w14:textId="2F3D99B0" w:rsidR="00F91234" w:rsidRPr="00A462B3" w:rsidRDefault="0029237A" w:rsidP="00556CD4">
      <w:pPr>
        <w:pStyle w:val="B1"/>
        <w:rPr>
          <w:rFonts w:eastAsia="SimSun"/>
        </w:rPr>
      </w:pPr>
      <w:r w:rsidRPr="00A462B3">
        <w:rPr>
          <w:rFonts w:eastAsia="SimSun"/>
          <w:lang w:eastAsia="zh-CN"/>
        </w:rPr>
        <w:t>-</w:t>
      </w:r>
      <w:r w:rsidRPr="00A462B3">
        <w:rPr>
          <w:rFonts w:eastAsia="SimSun"/>
          <w:lang w:eastAsia="zh-CN"/>
        </w:rPr>
        <w:tab/>
        <w:t>O</w:t>
      </w:r>
      <w:r w:rsidR="00F91234" w:rsidRPr="00A462B3">
        <w:rPr>
          <w:rFonts w:eastAsia="SimSun"/>
          <w:lang w:eastAsia="zh-CN"/>
        </w:rPr>
        <w:t xml:space="preserve">therwise, the subgroup ID based on UE_ID based subgrouping </w:t>
      </w:r>
      <w:r w:rsidR="00F91234" w:rsidRPr="00A462B3">
        <w:rPr>
          <w:rFonts w:eastAsia="SimSun"/>
        </w:rPr>
        <w:t xml:space="preserve">as specified in clause </w:t>
      </w:r>
      <w:r w:rsidR="0087119C" w:rsidRPr="00A462B3">
        <w:rPr>
          <w:rFonts w:eastAsia="SimSun"/>
        </w:rPr>
        <w:t>7.3</w:t>
      </w:r>
      <w:r w:rsidR="00F91234" w:rsidRPr="00A462B3">
        <w:rPr>
          <w:rFonts w:eastAsia="SimSun"/>
        </w:rPr>
        <w:t>.2 is used in the cell.</w:t>
      </w:r>
    </w:p>
    <w:p w14:paraId="34DADB1B" w14:textId="197686AB" w:rsidR="00F91234" w:rsidRPr="00A462B3" w:rsidRDefault="00F91234" w:rsidP="00F91234">
      <w:pPr>
        <w:rPr>
          <w:rFonts w:eastAsia="SimSun"/>
          <w:lang w:eastAsia="zh-CN"/>
        </w:rPr>
      </w:pPr>
      <w:r w:rsidRPr="00A462B3">
        <w:rPr>
          <w:rFonts w:eastAsia="SimSun"/>
          <w:lang w:eastAsia="zh-CN"/>
        </w:rPr>
        <w:t>If a UE has no CN assigned subgroup ID or does not support CN</w:t>
      </w:r>
      <w:r w:rsidR="006E7A69" w:rsidRPr="00A462B3">
        <w:rPr>
          <w:rFonts w:eastAsia="SimSun"/>
          <w:lang w:eastAsia="zh-CN"/>
        </w:rPr>
        <w:t xml:space="preserve"> </w:t>
      </w:r>
      <w:r w:rsidRPr="00A462B3">
        <w:rPr>
          <w:rFonts w:eastAsia="SimSun"/>
          <w:lang w:eastAsia="zh-CN"/>
        </w:rPr>
        <w:t>assigned subgrouping, and there is no configuration for</w:t>
      </w:r>
      <w:r w:rsidRPr="00A462B3">
        <w:rPr>
          <w:rFonts w:eastAsia="SimSun"/>
          <w:i/>
          <w:iCs/>
          <w:lang w:eastAsia="zh-CN"/>
        </w:rPr>
        <w:t xml:space="preserve"> subgroupsNumForUEID</w:t>
      </w:r>
      <w:r w:rsidRPr="00A462B3">
        <w:rPr>
          <w:rFonts w:eastAsia="SimSun"/>
          <w:lang w:eastAsia="zh-CN"/>
        </w:rPr>
        <w:t>,</w:t>
      </w:r>
      <w:r w:rsidRPr="00A462B3">
        <w:rPr>
          <w:noProof/>
        </w:rPr>
        <w:t xml:space="preserve"> </w:t>
      </w:r>
      <w:r w:rsidRPr="00A462B3">
        <w:rPr>
          <w:rFonts w:eastAsia="SimSun"/>
          <w:lang w:eastAsia="en-US"/>
        </w:rPr>
        <w:t xml:space="preserve">the UE monitors </w:t>
      </w:r>
      <w:r w:rsidR="006E7A69" w:rsidRPr="00A462B3">
        <w:rPr>
          <w:lang w:eastAsia="en-GB"/>
        </w:rPr>
        <w:t>the associated PO according to</w:t>
      </w:r>
      <w:r w:rsidRPr="00A462B3">
        <w:rPr>
          <w:rFonts w:eastAsia="SimSun"/>
          <w:lang w:eastAsia="en-US"/>
        </w:rPr>
        <w:t xml:space="preserve"> clause 7.1.</w:t>
      </w:r>
    </w:p>
    <w:p w14:paraId="699B23AF" w14:textId="022F97D4" w:rsidR="00F91234" w:rsidRPr="00A462B3" w:rsidRDefault="0087119C" w:rsidP="00D91C2A">
      <w:pPr>
        <w:pStyle w:val="Heading3"/>
        <w:rPr>
          <w:rFonts w:eastAsia="SimSun"/>
        </w:rPr>
      </w:pPr>
      <w:bookmarkStart w:id="422" w:name="_Toc178362072"/>
      <w:r w:rsidRPr="00A462B3">
        <w:rPr>
          <w:rFonts w:eastAsia="SimSun"/>
        </w:rPr>
        <w:t>7.3</w:t>
      </w:r>
      <w:r w:rsidR="00F91234" w:rsidRPr="00A462B3">
        <w:rPr>
          <w:rFonts w:eastAsia="SimSun"/>
        </w:rPr>
        <w:t>.1</w:t>
      </w:r>
      <w:r w:rsidR="00F91234" w:rsidRPr="00A462B3">
        <w:rPr>
          <w:rFonts w:eastAsia="SimSun"/>
        </w:rPr>
        <w:tab/>
        <w:t>CN assigned subgrouping</w:t>
      </w:r>
      <w:bookmarkEnd w:id="422"/>
    </w:p>
    <w:p w14:paraId="7FB4D8CC" w14:textId="71E571F7" w:rsidR="00F91234" w:rsidRPr="00A462B3" w:rsidRDefault="00F91234" w:rsidP="00F91234">
      <w:pPr>
        <w:rPr>
          <w:rFonts w:eastAsia="SimSun"/>
        </w:rPr>
      </w:pPr>
      <w:r w:rsidRPr="00A462B3">
        <w:rPr>
          <w:rFonts w:eastAsia="SimSun"/>
        </w:rPr>
        <w:t>Paging with CN assigned subgrouping is used in the cell which supports CN assigned subgrouping</w:t>
      </w:r>
      <w:r w:rsidRPr="00A462B3">
        <w:rPr>
          <w:rFonts w:eastAsia="SimSun"/>
          <w:lang w:eastAsia="zh-CN"/>
        </w:rPr>
        <w:t xml:space="preserve">, as described in clause </w:t>
      </w:r>
      <w:r w:rsidR="0087119C" w:rsidRPr="00A462B3">
        <w:rPr>
          <w:rFonts w:eastAsia="SimSun"/>
          <w:lang w:eastAsia="zh-CN"/>
        </w:rPr>
        <w:t>7.3</w:t>
      </w:r>
      <w:r w:rsidRPr="00A462B3">
        <w:rPr>
          <w:rFonts w:eastAsia="SimSun"/>
          <w:lang w:eastAsia="zh-CN"/>
        </w:rPr>
        <w:t>.0</w:t>
      </w:r>
      <w:r w:rsidRPr="00A462B3">
        <w:rPr>
          <w:rFonts w:eastAsia="SimSun"/>
        </w:rPr>
        <w:t xml:space="preserve">. A UE supporting CN assigned subgrouping in RRC_IDLE or RRC_INACTIVE state can be assigned a subgroup ID </w:t>
      </w:r>
      <w:r w:rsidRPr="00A462B3">
        <w:rPr>
          <w:rFonts w:eastAsiaTheme="minorEastAsia"/>
        </w:rPr>
        <w:t>(between 0 to 7</w:t>
      </w:r>
      <w:r w:rsidRPr="00A462B3">
        <w:rPr>
          <w:rFonts w:eastAsiaTheme="minorEastAsia"/>
          <w:lang w:eastAsia="zh-CN"/>
        </w:rPr>
        <w:t>)</w:t>
      </w:r>
      <w:r w:rsidRPr="00A462B3">
        <w:rPr>
          <w:rFonts w:eastAsia="SimSun"/>
        </w:rPr>
        <w:t xml:space="preserve"> by AMF through NAS signalling</w:t>
      </w:r>
      <w:r w:rsidRPr="00A462B3">
        <w:t xml:space="preserve">. </w:t>
      </w:r>
      <w:r w:rsidRPr="00A462B3">
        <w:rPr>
          <w:rFonts w:eastAsia="SimSun"/>
        </w:rPr>
        <w:t xml:space="preserve">The UE belonging to the assigned subgroup ID monitors its associated PEI which indicates the paged subgroup(s) as specified in clause </w:t>
      </w:r>
      <w:r w:rsidR="0087119C" w:rsidRPr="00A462B3">
        <w:rPr>
          <w:rFonts w:eastAsia="SimSun"/>
        </w:rPr>
        <w:t>7.2</w:t>
      </w:r>
      <w:r w:rsidRPr="00A462B3">
        <w:rPr>
          <w:rFonts w:eastAsia="SimSun"/>
        </w:rPr>
        <w:t>.</w:t>
      </w:r>
    </w:p>
    <w:p w14:paraId="601D2742" w14:textId="100AD485" w:rsidR="00F91234" w:rsidRPr="00A462B3" w:rsidRDefault="0087119C" w:rsidP="00D91C2A">
      <w:pPr>
        <w:pStyle w:val="Heading3"/>
        <w:rPr>
          <w:rFonts w:eastAsia="SimSun"/>
        </w:rPr>
      </w:pPr>
      <w:bookmarkStart w:id="423" w:name="_Toc178362073"/>
      <w:r w:rsidRPr="00A462B3">
        <w:rPr>
          <w:rFonts w:eastAsia="SimSun"/>
        </w:rPr>
        <w:t>7.3</w:t>
      </w:r>
      <w:r w:rsidR="00F91234" w:rsidRPr="00A462B3">
        <w:rPr>
          <w:rFonts w:eastAsia="SimSun"/>
        </w:rPr>
        <w:t>.2</w:t>
      </w:r>
      <w:r w:rsidR="00F91234" w:rsidRPr="00A462B3">
        <w:rPr>
          <w:rFonts w:eastAsia="SimSun"/>
        </w:rPr>
        <w:tab/>
        <w:t>UE_ID based subgrouping</w:t>
      </w:r>
      <w:bookmarkEnd w:id="423"/>
    </w:p>
    <w:p w14:paraId="5977E657" w14:textId="71EA1B42" w:rsidR="00F91234" w:rsidRPr="00A462B3" w:rsidRDefault="00F91234" w:rsidP="00F91234">
      <w:pPr>
        <w:rPr>
          <w:rFonts w:eastAsia="SimSun"/>
        </w:rPr>
      </w:pPr>
      <w:r w:rsidRPr="00A462B3">
        <w:rPr>
          <w:rFonts w:eastAsia="SimSun"/>
        </w:rPr>
        <w:t>Paging with UE_ID based subgrouping is used in the cell which supports UE_ID based subgrouping</w:t>
      </w:r>
      <w:r w:rsidRPr="00A462B3">
        <w:rPr>
          <w:rFonts w:eastAsia="SimSun"/>
          <w:lang w:eastAsia="zh-CN"/>
        </w:rPr>
        <w:t xml:space="preserve">, as described in clause </w:t>
      </w:r>
      <w:r w:rsidR="0087119C" w:rsidRPr="00A462B3">
        <w:rPr>
          <w:rFonts w:eastAsia="SimSun"/>
          <w:lang w:eastAsia="zh-CN"/>
        </w:rPr>
        <w:t>7.3</w:t>
      </w:r>
      <w:r w:rsidRPr="00A462B3">
        <w:rPr>
          <w:rFonts w:eastAsia="SimSun"/>
          <w:lang w:eastAsia="zh-CN"/>
        </w:rPr>
        <w:t>.0</w:t>
      </w:r>
      <w:r w:rsidRPr="00A462B3">
        <w:rPr>
          <w:rFonts w:eastAsia="SimSun"/>
        </w:rPr>
        <w:t>.</w:t>
      </w:r>
    </w:p>
    <w:p w14:paraId="67CC8FDD" w14:textId="27311A84" w:rsidR="00F91234" w:rsidRPr="00A462B3" w:rsidRDefault="00F91234" w:rsidP="00565F44">
      <w:pPr>
        <w:rPr>
          <w:rFonts w:eastAsia="SimSun"/>
          <w:lang w:eastAsia="zh-CN"/>
        </w:rPr>
      </w:pPr>
      <w:r w:rsidRPr="00A462B3">
        <w:rPr>
          <w:rFonts w:eastAsia="SimSun"/>
          <w:lang w:eastAsia="zh-CN"/>
        </w:rPr>
        <w:t xml:space="preserve">If the UE is not configured with a CN assigned subgroup ID, or if the UE configured with a CN assigned subgroup ID is in a cell supporting only UE_ID based subgrouping, the subgroup ID of the UE is determined by </w:t>
      </w:r>
      <w:r w:rsidR="004B1A1E" w:rsidRPr="00A462B3">
        <w:rPr>
          <w:rFonts w:eastAsia="SimSun"/>
          <w:lang w:eastAsia="zh-CN"/>
        </w:rPr>
        <w:t xml:space="preserve">the </w:t>
      </w:r>
      <w:r w:rsidRPr="00A462B3">
        <w:rPr>
          <w:rFonts w:eastAsia="SimSun"/>
          <w:lang w:eastAsia="zh-CN"/>
        </w:rPr>
        <w:t>formula</w:t>
      </w:r>
      <w:r w:rsidR="0064249E" w:rsidRPr="00A462B3">
        <w:rPr>
          <w:lang w:eastAsia="zh-CN"/>
        </w:rPr>
        <w:t xml:space="preserve"> below</w:t>
      </w:r>
      <w:r w:rsidRPr="00A462B3">
        <w:rPr>
          <w:rFonts w:eastAsia="SimSun"/>
          <w:lang w:eastAsia="zh-CN"/>
        </w:rPr>
        <w:t>:</w:t>
      </w:r>
    </w:p>
    <w:p w14:paraId="2DB7FF95" w14:textId="03822F6A" w:rsidR="00F91234" w:rsidRPr="00A462B3" w:rsidRDefault="00F91234" w:rsidP="00565F44">
      <w:pPr>
        <w:pStyle w:val="B1"/>
        <w:rPr>
          <w:rFonts w:eastAsia="SimSun"/>
        </w:rPr>
      </w:pPr>
      <w:r w:rsidRPr="00A462B3">
        <w:rPr>
          <w:rFonts w:eastAsia="SimSun"/>
          <w:lang w:eastAsia="zh-CN"/>
        </w:rPr>
        <w:t>SubgroupID</w:t>
      </w:r>
      <w:r w:rsidRPr="00A462B3">
        <w:rPr>
          <w:rFonts w:eastAsia="SimSun"/>
        </w:rPr>
        <w:t xml:space="preserve"> = (floor(UE_ID/(N*Ns)) mod </w:t>
      </w:r>
      <w:r w:rsidRPr="00A462B3">
        <w:rPr>
          <w:rFonts w:eastAsia="SimSun"/>
          <w:bCs/>
          <w:lang w:eastAsia="zh-CN"/>
        </w:rPr>
        <w:t>subgroupsNumForUEID</w:t>
      </w:r>
      <w:r w:rsidRPr="00A462B3">
        <w:rPr>
          <w:rFonts w:eastAsia="SimSun"/>
        </w:rPr>
        <w:t xml:space="preserve">) + (subgroupsNumPerPO - </w:t>
      </w:r>
      <w:r w:rsidRPr="00A462B3">
        <w:rPr>
          <w:rFonts w:eastAsia="SimSun"/>
          <w:bCs/>
          <w:lang w:eastAsia="zh-CN"/>
        </w:rPr>
        <w:t>subgroupsNumForUEID</w:t>
      </w:r>
      <w:r w:rsidRPr="00A462B3">
        <w:rPr>
          <w:rFonts w:eastAsia="SimSun"/>
        </w:rPr>
        <w:t>),</w:t>
      </w:r>
    </w:p>
    <w:p w14:paraId="06D4B8FF" w14:textId="77777777" w:rsidR="00F91234" w:rsidRPr="00A462B3" w:rsidRDefault="00F91234" w:rsidP="00565F44">
      <w:pPr>
        <w:rPr>
          <w:rFonts w:eastAsia="SimSun"/>
        </w:rPr>
      </w:pPr>
      <w:r w:rsidRPr="00A462B3">
        <w:rPr>
          <w:rFonts w:eastAsia="SimSun"/>
        </w:rPr>
        <w:t>where:</w:t>
      </w:r>
    </w:p>
    <w:p w14:paraId="29C9B527" w14:textId="535C30CD" w:rsidR="00F91234" w:rsidRPr="00A462B3" w:rsidRDefault="00F91234" w:rsidP="00565F44">
      <w:pPr>
        <w:pStyle w:val="B1"/>
        <w:rPr>
          <w:lang w:eastAsia="ko-KR"/>
        </w:rPr>
      </w:pPr>
      <w:r w:rsidRPr="00A462B3">
        <w:t xml:space="preserve">N: number of total paging </w:t>
      </w:r>
      <w:r w:rsidRPr="00A462B3">
        <w:rPr>
          <w:lang w:eastAsia="ko-KR"/>
        </w:rPr>
        <w:t>frames</w:t>
      </w:r>
      <w:r w:rsidRPr="00A462B3">
        <w:t xml:space="preserve"> in T</w:t>
      </w:r>
      <w:r w:rsidR="0029237A" w:rsidRPr="00A462B3">
        <w:rPr>
          <w:rFonts w:eastAsia="SimSun"/>
        </w:rPr>
        <w:t>, which is the DRX cycle of RRC_IDLE state</w:t>
      </w:r>
      <w:r w:rsidR="0029237A" w:rsidRPr="00A462B3">
        <w:t xml:space="preserve"> </w:t>
      </w:r>
      <w:r w:rsidR="0029237A" w:rsidRPr="00A462B3">
        <w:rPr>
          <w:rFonts w:eastAsia="SimSun"/>
        </w:rPr>
        <w:t>as specified in clause 7.1</w:t>
      </w:r>
    </w:p>
    <w:p w14:paraId="3A375A95" w14:textId="77777777" w:rsidR="00F91234" w:rsidRPr="00A462B3" w:rsidRDefault="00F91234" w:rsidP="00565F44">
      <w:pPr>
        <w:pStyle w:val="B1"/>
        <w:rPr>
          <w:lang w:eastAsia="zh-CN"/>
        </w:rPr>
      </w:pPr>
      <w:r w:rsidRPr="00A462B3">
        <w:rPr>
          <w:lang w:eastAsia="ko-KR"/>
        </w:rPr>
        <w:t xml:space="preserve">Ns: number of paging </w:t>
      </w:r>
      <w:r w:rsidRPr="00A462B3">
        <w:rPr>
          <w:bCs/>
        </w:rPr>
        <w:t xml:space="preserve">occasions </w:t>
      </w:r>
      <w:r w:rsidRPr="00A462B3">
        <w:rPr>
          <w:lang w:eastAsia="ko-KR"/>
        </w:rPr>
        <w:t>for a PF</w:t>
      </w:r>
    </w:p>
    <w:p w14:paraId="789ACF8E" w14:textId="77777777" w:rsidR="00F91234" w:rsidRPr="00A462B3" w:rsidRDefault="00F91234" w:rsidP="00565F44">
      <w:pPr>
        <w:pStyle w:val="B1"/>
        <w:rPr>
          <w:rFonts w:eastAsia="SimSun"/>
          <w:lang w:eastAsia="en-GB"/>
        </w:rPr>
      </w:pPr>
      <w:r w:rsidRPr="00A462B3">
        <w:rPr>
          <w:rFonts w:eastAsia="SimSun"/>
          <w:bCs/>
        </w:rPr>
        <w:t xml:space="preserve">UE_ID: </w:t>
      </w:r>
      <w:r w:rsidRPr="00A462B3">
        <w:rPr>
          <w:rFonts w:eastAsia="SimSun"/>
          <w:lang w:eastAsia="en-GB"/>
        </w:rPr>
        <w:t xml:space="preserve">5G-S-TMSI mod X, where X is 32768, if </w:t>
      </w:r>
      <w:r w:rsidRPr="00A462B3">
        <w:rPr>
          <w:rFonts w:eastAsia="SimSun"/>
          <w:lang w:eastAsia="zh-CN"/>
        </w:rPr>
        <w:t>eDRX</w:t>
      </w:r>
      <w:r w:rsidRPr="00A462B3">
        <w:rPr>
          <w:rFonts w:eastAsia="SimSun"/>
          <w:lang w:eastAsia="en-GB"/>
        </w:rPr>
        <w:t xml:space="preserve"> is applied; otherwise, X is 8192</w:t>
      </w:r>
    </w:p>
    <w:p w14:paraId="66197B16" w14:textId="77777777" w:rsidR="00F91234" w:rsidRPr="00A462B3" w:rsidRDefault="00F91234" w:rsidP="00565F44">
      <w:pPr>
        <w:pStyle w:val="B1"/>
        <w:rPr>
          <w:rFonts w:eastAsia="SimSun"/>
        </w:rPr>
      </w:pPr>
      <w:r w:rsidRPr="00A462B3">
        <w:rPr>
          <w:rFonts w:eastAsia="SimSun"/>
        </w:rPr>
        <w:t>subgroupsNumForUEID: number of subgroups for UE_ID based subgrouping in a PO, which is broadcasted in system information</w:t>
      </w:r>
    </w:p>
    <w:p w14:paraId="65A78E4F" w14:textId="77777777" w:rsidR="005A2E50" w:rsidRPr="00A462B3" w:rsidRDefault="005A2E50" w:rsidP="005A2E50">
      <w:pPr>
        <w:rPr>
          <w:rFonts w:eastAsia="SimSun"/>
        </w:rPr>
      </w:pPr>
      <w:r w:rsidRPr="00A462B3">
        <w:rPr>
          <w:rFonts w:eastAsia="SimSun"/>
        </w:rPr>
        <w:t>In RRC_INACTIVE state with CN configured PTW the SubgroupID used outside CN PTW is the same as the SubgroupID used inside CN PTW.</w:t>
      </w:r>
    </w:p>
    <w:p w14:paraId="1144559B" w14:textId="3CB106DF" w:rsidR="00F91234" w:rsidRPr="00A462B3" w:rsidRDefault="00F91234" w:rsidP="0082712B">
      <w:pPr>
        <w:rPr>
          <w:rFonts w:eastAsia="SimSun"/>
        </w:rPr>
      </w:pPr>
      <w:r w:rsidRPr="00A462B3">
        <w:rPr>
          <w:rFonts w:eastAsia="SimSun"/>
        </w:rPr>
        <w:t xml:space="preserve">The UE belonging to the SubgroupID monitors its associated PEI which </w:t>
      </w:r>
      <w:r w:rsidR="0064249E" w:rsidRPr="00A462B3">
        <w:t xml:space="preserve">indicates </w:t>
      </w:r>
      <w:r w:rsidRPr="00A462B3">
        <w:rPr>
          <w:rFonts w:eastAsia="SimSun"/>
        </w:rPr>
        <w:t xml:space="preserve">the paged subgroup(s) as specified in clause </w:t>
      </w:r>
      <w:r w:rsidR="0087119C" w:rsidRPr="00A462B3">
        <w:rPr>
          <w:rFonts w:eastAsia="SimSun"/>
        </w:rPr>
        <w:t>7.2</w:t>
      </w:r>
      <w:r w:rsidRPr="00A462B3">
        <w:rPr>
          <w:rFonts w:eastAsia="SimSun"/>
        </w:rPr>
        <w:t>.</w:t>
      </w:r>
    </w:p>
    <w:p w14:paraId="619BB04E" w14:textId="478B95EF" w:rsidR="00092712" w:rsidRPr="00A462B3" w:rsidRDefault="0033465C" w:rsidP="00092712">
      <w:pPr>
        <w:pStyle w:val="Heading2"/>
      </w:pPr>
      <w:bookmarkStart w:id="424" w:name="_Toc178362074"/>
      <w:r w:rsidRPr="00A462B3">
        <w:t>7.4</w:t>
      </w:r>
      <w:r w:rsidR="00092712" w:rsidRPr="00A462B3">
        <w:tab/>
        <w:t>Paging in extended DRX</w:t>
      </w:r>
      <w:bookmarkEnd w:id="424"/>
    </w:p>
    <w:p w14:paraId="15FFEEC5" w14:textId="2C8B6859" w:rsidR="00153E70" w:rsidRPr="00A462B3" w:rsidRDefault="00092712" w:rsidP="00092712">
      <w:r w:rsidRPr="00A462B3">
        <w:t xml:space="preserve">The UE may be configured by upper layers and/or RRC with an extended DRX (eDRX) cycle </w:t>
      </w:r>
      <w:bookmarkStart w:id="425" w:name="_Hlk88149298"/>
      <w:r w:rsidRPr="00A462B3">
        <w:t>T</w:t>
      </w:r>
      <w:r w:rsidRPr="00A462B3">
        <w:rPr>
          <w:vertAlign w:val="subscript"/>
        </w:rPr>
        <w:t>eDRX, CN</w:t>
      </w:r>
      <w:r w:rsidRPr="00A462B3">
        <w:t xml:space="preserve"> and/or T</w:t>
      </w:r>
      <w:r w:rsidRPr="00A462B3">
        <w:rPr>
          <w:vertAlign w:val="subscript"/>
        </w:rPr>
        <w:t>eDRX, RAN</w:t>
      </w:r>
      <w:bookmarkEnd w:id="425"/>
      <w:r w:rsidRPr="00A462B3">
        <w:t>.</w:t>
      </w:r>
    </w:p>
    <w:p w14:paraId="36705F9D" w14:textId="0ED8410F" w:rsidR="00153E70" w:rsidRPr="00A462B3" w:rsidRDefault="00153E70" w:rsidP="00153E70">
      <w:r w:rsidRPr="00A462B3">
        <w:rPr>
          <w:rFonts w:eastAsia="SimSun"/>
        </w:rPr>
        <w:t>For CN paging,</w:t>
      </w:r>
      <w:r w:rsidRPr="00A462B3" w:rsidDel="00A33204">
        <w:rPr>
          <w:rFonts w:eastAsia="SimSun"/>
        </w:rPr>
        <w:t xml:space="preserve"> </w:t>
      </w:r>
      <w:r w:rsidRPr="00A462B3">
        <w:t>t</w:t>
      </w:r>
      <w:r w:rsidR="00092712" w:rsidRPr="00A462B3">
        <w:t>he UE operate</w:t>
      </w:r>
      <w:r w:rsidR="009D2505" w:rsidRPr="00A462B3">
        <w:t>s</w:t>
      </w:r>
      <w:r w:rsidR="00092712" w:rsidRPr="00A462B3">
        <w:t xml:space="preserve"> in eDRX </w:t>
      </w:r>
      <w:r w:rsidR="009D2505" w:rsidRPr="00A462B3">
        <w:t>in RRC_IDLE or RRC_INACTIVE states</w:t>
      </w:r>
      <w:r w:rsidR="00092712" w:rsidRPr="00A462B3">
        <w:t xml:space="preserve"> if the UE is configured </w:t>
      </w:r>
      <w:r w:rsidR="009D2505" w:rsidRPr="00A462B3">
        <w:t xml:space="preserve">for eDRX </w:t>
      </w:r>
      <w:r w:rsidR="00092712" w:rsidRPr="00A462B3">
        <w:t xml:space="preserve">by upper layers </w:t>
      </w:r>
      <w:r w:rsidR="009D2505" w:rsidRPr="00A462B3">
        <w:t xml:space="preserve">and </w:t>
      </w:r>
      <w:r w:rsidR="009D2505" w:rsidRPr="00A462B3">
        <w:rPr>
          <w:i/>
          <w:iCs/>
        </w:rPr>
        <w:t>eDRX-AllowedIdle</w:t>
      </w:r>
      <w:r w:rsidR="009D2505" w:rsidRPr="00A462B3">
        <w:t xml:space="preserve"> is signalled in SIB1</w:t>
      </w:r>
      <w:r w:rsidRPr="00A462B3">
        <w:rPr>
          <w:rFonts w:eastAsia="SimSun"/>
        </w:rPr>
        <w:t xml:space="preserve">; otherwise, the </w:t>
      </w:r>
      <w:r w:rsidRPr="00A462B3">
        <w:t>UE does not operate in eDRX</w:t>
      </w:r>
      <w:r w:rsidR="009D2505" w:rsidRPr="00A462B3">
        <w:t>.</w:t>
      </w:r>
    </w:p>
    <w:p w14:paraId="4B33A75F" w14:textId="77777777" w:rsidR="00F87FF6" w:rsidRPr="00A462B3" w:rsidRDefault="00F87FF6" w:rsidP="00F87FF6">
      <w:pPr>
        <w:rPr>
          <w:rFonts w:eastAsia="SimSun"/>
        </w:rPr>
      </w:pPr>
      <w:r w:rsidRPr="00A462B3">
        <w:rPr>
          <w:rFonts w:eastAsia="SimSun"/>
        </w:rPr>
        <w:t>For</w:t>
      </w:r>
      <w:r w:rsidRPr="00A462B3">
        <w:t xml:space="preserve"> </w:t>
      </w:r>
      <w:r w:rsidRPr="00A462B3">
        <w:rPr>
          <w:rFonts w:eastAsia="SimSun"/>
        </w:rPr>
        <w:t>RAN paging, the UE in RRC_INACTIVE state:</w:t>
      </w:r>
    </w:p>
    <w:p w14:paraId="17A8B537" w14:textId="6811ECBB" w:rsidR="00F87FF6" w:rsidRPr="00A462B3" w:rsidRDefault="00F87FF6" w:rsidP="00F87FF6">
      <w:pPr>
        <w:pStyle w:val="B1"/>
      </w:pPr>
      <w:r w:rsidRPr="00A462B3">
        <w:t>-</w:t>
      </w:r>
      <w:r w:rsidRPr="00A462B3">
        <w:tab/>
      </w:r>
      <w:r w:rsidRPr="00A462B3">
        <w:rPr>
          <w:rFonts w:eastAsia="MS Mincho"/>
        </w:rPr>
        <w:t xml:space="preserve">if the UE is configured for eDRX by </w:t>
      </w:r>
      <w:r w:rsidRPr="00A462B3">
        <w:rPr>
          <w:rFonts w:eastAsia="MS Mincho"/>
          <w:i/>
        </w:rPr>
        <w:t>ran-ExtendedPagingCycle</w:t>
      </w:r>
      <w:r w:rsidR="00552255" w:rsidRPr="00A462B3">
        <w:rPr>
          <w:rFonts w:eastAsia="MS Mincho"/>
          <w:i/>
        </w:rPr>
        <w:t>Config</w:t>
      </w:r>
      <w:r w:rsidRPr="00A462B3">
        <w:rPr>
          <w:rFonts w:eastAsia="MS Mincho"/>
          <w:i/>
        </w:rPr>
        <w:t>-r18</w:t>
      </w:r>
      <w:r w:rsidRPr="00A462B3">
        <w:rPr>
          <w:rFonts w:eastAsia="MS Mincho"/>
        </w:rPr>
        <w:t xml:space="preserve"> and </w:t>
      </w:r>
      <w:r w:rsidRPr="00A462B3">
        <w:rPr>
          <w:rFonts w:eastAsia="MS Mincho"/>
          <w:i/>
        </w:rPr>
        <w:t>eDRX-AllowedInactive-r18</w:t>
      </w:r>
      <w:r w:rsidRPr="00A462B3">
        <w:rPr>
          <w:rFonts w:eastAsia="MS Mincho"/>
        </w:rPr>
        <w:t xml:space="preserve"> is signalled in SIB1:</w:t>
      </w:r>
    </w:p>
    <w:p w14:paraId="3E3CC052" w14:textId="77777777" w:rsidR="00F87FF6" w:rsidRPr="00A462B3" w:rsidRDefault="00F87FF6" w:rsidP="00F87FF6">
      <w:pPr>
        <w:pStyle w:val="B2"/>
      </w:pPr>
      <w:r w:rsidRPr="00A462B3">
        <w:t>-</w:t>
      </w:r>
      <w:r w:rsidRPr="00A462B3">
        <w:tab/>
      </w:r>
      <w:r w:rsidRPr="00A462B3">
        <w:rPr>
          <w:rFonts w:eastAsia="MS Mincho"/>
        </w:rPr>
        <w:t xml:space="preserve">operates in eDRX with an eDRX cycle </w:t>
      </w:r>
      <w:r w:rsidRPr="00A462B3">
        <w:rPr>
          <w:rFonts w:eastAsia="SimSun"/>
        </w:rPr>
        <w:t>T</w:t>
      </w:r>
      <w:r w:rsidRPr="00A462B3">
        <w:rPr>
          <w:rFonts w:eastAsia="SimSun"/>
          <w:vertAlign w:val="subscript"/>
        </w:rPr>
        <w:t>eDRX, RAN</w:t>
      </w:r>
      <w:r w:rsidRPr="00A462B3">
        <w:rPr>
          <w:rFonts w:eastAsia="MS Mincho"/>
        </w:rPr>
        <w:t xml:space="preserve"> configured by </w:t>
      </w:r>
      <w:r w:rsidRPr="00A462B3">
        <w:rPr>
          <w:i/>
        </w:rPr>
        <w:t>extendedPagingCycle-r18</w:t>
      </w:r>
      <w:r w:rsidRPr="00A462B3">
        <w:rPr>
          <w:rFonts w:eastAsia="SimSun"/>
        </w:rPr>
        <w:t>;</w:t>
      </w:r>
    </w:p>
    <w:p w14:paraId="3BAACC40" w14:textId="77777777" w:rsidR="00F87FF6" w:rsidRPr="00A462B3" w:rsidRDefault="00F87FF6" w:rsidP="00F87FF6">
      <w:pPr>
        <w:pStyle w:val="B1"/>
      </w:pPr>
      <w:r w:rsidRPr="00A462B3">
        <w:t>-</w:t>
      </w:r>
      <w:r w:rsidRPr="00A462B3">
        <w:tab/>
        <w:t xml:space="preserve">else if </w:t>
      </w:r>
      <w:r w:rsidRPr="00A462B3">
        <w:rPr>
          <w:rFonts w:eastAsia="MS Mincho"/>
        </w:rPr>
        <w:t>the</w:t>
      </w:r>
      <w:r w:rsidRPr="00A462B3">
        <w:t xml:space="preserve"> UE is configured for eDRX by </w:t>
      </w:r>
      <w:r w:rsidRPr="00A462B3">
        <w:rPr>
          <w:i/>
        </w:rPr>
        <w:t>ran-ExtendedPagingCycle-r17</w:t>
      </w:r>
      <w:r w:rsidRPr="00A462B3">
        <w:t xml:space="preserve"> and </w:t>
      </w:r>
      <w:r w:rsidRPr="00A462B3">
        <w:rPr>
          <w:i/>
        </w:rPr>
        <w:t>eDRX-AllowedInactive-r17</w:t>
      </w:r>
      <w:r w:rsidRPr="00A462B3">
        <w:t xml:space="preserve"> is signalled in SIB1:</w:t>
      </w:r>
    </w:p>
    <w:p w14:paraId="226A9183" w14:textId="77777777" w:rsidR="00F87FF6" w:rsidRPr="00A462B3" w:rsidRDefault="00F87FF6" w:rsidP="00F87FF6">
      <w:pPr>
        <w:pStyle w:val="B2"/>
      </w:pPr>
      <w:r w:rsidRPr="00A462B3">
        <w:lastRenderedPageBreak/>
        <w:t>-</w:t>
      </w:r>
      <w:r w:rsidRPr="00A462B3">
        <w:tab/>
      </w:r>
      <w:r w:rsidRPr="00A462B3">
        <w:rPr>
          <w:rFonts w:eastAsia="SimSun"/>
          <w:noProof/>
        </w:rPr>
        <w:t>operates</w:t>
      </w:r>
      <w:r w:rsidRPr="00A462B3">
        <w:t xml:space="preserve"> in eDRX with an eDRX cycle </w:t>
      </w:r>
      <w:r w:rsidRPr="00A462B3">
        <w:rPr>
          <w:rFonts w:eastAsia="SimSun"/>
        </w:rPr>
        <w:t>T</w:t>
      </w:r>
      <w:r w:rsidRPr="00A462B3">
        <w:rPr>
          <w:rFonts w:eastAsia="SimSun"/>
          <w:vertAlign w:val="subscript"/>
        </w:rPr>
        <w:t>eDRX, RAN</w:t>
      </w:r>
      <w:r w:rsidRPr="00A462B3">
        <w:t xml:space="preserve"> </w:t>
      </w:r>
      <w:r w:rsidRPr="00A462B3">
        <w:rPr>
          <w:rFonts w:eastAsia="MS Mincho"/>
        </w:rPr>
        <w:t xml:space="preserve">configured by </w:t>
      </w:r>
      <w:r w:rsidRPr="00A462B3">
        <w:rPr>
          <w:rFonts w:eastAsia="MS Mincho"/>
          <w:i/>
        </w:rPr>
        <w:t>ran-ExtendedPagingCycle-r17</w:t>
      </w:r>
      <w:r w:rsidRPr="00A462B3">
        <w:rPr>
          <w:rFonts w:eastAsia="MS Mincho"/>
        </w:rPr>
        <w:t>;</w:t>
      </w:r>
    </w:p>
    <w:p w14:paraId="6D5D1565" w14:textId="77777777" w:rsidR="00F87FF6" w:rsidRPr="00A462B3" w:rsidRDefault="00F87FF6" w:rsidP="00F87FF6">
      <w:pPr>
        <w:pStyle w:val="B1"/>
      </w:pPr>
      <w:r w:rsidRPr="00A462B3">
        <w:t>-</w:t>
      </w:r>
      <w:r w:rsidRPr="00A462B3">
        <w:tab/>
      </w:r>
      <w:r w:rsidRPr="00A462B3">
        <w:rPr>
          <w:rFonts w:eastAsia="SimSun"/>
          <w:noProof/>
        </w:rPr>
        <w:t>else</w:t>
      </w:r>
      <w:r w:rsidRPr="00A462B3">
        <w:t>:</w:t>
      </w:r>
    </w:p>
    <w:p w14:paraId="270AB67C" w14:textId="77777777" w:rsidR="00F87FF6" w:rsidRPr="00A462B3" w:rsidRDefault="00F87FF6" w:rsidP="00F87FF6">
      <w:pPr>
        <w:pStyle w:val="B2"/>
      </w:pPr>
      <w:r w:rsidRPr="00A462B3">
        <w:t>-</w:t>
      </w:r>
      <w:r w:rsidRPr="00A462B3">
        <w:tab/>
        <w:t>does not operate in eDRX.</w:t>
      </w:r>
    </w:p>
    <w:p w14:paraId="2CC785A4" w14:textId="6B8A5F21" w:rsidR="00092712" w:rsidRPr="00A462B3" w:rsidRDefault="00092712" w:rsidP="00153E70">
      <w:r w:rsidRPr="00A462B3">
        <w:t xml:space="preserve">If the UE </w:t>
      </w:r>
      <w:r w:rsidR="009B341C" w:rsidRPr="00A462B3">
        <w:t>operates in eDRX</w:t>
      </w:r>
      <w:r w:rsidRPr="00A462B3">
        <w:t xml:space="preserve"> with an </w:t>
      </w:r>
      <w:r w:rsidR="009B341C" w:rsidRPr="00A462B3">
        <w:t>e</w:t>
      </w:r>
      <w:r w:rsidRPr="00A462B3">
        <w:t xml:space="preserve">DRX cycle no longer than 1024 radio frames, it monitors POs as defined in 7.1 with configured eDRX cycle. Otherwise, a UE </w:t>
      </w:r>
      <w:r w:rsidR="009B341C" w:rsidRPr="00A462B3">
        <w:t>operating in</w:t>
      </w:r>
      <w:r w:rsidRPr="00A462B3">
        <w:t xml:space="preserve"> eDRX monitors POs as defined in 7.1 during a periodic Paging Time Window (PTW) configured for the UE. The PTW is UE-specific and is determined by a Paging Hyperframe (PH), a starting position within the PH (PTW_start) and an ending position (PTW_end). PH, PTW_start and PTW_end are given by the following formula:</w:t>
      </w:r>
    </w:p>
    <w:p w14:paraId="7D5EAE3B" w14:textId="77777777" w:rsidR="00092712" w:rsidRPr="00A462B3" w:rsidRDefault="00092712" w:rsidP="00092712">
      <w:pPr>
        <w:pStyle w:val="B1"/>
        <w:rPr>
          <w:rFonts w:eastAsia="MS Mincho"/>
        </w:rPr>
      </w:pPr>
      <w:r w:rsidRPr="00A462B3">
        <w:rPr>
          <w:rFonts w:eastAsia="MS Mincho"/>
        </w:rPr>
        <w:t>The PH for CN is the H-SFN satisfying the following equations:</w:t>
      </w:r>
    </w:p>
    <w:p w14:paraId="344EFC7A" w14:textId="7491E871" w:rsidR="00092712" w:rsidRPr="00A462B3" w:rsidRDefault="00092712" w:rsidP="00092712">
      <w:pPr>
        <w:pStyle w:val="B2"/>
        <w:rPr>
          <w:rFonts w:eastAsia="MS Mincho"/>
        </w:rPr>
      </w:pPr>
      <w:r w:rsidRPr="00A462B3">
        <w:rPr>
          <w:rFonts w:eastAsia="MS Mincho"/>
        </w:rPr>
        <w:t>H-SFN mod T</w:t>
      </w:r>
      <w:r w:rsidRPr="00A462B3">
        <w:rPr>
          <w:rFonts w:eastAsia="MS Mincho"/>
          <w:vertAlign w:val="subscript"/>
        </w:rPr>
        <w:t>eDRX</w:t>
      </w:r>
      <w:r w:rsidR="00CD33E4" w:rsidRPr="00A462B3">
        <w:rPr>
          <w:rFonts w:eastAsia="MS Mincho"/>
          <w:vertAlign w:val="subscript"/>
        </w:rPr>
        <w:t xml:space="preserve">, </w:t>
      </w:r>
      <w:r w:rsidRPr="00A462B3">
        <w:rPr>
          <w:rFonts w:eastAsia="MS Mincho"/>
          <w:vertAlign w:val="subscript"/>
        </w:rPr>
        <w:t>CN</w:t>
      </w:r>
      <w:r w:rsidRPr="00A462B3">
        <w:rPr>
          <w:rFonts w:eastAsia="MS Mincho"/>
        </w:rPr>
        <w:t>= (UE_ID_H mod T</w:t>
      </w:r>
      <w:r w:rsidRPr="00A462B3">
        <w:rPr>
          <w:rFonts w:eastAsia="MS Mincho"/>
          <w:vertAlign w:val="subscript"/>
        </w:rPr>
        <w:t>eDRX</w:t>
      </w:r>
      <w:r w:rsidR="00CD33E4" w:rsidRPr="00A462B3">
        <w:rPr>
          <w:rFonts w:eastAsia="MS Mincho"/>
          <w:vertAlign w:val="subscript"/>
        </w:rPr>
        <w:t xml:space="preserve">, </w:t>
      </w:r>
      <w:r w:rsidRPr="00A462B3">
        <w:rPr>
          <w:rFonts w:eastAsia="MS Mincho"/>
          <w:vertAlign w:val="subscript"/>
        </w:rPr>
        <w:t>CN</w:t>
      </w:r>
      <w:r w:rsidRPr="00A462B3">
        <w:rPr>
          <w:rFonts w:eastAsia="MS Mincho"/>
        </w:rPr>
        <w:t>), where</w:t>
      </w:r>
    </w:p>
    <w:p w14:paraId="6901ED21" w14:textId="1C273BFD" w:rsidR="00092712" w:rsidRPr="00A462B3" w:rsidRDefault="00092712" w:rsidP="00092712">
      <w:pPr>
        <w:pStyle w:val="B2"/>
      </w:pPr>
      <w:r w:rsidRPr="00A462B3">
        <w:rPr>
          <w:rFonts w:eastAsia="MS Mincho"/>
        </w:rPr>
        <w:t>-</w:t>
      </w:r>
      <w:r w:rsidRPr="00A462B3">
        <w:rPr>
          <w:rFonts w:eastAsia="MS Mincho"/>
        </w:rPr>
        <w:tab/>
      </w:r>
      <w:r w:rsidRPr="00A462B3">
        <w:t>T</w:t>
      </w:r>
      <w:r w:rsidRPr="00A462B3">
        <w:rPr>
          <w:vertAlign w:val="subscript"/>
        </w:rPr>
        <w:t>eDRX</w:t>
      </w:r>
      <w:r w:rsidR="00CD33E4" w:rsidRPr="00A462B3">
        <w:rPr>
          <w:vertAlign w:val="subscript"/>
        </w:rPr>
        <w:t xml:space="preserve">, </w:t>
      </w:r>
      <w:r w:rsidRPr="00A462B3">
        <w:rPr>
          <w:vertAlign w:val="subscript"/>
        </w:rPr>
        <w:t>CN</w:t>
      </w:r>
      <w:r w:rsidRPr="00A462B3">
        <w:t>: UE-specific eDRX cycle in Hyper-frames, (T</w:t>
      </w:r>
      <w:r w:rsidRPr="00A462B3">
        <w:rPr>
          <w:vertAlign w:val="subscript"/>
        </w:rPr>
        <w:t>eDRX</w:t>
      </w:r>
      <w:r w:rsidR="00CD33E4" w:rsidRPr="00A462B3">
        <w:rPr>
          <w:vertAlign w:val="subscript"/>
        </w:rPr>
        <w:t xml:space="preserve">, </w:t>
      </w:r>
      <w:r w:rsidRPr="00A462B3">
        <w:rPr>
          <w:vertAlign w:val="subscript"/>
        </w:rPr>
        <w:t xml:space="preserve">CN </w:t>
      </w:r>
      <w:r w:rsidRPr="00A462B3">
        <w:t>= 2, …, 1024 Hyper-frames) configured by upper layers.</w:t>
      </w:r>
    </w:p>
    <w:p w14:paraId="538736BC" w14:textId="77777777" w:rsidR="00F87FF6" w:rsidRPr="00A462B3" w:rsidRDefault="00F87FF6" w:rsidP="00F87FF6">
      <w:pPr>
        <w:pStyle w:val="B1"/>
        <w:rPr>
          <w:rFonts w:eastAsia="MS Mincho"/>
        </w:rPr>
      </w:pPr>
      <w:r w:rsidRPr="00A462B3">
        <w:rPr>
          <w:rFonts w:eastAsia="MS Mincho"/>
        </w:rPr>
        <w:t>The PH for RAN is the H-SFN satisfying the following equations:</w:t>
      </w:r>
    </w:p>
    <w:p w14:paraId="054BB7C5" w14:textId="77777777" w:rsidR="00F87FF6" w:rsidRPr="00A462B3" w:rsidRDefault="00F87FF6" w:rsidP="00F87FF6">
      <w:pPr>
        <w:pStyle w:val="B2"/>
        <w:rPr>
          <w:rFonts w:eastAsia="MS Mincho"/>
        </w:rPr>
      </w:pPr>
      <w:r w:rsidRPr="00A462B3">
        <w:rPr>
          <w:rFonts w:eastAsia="MS Mincho"/>
        </w:rPr>
        <w:t>H-SFN mod T</w:t>
      </w:r>
      <w:r w:rsidRPr="00A462B3">
        <w:rPr>
          <w:rFonts w:eastAsia="MS Mincho"/>
          <w:vertAlign w:val="subscript"/>
        </w:rPr>
        <w:t>eDRX_RAN</w:t>
      </w:r>
      <w:r w:rsidRPr="00A462B3">
        <w:rPr>
          <w:rFonts w:eastAsia="MS Mincho"/>
        </w:rPr>
        <w:t>= (UE_ID_H mod T</w:t>
      </w:r>
      <w:r w:rsidRPr="00A462B3">
        <w:rPr>
          <w:rFonts w:eastAsia="MS Mincho"/>
          <w:vertAlign w:val="subscript"/>
        </w:rPr>
        <w:t>eDRX_RAN</w:t>
      </w:r>
      <w:r w:rsidRPr="00A462B3">
        <w:rPr>
          <w:rFonts w:eastAsia="MS Mincho"/>
        </w:rPr>
        <w:t>), where</w:t>
      </w:r>
    </w:p>
    <w:p w14:paraId="44D5C281" w14:textId="77777777" w:rsidR="00F87FF6" w:rsidRPr="00A462B3" w:rsidRDefault="00F87FF6" w:rsidP="00F87FF6">
      <w:pPr>
        <w:pStyle w:val="B2"/>
      </w:pPr>
      <w:r w:rsidRPr="00A462B3">
        <w:rPr>
          <w:rFonts w:eastAsia="MS Mincho"/>
        </w:rPr>
        <w:t>-</w:t>
      </w:r>
      <w:r w:rsidRPr="00A462B3">
        <w:rPr>
          <w:rFonts w:eastAsia="MS Mincho"/>
        </w:rPr>
        <w:tab/>
      </w:r>
      <w:r w:rsidRPr="00A462B3">
        <w:rPr>
          <w:rFonts w:eastAsia="SimSun"/>
        </w:rPr>
        <w:t>T</w:t>
      </w:r>
      <w:r w:rsidRPr="00A462B3">
        <w:rPr>
          <w:rFonts w:eastAsia="SimSun"/>
          <w:vertAlign w:val="subscript"/>
        </w:rPr>
        <w:t>eDRX_RAN</w:t>
      </w:r>
      <w:r w:rsidRPr="00A462B3">
        <w:rPr>
          <w:rFonts w:eastAsia="SimSun"/>
        </w:rPr>
        <w:t>: UE-specific eDRX cycle in Hyper-frames, (T</w:t>
      </w:r>
      <w:r w:rsidRPr="00A462B3">
        <w:rPr>
          <w:rFonts w:eastAsia="SimSun"/>
          <w:vertAlign w:val="subscript"/>
        </w:rPr>
        <w:t xml:space="preserve">eDRX_RAN </w:t>
      </w:r>
      <w:r w:rsidRPr="00A462B3">
        <w:rPr>
          <w:rFonts w:eastAsia="SimSun"/>
        </w:rPr>
        <w:t>= 2, …, 1024 Hyper-frames) configured by RRC</w:t>
      </w:r>
      <w:r w:rsidRPr="00A462B3">
        <w:t>.</w:t>
      </w:r>
    </w:p>
    <w:p w14:paraId="5793A2B5" w14:textId="77777777" w:rsidR="00F87FF6" w:rsidRPr="00A462B3" w:rsidRDefault="00F87FF6" w:rsidP="00F87FF6">
      <w:pPr>
        <w:pStyle w:val="B1"/>
        <w:rPr>
          <w:rFonts w:eastAsia="MS Mincho"/>
        </w:rPr>
      </w:pPr>
      <w:r w:rsidRPr="00A462B3">
        <w:rPr>
          <w:rFonts w:eastAsia="SimSun"/>
          <w:lang w:eastAsia="zh-CN"/>
        </w:rPr>
        <w:t>For CN configured PTW</w:t>
      </w:r>
      <w:r w:rsidRPr="00A462B3">
        <w:rPr>
          <w:rFonts w:eastAsia="MS Mincho"/>
        </w:rPr>
        <w:t>:</w:t>
      </w:r>
    </w:p>
    <w:p w14:paraId="09F2FEC2" w14:textId="6FB94C87" w:rsidR="00092712" w:rsidRPr="00A462B3" w:rsidRDefault="00092712" w:rsidP="009918F1">
      <w:pPr>
        <w:pStyle w:val="B2"/>
      </w:pPr>
      <w:r w:rsidRPr="00A462B3">
        <w:t xml:space="preserve">PTW_start denotes the first radio frame of the PH </w:t>
      </w:r>
      <w:r w:rsidR="00F87FF6" w:rsidRPr="00A462B3">
        <w:rPr>
          <w:rFonts w:eastAsia="SimSun"/>
        </w:rPr>
        <w:t>for CN</w:t>
      </w:r>
      <w:r w:rsidR="00F87FF6" w:rsidRPr="00A462B3">
        <w:t xml:space="preserve"> </w:t>
      </w:r>
      <w:r w:rsidRPr="00A462B3">
        <w:t>that is part of the PTW and has SFN satisfying the following equation:</w:t>
      </w:r>
    </w:p>
    <w:p w14:paraId="7B855287" w14:textId="283524BD" w:rsidR="007E1995" w:rsidRPr="00A462B3" w:rsidRDefault="00092712" w:rsidP="009918F1">
      <w:pPr>
        <w:pStyle w:val="B3"/>
        <w:rPr>
          <w:lang w:eastAsia="en-US"/>
        </w:rPr>
      </w:pPr>
      <w:r w:rsidRPr="00A462B3">
        <w:rPr>
          <w:lang w:eastAsia="en-US"/>
        </w:rPr>
        <w:t>SFN = 128 * i</w:t>
      </w:r>
      <w:r w:rsidRPr="00A462B3">
        <w:rPr>
          <w:vertAlign w:val="subscript"/>
          <w:lang w:eastAsia="en-US"/>
        </w:rPr>
        <w:t>eDRX</w:t>
      </w:r>
      <w:r w:rsidR="00A74072" w:rsidRPr="00A462B3">
        <w:rPr>
          <w:vertAlign w:val="subscript"/>
          <w:lang w:eastAsia="en-US"/>
        </w:rPr>
        <w:t xml:space="preserve">, </w:t>
      </w:r>
      <w:r w:rsidRPr="00A462B3">
        <w:rPr>
          <w:vertAlign w:val="subscript"/>
          <w:lang w:eastAsia="en-US"/>
        </w:rPr>
        <w:t>CN</w:t>
      </w:r>
      <w:r w:rsidRPr="00A462B3">
        <w:rPr>
          <w:lang w:eastAsia="en-US"/>
        </w:rPr>
        <w:t>, where</w:t>
      </w:r>
    </w:p>
    <w:p w14:paraId="61D1D97F" w14:textId="3DE1CC12" w:rsidR="00092712" w:rsidRPr="00A462B3" w:rsidRDefault="00092712" w:rsidP="009918F1">
      <w:pPr>
        <w:pStyle w:val="B3"/>
        <w:rPr>
          <w:rFonts w:eastAsia="MS Mincho"/>
        </w:rPr>
      </w:pPr>
      <w:r w:rsidRPr="00A462B3">
        <w:rPr>
          <w:rFonts w:eastAsia="MS Mincho"/>
        </w:rPr>
        <w:t>-</w:t>
      </w:r>
      <w:r w:rsidRPr="00A462B3">
        <w:rPr>
          <w:rFonts w:eastAsia="MS Mincho"/>
        </w:rPr>
        <w:tab/>
        <w:t>i</w:t>
      </w:r>
      <w:r w:rsidRPr="00A462B3">
        <w:rPr>
          <w:rFonts w:eastAsia="MS Mincho"/>
          <w:vertAlign w:val="subscript"/>
        </w:rPr>
        <w:t>eDRX</w:t>
      </w:r>
      <w:r w:rsidR="00A74072" w:rsidRPr="00A462B3">
        <w:rPr>
          <w:rFonts w:eastAsia="MS Mincho"/>
          <w:vertAlign w:val="subscript"/>
        </w:rPr>
        <w:t xml:space="preserve">, </w:t>
      </w:r>
      <w:r w:rsidRPr="00A462B3">
        <w:rPr>
          <w:rFonts w:eastAsia="MS Mincho"/>
          <w:vertAlign w:val="subscript"/>
        </w:rPr>
        <w:t>CN</w:t>
      </w:r>
      <w:r w:rsidRPr="00A462B3">
        <w:rPr>
          <w:rFonts w:eastAsia="MS Mincho"/>
        </w:rPr>
        <w:t xml:space="preserve"> = floor(UE_ID_H /T</w:t>
      </w:r>
      <w:r w:rsidRPr="00A462B3">
        <w:rPr>
          <w:rFonts w:eastAsia="MS Mincho"/>
          <w:vertAlign w:val="subscript"/>
        </w:rPr>
        <w:t>eDRX</w:t>
      </w:r>
      <w:r w:rsidR="00A74072" w:rsidRPr="00A462B3">
        <w:rPr>
          <w:rFonts w:eastAsia="MS Mincho"/>
          <w:vertAlign w:val="subscript"/>
        </w:rPr>
        <w:t xml:space="preserve">, </w:t>
      </w:r>
      <w:r w:rsidRPr="00A462B3">
        <w:rPr>
          <w:rFonts w:eastAsia="MS Mincho"/>
          <w:vertAlign w:val="subscript"/>
        </w:rPr>
        <w:t>CN</w:t>
      </w:r>
      <w:r w:rsidRPr="00A462B3">
        <w:rPr>
          <w:rFonts w:eastAsia="MS Mincho"/>
        </w:rPr>
        <w:t>) mod 8</w:t>
      </w:r>
    </w:p>
    <w:p w14:paraId="4A91B9E6" w14:textId="77777777" w:rsidR="00092712" w:rsidRPr="00A462B3" w:rsidRDefault="00092712" w:rsidP="009918F1">
      <w:pPr>
        <w:pStyle w:val="B2"/>
      </w:pPr>
      <w:r w:rsidRPr="00A462B3">
        <w:t>PTW_end is the last radio frame of the PTW and has SFN satisfying the following equation:</w:t>
      </w:r>
    </w:p>
    <w:p w14:paraId="53958173" w14:textId="77777777" w:rsidR="00092712" w:rsidRPr="00A462B3" w:rsidRDefault="00092712" w:rsidP="009918F1">
      <w:pPr>
        <w:pStyle w:val="B3"/>
      </w:pPr>
      <w:r w:rsidRPr="00A462B3">
        <w:t>SFN = (PTW_start + L*100 - 1) mod 1024, where</w:t>
      </w:r>
    </w:p>
    <w:p w14:paraId="2993EAE7" w14:textId="77777777" w:rsidR="00092712" w:rsidRPr="00A462B3" w:rsidRDefault="00092712" w:rsidP="009918F1">
      <w:pPr>
        <w:pStyle w:val="B3"/>
      </w:pPr>
      <w:r w:rsidRPr="00A462B3">
        <w:t>-</w:t>
      </w:r>
      <w:r w:rsidRPr="00A462B3">
        <w:tab/>
        <w:t>L = Paging Time Window (PTW) length (in seconds) configured by upper layers</w:t>
      </w:r>
    </w:p>
    <w:p w14:paraId="2BB78917" w14:textId="77777777" w:rsidR="00F87FF6" w:rsidRPr="00A462B3" w:rsidRDefault="00F87FF6" w:rsidP="00F87FF6">
      <w:pPr>
        <w:pStyle w:val="B1"/>
        <w:rPr>
          <w:rFonts w:eastAsia="MS Mincho"/>
        </w:rPr>
      </w:pPr>
      <w:r w:rsidRPr="00A462B3">
        <w:rPr>
          <w:rFonts w:eastAsia="SimSun"/>
          <w:lang w:eastAsia="zh-CN"/>
        </w:rPr>
        <w:t>For RAN configured PTW</w:t>
      </w:r>
      <w:r w:rsidRPr="00A462B3">
        <w:rPr>
          <w:rFonts w:eastAsia="MS Mincho"/>
        </w:rPr>
        <w:t>:</w:t>
      </w:r>
    </w:p>
    <w:p w14:paraId="3B13097A" w14:textId="77777777" w:rsidR="00F87FF6" w:rsidRPr="00A462B3" w:rsidRDefault="00F87FF6" w:rsidP="00F87FF6">
      <w:pPr>
        <w:pStyle w:val="B2"/>
        <w:rPr>
          <w:rFonts w:eastAsia="MS Mincho"/>
        </w:rPr>
      </w:pPr>
      <w:r w:rsidRPr="00A462B3">
        <w:rPr>
          <w:rFonts w:eastAsia="SimSun"/>
        </w:rPr>
        <w:t>PTW_start denotes the first radio frame of the PH for RAN that is part of the PTW and has SFN satisfying the following equation:</w:t>
      </w:r>
    </w:p>
    <w:p w14:paraId="645F6A28" w14:textId="77777777" w:rsidR="00F87FF6" w:rsidRPr="00A462B3" w:rsidRDefault="00F87FF6" w:rsidP="00F87FF6">
      <w:pPr>
        <w:pStyle w:val="B3"/>
      </w:pPr>
      <w:r w:rsidRPr="00A462B3">
        <w:rPr>
          <w:rFonts w:eastAsia="SimSun"/>
        </w:rPr>
        <w:t>SFN = 128 * i</w:t>
      </w:r>
      <w:r w:rsidRPr="00A462B3">
        <w:rPr>
          <w:rFonts w:eastAsia="SimSun"/>
          <w:vertAlign w:val="subscript"/>
        </w:rPr>
        <w:t>eDRX_CN</w:t>
      </w:r>
      <w:r w:rsidRPr="00A462B3">
        <w:rPr>
          <w:rFonts w:eastAsia="SimSun"/>
        </w:rPr>
        <w:t>, where</w:t>
      </w:r>
    </w:p>
    <w:p w14:paraId="3B785C65" w14:textId="77777777" w:rsidR="00F87FF6" w:rsidRPr="00A462B3" w:rsidRDefault="00F87FF6" w:rsidP="00F87FF6">
      <w:pPr>
        <w:pStyle w:val="B3"/>
        <w:rPr>
          <w:rFonts w:eastAsia="MS Mincho"/>
        </w:rPr>
      </w:pPr>
      <w:r w:rsidRPr="00A462B3">
        <w:rPr>
          <w:rFonts w:eastAsia="MS Mincho"/>
        </w:rPr>
        <w:t>-</w:t>
      </w:r>
      <w:r w:rsidRPr="00A462B3">
        <w:rPr>
          <w:rFonts w:eastAsia="MS Mincho"/>
        </w:rPr>
        <w:tab/>
        <w:t>i</w:t>
      </w:r>
      <w:r w:rsidRPr="00A462B3">
        <w:rPr>
          <w:rFonts w:eastAsia="MS Mincho"/>
          <w:vertAlign w:val="subscript"/>
        </w:rPr>
        <w:t>eDRX_CN</w:t>
      </w:r>
      <w:r w:rsidRPr="00A462B3">
        <w:rPr>
          <w:rFonts w:eastAsia="MS Mincho"/>
        </w:rPr>
        <w:t xml:space="preserve"> = floor(UE_ID_H /T</w:t>
      </w:r>
      <w:r w:rsidRPr="00A462B3">
        <w:rPr>
          <w:rFonts w:eastAsia="MS Mincho"/>
          <w:vertAlign w:val="subscript"/>
        </w:rPr>
        <w:t>eDRX_CN</w:t>
      </w:r>
      <w:r w:rsidRPr="00A462B3">
        <w:rPr>
          <w:rFonts w:eastAsia="MS Mincho"/>
        </w:rPr>
        <w:t>) mod 8</w:t>
      </w:r>
    </w:p>
    <w:p w14:paraId="137D5CB2" w14:textId="77777777" w:rsidR="00F87FF6" w:rsidRPr="00A462B3" w:rsidRDefault="00F87FF6" w:rsidP="00F87FF6">
      <w:pPr>
        <w:pStyle w:val="B2"/>
      </w:pPr>
      <w:r w:rsidRPr="00A462B3">
        <w:rPr>
          <w:rFonts w:eastAsia="SimSun"/>
        </w:rPr>
        <w:t>PTW_end is the last radio frame of the PTW and has SFN satisfying the following equation</w:t>
      </w:r>
      <w:r w:rsidRPr="00A462B3">
        <w:t>:</w:t>
      </w:r>
    </w:p>
    <w:p w14:paraId="4B59CF83" w14:textId="77777777" w:rsidR="00F87FF6" w:rsidRPr="00A462B3" w:rsidRDefault="00F87FF6" w:rsidP="00F87FF6">
      <w:pPr>
        <w:pStyle w:val="B3"/>
      </w:pPr>
      <w:r w:rsidRPr="00A462B3">
        <w:rPr>
          <w:rFonts w:eastAsia="SimSun"/>
        </w:rPr>
        <w:t>SFN = (PTW_start + L*100 - 1) mod 1024, where</w:t>
      </w:r>
    </w:p>
    <w:p w14:paraId="4F7AACEE" w14:textId="77777777" w:rsidR="00F87FF6" w:rsidRPr="00A462B3" w:rsidRDefault="00F87FF6" w:rsidP="00F87FF6">
      <w:pPr>
        <w:pStyle w:val="B3"/>
      </w:pPr>
      <w:r w:rsidRPr="00A462B3">
        <w:rPr>
          <w:rFonts w:eastAsia="SimSun"/>
        </w:rPr>
        <w:t>-</w:t>
      </w:r>
      <w:r w:rsidRPr="00A462B3">
        <w:rPr>
          <w:rFonts w:eastAsia="SimSun"/>
        </w:rPr>
        <w:tab/>
        <w:t>L = Paging Time Window (PTW) length (in seconds) configured by RRC</w:t>
      </w:r>
    </w:p>
    <w:p w14:paraId="30490638" w14:textId="77777777" w:rsidR="00F87FF6" w:rsidRPr="00A462B3" w:rsidRDefault="00F87FF6" w:rsidP="00F87FF6">
      <w:pPr>
        <w:pStyle w:val="B1"/>
        <w:rPr>
          <w:rFonts w:eastAsia="MS Mincho"/>
        </w:rPr>
      </w:pPr>
      <w:r w:rsidRPr="00A462B3">
        <w:rPr>
          <w:rFonts w:eastAsia="SimSun"/>
        </w:rPr>
        <w:t>UE_ID_H is defined as follows</w:t>
      </w:r>
      <w:r w:rsidRPr="00A462B3">
        <w:rPr>
          <w:rFonts w:eastAsia="MS Mincho"/>
        </w:rPr>
        <w:t>:</w:t>
      </w:r>
    </w:p>
    <w:p w14:paraId="7C80716D" w14:textId="77777777" w:rsidR="00F87FF6" w:rsidRPr="00A462B3" w:rsidRDefault="00F87FF6" w:rsidP="00F87FF6">
      <w:pPr>
        <w:pStyle w:val="B2"/>
      </w:pPr>
      <w:r w:rsidRPr="00A462B3">
        <w:rPr>
          <w:rFonts w:eastAsia="SimSun"/>
        </w:rPr>
        <w:t>UE_ID_H: 13 most significant bits of the Hashed ID.</w:t>
      </w:r>
    </w:p>
    <w:p w14:paraId="2AA75664" w14:textId="77777777" w:rsidR="00092712" w:rsidRPr="00A462B3" w:rsidRDefault="00092712" w:rsidP="00092712">
      <w:pPr>
        <w:pStyle w:val="B1"/>
      </w:pPr>
      <w:r w:rsidRPr="00A462B3">
        <w:t>Hashed ID is defined as follows:</w:t>
      </w:r>
    </w:p>
    <w:p w14:paraId="70AA1630" w14:textId="77777777" w:rsidR="00092712" w:rsidRPr="00A462B3" w:rsidRDefault="00092712" w:rsidP="00092712">
      <w:pPr>
        <w:pStyle w:val="B2"/>
      </w:pPr>
      <w:r w:rsidRPr="00A462B3">
        <w:t>Hashed_ID is Frame Check Sequence (FCS) for the bits b31, b30…, b0 of 5G-S-TMSI.</w:t>
      </w:r>
    </w:p>
    <w:p w14:paraId="482223CD" w14:textId="1AEDB458" w:rsidR="00092712" w:rsidRPr="00A462B3" w:rsidRDefault="00092712" w:rsidP="00092712">
      <w:pPr>
        <w:pStyle w:val="B2"/>
      </w:pPr>
      <w:r w:rsidRPr="00A462B3">
        <w:t>5G-S-TMSI = &lt;b47, b46, …, b0&gt; as defined in TS 23.003 [</w:t>
      </w:r>
      <w:r w:rsidR="00F73C24" w:rsidRPr="00A462B3">
        <w:t>23</w:t>
      </w:r>
      <w:r w:rsidRPr="00A462B3">
        <w:t>].</w:t>
      </w:r>
    </w:p>
    <w:p w14:paraId="60C44CC2" w14:textId="77777777" w:rsidR="00092712" w:rsidRPr="00A462B3" w:rsidRDefault="00092712" w:rsidP="00092712">
      <w:pPr>
        <w:pStyle w:val="B2"/>
      </w:pPr>
      <w:r w:rsidRPr="00A462B3">
        <w:t>The 32-bit FCS shall be the ones complement of the sum (modulo 2) of Y1 and Y2, where</w:t>
      </w:r>
    </w:p>
    <w:p w14:paraId="65C18DC9" w14:textId="77777777" w:rsidR="00092712" w:rsidRPr="00A462B3" w:rsidRDefault="00092712" w:rsidP="00092712">
      <w:pPr>
        <w:pStyle w:val="B3"/>
      </w:pPr>
      <w:r w:rsidRPr="00A462B3">
        <w:lastRenderedPageBreak/>
        <w:t>-</w:t>
      </w:r>
      <w:r w:rsidRPr="00A462B3">
        <w:tab/>
        <w:t>Y1 is the remainder of x</w:t>
      </w:r>
      <w:r w:rsidRPr="00A462B3">
        <w:rPr>
          <w:vertAlign w:val="superscript"/>
        </w:rPr>
        <w:t>k</w:t>
      </w:r>
      <w:r w:rsidRPr="00A462B3">
        <w:t xml:space="preserve"> (x</w:t>
      </w:r>
      <w:r w:rsidRPr="00A462B3">
        <w:rPr>
          <w:vertAlign w:val="superscript"/>
        </w:rPr>
        <w:t>31</w:t>
      </w:r>
      <w:r w:rsidRPr="00A462B3">
        <w:t xml:space="preserve"> + x</w:t>
      </w:r>
      <w:r w:rsidRPr="00A462B3">
        <w:rPr>
          <w:vertAlign w:val="superscript"/>
        </w:rPr>
        <w:t>30</w:t>
      </w:r>
      <w:r w:rsidRPr="00A462B3">
        <w:t xml:space="preserve"> + x</w:t>
      </w:r>
      <w:r w:rsidRPr="00A462B3">
        <w:rPr>
          <w:vertAlign w:val="superscript"/>
        </w:rPr>
        <w:t>29</w:t>
      </w:r>
      <w:r w:rsidRPr="00A462B3">
        <w:t xml:space="preserve"> + x</w:t>
      </w:r>
      <w:r w:rsidRPr="00A462B3">
        <w:rPr>
          <w:vertAlign w:val="superscript"/>
        </w:rPr>
        <w:t>28</w:t>
      </w:r>
      <w:r w:rsidRPr="00A462B3">
        <w:t xml:space="preserve"> + x</w:t>
      </w:r>
      <w:r w:rsidRPr="00A462B3">
        <w:rPr>
          <w:vertAlign w:val="superscript"/>
        </w:rPr>
        <w:t>27</w:t>
      </w:r>
      <w:r w:rsidRPr="00A462B3">
        <w:t xml:space="preserve"> + x</w:t>
      </w:r>
      <w:r w:rsidRPr="00A462B3">
        <w:rPr>
          <w:vertAlign w:val="superscript"/>
        </w:rPr>
        <w:t>26</w:t>
      </w:r>
      <w:r w:rsidRPr="00A462B3">
        <w:t xml:space="preserve"> + x</w:t>
      </w:r>
      <w:r w:rsidRPr="00A462B3">
        <w:rPr>
          <w:vertAlign w:val="superscript"/>
        </w:rPr>
        <w:t>25</w:t>
      </w:r>
      <w:r w:rsidRPr="00A462B3">
        <w:t xml:space="preserve"> + x</w:t>
      </w:r>
      <w:r w:rsidRPr="00A462B3">
        <w:rPr>
          <w:vertAlign w:val="superscript"/>
        </w:rPr>
        <w:t>24</w:t>
      </w:r>
      <w:r w:rsidRPr="00A462B3">
        <w:t xml:space="preserve"> + x</w:t>
      </w:r>
      <w:r w:rsidRPr="00A462B3">
        <w:rPr>
          <w:vertAlign w:val="superscript"/>
        </w:rPr>
        <w:t>23</w:t>
      </w:r>
      <w:r w:rsidRPr="00A462B3">
        <w:t xml:space="preserve"> + x</w:t>
      </w:r>
      <w:r w:rsidRPr="00A462B3">
        <w:rPr>
          <w:vertAlign w:val="superscript"/>
        </w:rPr>
        <w:t>22</w:t>
      </w:r>
      <w:r w:rsidRPr="00A462B3">
        <w:t xml:space="preserve"> + x</w:t>
      </w:r>
      <w:r w:rsidRPr="00A462B3">
        <w:rPr>
          <w:vertAlign w:val="superscript"/>
        </w:rPr>
        <w:t>21</w:t>
      </w:r>
      <w:r w:rsidRPr="00A462B3">
        <w:t xml:space="preserve"> + x</w:t>
      </w:r>
      <w:r w:rsidRPr="00A462B3">
        <w:rPr>
          <w:vertAlign w:val="superscript"/>
        </w:rPr>
        <w:t>20</w:t>
      </w:r>
      <w:r w:rsidRPr="00A462B3">
        <w:t xml:space="preserve"> + x</w:t>
      </w:r>
      <w:r w:rsidRPr="00A462B3">
        <w:rPr>
          <w:vertAlign w:val="superscript"/>
        </w:rPr>
        <w:t>19</w:t>
      </w:r>
      <w:r w:rsidRPr="00A462B3">
        <w:t xml:space="preserve"> + x</w:t>
      </w:r>
      <w:r w:rsidRPr="00A462B3">
        <w:rPr>
          <w:vertAlign w:val="superscript"/>
        </w:rPr>
        <w:t>18</w:t>
      </w:r>
      <w:r w:rsidRPr="00A462B3">
        <w:t xml:space="preserve"> + x</w:t>
      </w:r>
      <w:r w:rsidRPr="00A462B3">
        <w:rPr>
          <w:vertAlign w:val="superscript"/>
        </w:rPr>
        <w:t>17</w:t>
      </w:r>
      <w:r w:rsidRPr="00A462B3">
        <w:t xml:space="preserve"> + x</w:t>
      </w:r>
      <w:r w:rsidRPr="00A462B3">
        <w:rPr>
          <w:vertAlign w:val="superscript"/>
        </w:rPr>
        <w:t xml:space="preserve">16 </w:t>
      </w:r>
      <w:r w:rsidRPr="00A462B3">
        <w:t>+ x</w:t>
      </w:r>
      <w:r w:rsidRPr="00A462B3">
        <w:rPr>
          <w:vertAlign w:val="superscript"/>
        </w:rPr>
        <w:t>15</w:t>
      </w:r>
      <w:r w:rsidRPr="00A462B3">
        <w:t xml:space="preserve"> + x</w:t>
      </w:r>
      <w:r w:rsidRPr="00A462B3">
        <w:rPr>
          <w:vertAlign w:val="superscript"/>
        </w:rPr>
        <w:t>14</w:t>
      </w:r>
      <w:r w:rsidRPr="00A462B3">
        <w:t xml:space="preserve"> + x</w:t>
      </w:r>
      <w:r w:rsidRPr="00A462B3">
        <w:rPr>
          <w:vertAlign w:val="superscript"/>
        </w:rPr>
        <w:t>13</w:t>
      </w:r>
      <w:r w:rsidRPr="00A462B3">
        <w:t xml:space="preserve"> + x</w:t>
      </w:r>
      <w:r w:rsidRPr="00A462B3">
        <w:rPr>
          <w:vertAlign w:val="superscript"/>
        </w:rPr>
        <w:t>12</w:t>
      </w:r>
      <w:r w:rsidRPr="00A462B3">
        <w:t xml:space="preserve"> + x</w:t>
      </w:r>
      <w:r w:rsidRPr="00A462B3">
        <w:rPr>
          <w:vertAlign w:val="superscript"/>
        </w:rPr>
        <w:t>11</w:t>
      </w:r>
      <w:r w:rsidRPr="00A462B3">
        <w:t xml:space="preserve"> + x</w:t>
      </w:r>
      <w:r w:rsidRPr="00A462B3">
        <w:rPr>
          <w:vertAlign w:val="superscript"/>
        </w:rPr>
        <w:t>10</w:t>
      </w:r>
      <w:r w:rsidRPr="00A462B3">
        <w:t xml:space="preserve"> + x</w:t>
      </w:r>
      <w:r w:rsidRPr="00A462B3">
        <w:rPr>
          <w:vertAlign w:val="superscript"/>
        </w:rPr>
        <w:t>9</w:t>
      </w:r>
      <w:r w:rsidRPr="00A462B3">
        <w:t xml:space="preserve"> + x</w:t>
      </w:r>
      <w:r w:rsidRPr="00A462B3">
        <w:rPr>
          <w:vertAlign w:val="superscript"/>
        </w:rPr>
        <w:t>8</w:t>
      </w:r>
      <w:r w:rsidRPr="00A462B3">
        <w:t xml:space="preserve"> + x</w:t>
      </w:r>
      <w:r w:rsidRPr="00A462B3">
        <w:rPr>
          <w:vertAlign w:val="superscript"/>
        </w:rPr>
        <w:t>7</w:t>
      </w:r>
      <w:r w:rsidRPr="00A462B3">
        <w:t xml:space="preserve"> + x</w:t>
      </w:r>
      <w:r w:rsidRPr="00A462B3">
        <w:rPr>
          <w:vertAlign w:val="superscript"/>
        </w:rPr>
        <w:t>6</w:t>
      </w:r>
      <w:r w:rsidRPr="00A462B3">
        <w:t xml:space="preserve"> + x</w:t>
      </w:r>
      <w:r w:rsidRPr="00A462B3">
        <w:rPr>
          <w:vertAlign w:val="superscript"/>
        </w:rPr>
        <w:t>5</w:t>
      </w:r>
      <w:r w:rsidRPr="00A462B3">
        <w:t xml:space="preserve"> + x</w:t>
      </w:r>
      <w:r w:rsidRPr="00A462B3">
        <w:rPr>
          <w:vertAlign w:val="superscript"/>
        </w:rPr>
        <w:t>4</w:t>
      </w:r>
      <w:r w:rsidRPr="00A462B3">
        <w:t xml:space="preserve"> + x</w:t>
      </w:r>
      <w:r w:rsidRPr="00A462B3">
        <w:rPr>
          <w:vertAlign w:val="superscript"/>
        </w:rPr>
        <w:t>3</w:t>
      </w:r>
      <w:r w:rsidRPr="00A462B3">
        <w:t xml:space="preserve"> + x</w:t>
      </w:r>
      <w:r w:rsidRPr="00A462B3">
        <w:rPr>
          <w:vertAlign w:val="superscript"/>
        </w:rPr>
        <w:t>2</w:t>
      </w:r>
      <w:r w:rsidRPr="00A462B3">
        <w:t xml:space="preserve"> + x</w:t>
      </w:r>
      <w:r w:rsidRPr="00A462B3">
        <w:rPr>
          <w:vertAlign w:val="superscript"/>
        </w:rPr>
        <w:t>1</w:t>
      </w:r>
      <w:r w:rsidRPr="00A462B3">
        <w:t xml:space="preserve"> + 1) divided (modulo 2) by the generator polynomial x</w:t>
      </w:r>
      <w:r w:rsidRPr="00A462B3">
        <w:rPr>
          <w:vertAlign w:val="superscript"/>
        </w:rPr>
        <w:t>32</w:t>
      </w:r>
      <w:r w:rsidRPr="00A462B3">
        <w:t xml:space="preserve"> + x</w:t>
      </w:r>
      <w:r w:rsidRPr="00A462B3">
        <w:rPr>
          <w:vertAlign w:val="superscript"/>
        </w:rPr>
        <w:t>26</w:t>
      </w:r>
      <w:r w:rsidRPr="00A462B3">
        <w:t xml:space="preserve"> + x</w:t>
      </w:r>
      <w:r w:rsidRPr="00A462B3">
        <w:rPr>
          <w:vertAlign w:val="superscript"/>
        </w:rPr>
        <w:t>23</w:t>
      </w:r>
      <w:r w:rsidRPr="00A462B3">
        <w:t xml:space="preserve"> + x</w:t>
      </w:r>
      <w:r w:rsidRPr="00A462B3">
        <w:rPr>
          <w:vertAlign w:val="superscript"/>
        </w:rPr>
        <w:t>22</w:t>
      </w:r>
      <w:r w:rsidRPr="00A462B3">
        <w:t xml:space="preserve"> + x</w:t>
      </w:r>
      <w:r w:rsidRPr="00A462B3">
        <w:rPr>
          <w:vertAlign w:val="superscript"/>
        </w:rPr>
        <w:t>16</w:t>
      </w:r>
      <w:r w:rsidRPr="00A462B3">
        <w:t xml:space="preserve"> + x</w:t>
      </w:r>
      <w:r w:rsidRPr="00A462B3">
        <w:rPr>
          <w:vertAlign w:val="superscript"/>
        </w:rPr>
        <w:t>12</w:t>
      </w:r>
      <w:r w:rsidRPr="00A462B3">
        <w:t xml:space="preserve"> + x</w:t>
      </w:r>
      <w:r w:rsidRPr="00A462B3">
        <w:rPr>
          <w:vertAlign w:val="superscript"/>
        </w:rPr>
        <w:t>11</w:t>
      </w:r>
      <w:r w:rsidRPr="00A462B3">
        <w:t xml:space="preserve"> + x</w:t>
      </w:r>
      <w:r w:rsidRPr="00A462B3">
        <w:rPr>
          <w:vertAlign w:val="superscript"/>
        </w:rPr>
        <w:t>10</w:t>
      </w:r>
      <w:r w:rsidRPr="00A462B3">
        <w:t xml:space="preserve"> + x</w:t>
      </w:r>
      <w:r w:rsidRPr="00A462B3">
        <w:rPr>
          <w:vertAlign w:val="superscript"/>
        </w:rPr>
        <w:t>8</w:t>
      </w:r>
      <w:r w:rsidRPr="00A462B3">
        <w:t xml:space="preserve"> + x</w:t>
      </w:r>
      <w:r w:rsidRPr="00A462B3">
        <w:rPr>
          <w:vertAlign w:val="superscript"/>
        </w:rPr>
        <w:t>7</w:t>
      </w:r>
      <w:r w:rsidRPr="00A462B3">
        <w:t xml:space="preserve"> + x</w:t>
      </w:r>
      <w:r w:rsidRPr="00A462B3">
        <w:rPr>
          <w:vertAlign w:val="superscript"/>
        </w:rPr>
        <w:t>5</w:t>
      </w:r>
      <w:r w:rsidRPr="00A462B3">
        <w:t xml:space="preserve"> + x</w:t>
      </w:r>
      <w:r w:rsidRPr="00A462B3">
        <w:rPr>
          <w:vertAlign w:val="superscript"/>
        </w:rPr>
        <w:t>4</w:t>
      </w:r>
      <w:r w:rsidRPr="00A462B3">
        <w:t xml:space="preserve"> + x</w:t>
      </w:r>
      <w:r w:rsidRPr="00A462B3">
        <w:rPr>
          <w:vertAlign w:val="superscript"/>
        </w:rPr>
        <w:t>2</w:t>
      </w:r>
      <w:r w:rsidRPr="00A462B3">
        <w:t xml:space="preserve"> + x + 1, where k is 32; and</w:t>
      </w:r>
    </w:p>
    <w:p w14:paraId="4D6933A8" w14:textId="77777777" w:rsidR="00092712" w:rsidRPr="00A462B3" w:rsidRDefault="00092712" w:rsidP="00092712">
      <w:pPr>
        <w:pStyle w:val="B3"/>
      </w:pPr>
      <w:r w:rsidRPr="00A462B3">
        <w:t>-</w:t>
      </w:r>
      <w:r w:rsidRPr="00A462B3">
        <w:tab/>
        <w:t>Y2 is the remainder of Y3 divided (modulo 2) by the generator polynomial x</w:t>
      </w:r>
      <w:r w:rsidRPr="00A462B3">
        <w:rPr>
          <w:vertAlign w:val="superscript"/>
        </w:rPr>
        <w:t>32</w:t>
      </w:r>
      <w:r w:rsidRPr="00A462B3">
        <w:t xml:space="preserve"> + x</w:t>
      </w:r>
      <w:r w:rsidRPr="00A462B3">
        <w:rPr>
          <w:vertAlign w:val="superscript"/>
        </w:rPr>
        <w:t>26</w:t>
      </w:r>
      <w:r w:rsidRPr="00A462B3">
        <w:t xml:space="preserve"> + x</w:t>
      </w:r>
      <w:r w:rsidRPr="00A462B3">
        <w:rPr>
          <w:vertAlign w:val="superscript"/>
        </w:rPr>
        <w:t>23</w:t>
      </w:r>
      <w:r w:rsidRPr="00A462B3">
        <w:t xml:space="preserve"> + x</w:t>
      </w:r>
      <w:r w:rsidRPr="00A462B3">
        <w:rPr>
          <w:vertAlign w:val="superscript"/>
        </w:rPr>
        <w:t>22</w:t>
      </w:r>
      <w:r w:rsidRPr="00A462B3">
        <w:t xml:space="preserve"> + x</w:t>
      </w:r>
      <w:r w:rsidRPr="00A462B3">
        <w:rPr>
          <w:vertAlign w:val="superscript"/>
        </w:rPr>
        <w:t>16</w:t>
      </w:r>
      <w:r w:rsidRPr="00A462B3">
        <w:t xml:space="preserve"> + x</w:t>
      </w:r>
      <w:r w:rsidRPr="00A462B3">
        <w:rPr>
          <w:vertAlign w:val="superscript"/>
        </w:rPr>
        <w:t>12</w:t>
      </w:r>
      <w:r w:rsidRPr="00A462B3">
        <w:t xml:space="preserve"> + x</w:t>
      </w:r>
      <w:r w:rsidRPr="00A462B3">
        <w:rPr>
          <w:vertAlign w:val="superscript"/>
        </w:rPr>
        <w:t>11</w:t>
      </w:r>
      <w:r w:rsidRPr="00A462B3">
        <w:t xml:space="preserve"> + x</w:t>
      </w:r>
      <w:r w:rsidRPr="00A462B3">
        <w:rPr>
          <w:vertAlign w:val="superscript"/>
        </w:rPr>
        <w:t>10</w:t>
      </w:r>
      <w:r w:rsidRPr="00A462B3">
        <w:t xml:space="preserve"> + x</w:t>
      </w:r>
      <w:r w:rsidRPr="00A462B3">
        <w:rPr>
          <w:vertAlign w:val="superscript"/>
        </w:rPr>
        <w:t>8</w:t>
      </w:r>
      <w:r w:rsidRPr="00A462B3">
        <w:t xml:space="preserve"> + x</w:t>
      </w:r>
      <w:r w:rsidRPr="00A462B3">
        <w:rPr>
          <w:vertAlign w:val="superscript"/>
        </w:rPr>
        <w:t>7</w:t>
      </w:r>
      <w:r w:rsidRPr="00A462B3">
        <w:t xml:space="preserve"> + x</w:t>
      </w:r>
      <w:r w:rsidRPr="00A462B3">
        <w:rPr>
          <w:vertAlign w:val="superscript"/>
        </w:rPr>
        <w:t>5</w:t>
      </w:r>
      <w:r w:rsidRPr="00A462B3">
        <w:t xml:space="preserve"> + x</w:t>
      </w:r>
      <w:r w:rsidRPr="00A462B3">
        <w:rPr>
          <w:vertAlign w:val="superscript"/>
        </w:rPr>
        <w:t>4</w:t>
      </w:r>
      <w:r w:rsidRPr="00A462B3">
        <w:t xml:space="preserve"> + x</w:t>
      </w:r>
      <w:r w:rsidRPr="00A462B3">
        <w:rPr>
          <w:vertAlign w:val="superscript"/>
        </w:rPr>
        <w:t>2</w:t>
      </w:r>
      <w:r w:rsidRPr="00A462B3">
        <w:t xml:space="preserve"> + x + 1, where Y3 is the product of x</w:t>
      </w:r>
      <w:r w:rsidRPr="00A462B3">
        <w:rPr>
          <w:vertAlign w:val="superscript"/>
        </w:rPr>
        <w:t>32</w:t>
      </w:r>
      <w:r w:rsidRPr="00A462B3">
        <w:t xml:space="preserve"> by "b31, b30…, b0 of S-TMSI or 5G-S-TMSI", i.e., Y3 is the generator polynomial x</w:t>
      </w:r>
      <w:r w:rsidRPr="00A462B3">
        <w:rPr>
          <w:vertAlign w:val="superscript"/>
        </w:rPr>
        <w:t>32</w:t>
      </w:r>
      <w:r w:rsidRPr="00A462B3">
        <w:t xml:space="preserve"> (b31*x</w:t>
      </w:r>
      <w:r w:rsidRPr="00A462B3">
        <w:rPr>
          <w:vertAlign w:val="superscript"/>
        </w:rPr>
        <w:t>31</w:t>
      </w:r>
      <w:r w:rsidRPr="00A462B3">
        <w:t xml:space="preserve"> + b30*x</w:t>
      </w:r>
      <w:r w:rsidRPr="00A462B3">
        <w:rPr>
          <w:vertAlign w:val="superscript"/>
        </w:rPr>
        <w:t>30</w:t>
      </w:r>
      <w:r w:rsidRPr="00A462B3">
        <w:t xml:space="preserve"> + … + b0*1).</w:t>
      </w:r>
    </w:p>
    <w:p w14:paraId="54D9972B" w14:textId="44C2CDCB" w:rsidR="00092712" w:rsidRPr="00A462B3" w:rsidRDefault="00092712" w:rsidP="00D91C2A">
      <w:pPr>
        <w:pStyle w:val="NO"/>
      </w:pPr>
      <w:r w:rsidRPr="00A462B3">
        <w:t>NOTE:</w:t>
      </w:r>
      <w:r w:rsidRPr="00A462B3">
        <w:tab/>
        <w:t xml:space="preserve">The Y1 is 0xC704DD7B for any 5G-S-TMSI value. An example of hashed ID calculation is in Annex </w:t>
      </w:r>
      <w:r w:rsidR="00A96D03" w:rsidRPr="00A462B3">
        <w:t>A</w:t>
      </w:r>
      <w:r w:rsidRPr="00A462B3">
        <w:t>.</w:t>
      </w:r>
    </w:p>
    <w:p w14:paraId="5E31BE74" w14:textId="77777777" w:rsidR="003E70C7" w:rsidRPr="00A462B3" w:rsidRDefault="003E70C7" w:rsidP="003E70C7">
      <w:pPr>
        <w:pStyle w:val="Heading1"/>
        <w:rPr>
          <w:szCs w:val="22"/>
          <w:lang w:eastAsia="zh-CN"/>
        </w:rPr>
      </w:pPr>
      <w:bookmarkStart w:id="426" w:name="_Toc37298582"/>
      <w:bookmarkStart w:id="427" w:name="_Toc46502344"/>
      <w:bookmarkStart w:id="428" w:name="_Toc52749321"/>
      <w:bookmarkStart w:id="429" w:name="_Toc178362075"/>
      <w:r w:rsidRPr="00A462B3">
        <w:rPr>
          <w:szCs w:val="22"/>
          <w:lang w:eastAsia="zh-CN"/>
        </w:rPr>
        <w:t>8</w:t>
      </w:r>
      <w:r w:rsidRPr="00A462B3">
        <w:rPr>
          <w:szCs w:val="22"/>
          <w:lang w:eastAsia="zh-CN"/>
        </w:rPr>
        <w:tab/>
        <w:t>Sidelink Operation</w:t>
      </w:r>
      <w:bookmarkEnd w:id="426"/>
      <w:bookmarkEnd w:id="427"/>
      <w:bookmarkEnd w:id="428"/>
      <w:bookmarkEnd w:id="429"/>
    </w:p>
    <w:p w14:paraId="35645EFA" w14:textId="1A5EA36F" w:rsidR="003E70C7" w:rsidRPr="00A462B3" w:rsidRDefault="003E70C7" w:rsidP="003E70C7">
      <w:pPr>
        <w:pStyle w:val="Heading2"/>
        <w:rPr>
          <w:szCs w:val="22"/>
        </w:rPr>
      </w:pPr>
      <w:bookmarkStart w:id="430" w:name="_Toc37298583"/>
      <w:bookmarkStart w:id="431" w:name="_Toc46502345"/>
      <w:bookmarkStart w:id="432" w:name="_Toc52749322"/>
      <w:bookmarkStart w:id="433" w:name="_Toc178362076"/>
      <w:r w:rsidRPr="00A462B3">
        <w:rPr>
          <w:szCs w:val="22"/>
        </w:rPr>
        <w:t>8.1</w:t>
      </w:r>
      <w:r w:rsidRPr="00A462B3">
        <w:rPr>
          <w:szCs w:val="22"/>
        </w:rPr>
        <w:tab/>
      </w:r>
      <w:r w:rsidRPr="00A462B3">
        <w:rPr>
          <w:rFonts w:eastAsia="SimSun"/>
          <w:szCs w:val="22"/>
        </w:rPr>
        <w:t>NR sidelink communication</w:t>
      </w:r>
      <w:r w:rsidR="00F04EB4" w:rsidRPr="00A462B3">
        <w:rPr>
          <w:rFonts w:eastAsia="SimSun"/>
          <w:szCs w:val="22"/>
        </w:rPr>
        <w:t>,</w:t>
      </w:r>
      <w:r w:rsidRPr="00A462B3">
        <w:rPr>
          <w:rFonts w:eastAsia="SimSun"/>
          <w:szCs w:val="22"/>
        </w:rPr>
        <w:t xml:space="preserve"> and </w:t>
      </w:r>
      <w:r w:rsidRPr="00A462B3">
        <w:rPr>
          <w:szCs w:val="22"/>
        </w:rPr>
        <w:t>V2X sidelink communication</w:t>
      </w:r>
      <w:bookmarkEnd w:id="430"/>
      <w:bookmarkEnd w:id="431"/>
      <w:bookmarkEnd w:id="432"/>
      <w:r w:rsidR="00F04EB4" w:rsidRPr="00A462B3">
        <w:rPr>
          <w:szCs w:val="22"/>
        </w:rPr>
        <w:t>, NR sidelink discovery</w:t>
      </w:r>
      <w:r w:rsidR="00137069" w:rsidRPr="00A462B3">
        <w:rPr>
          <w:rFonts w:eastAsia="SimSun"/>
          <w:szCs w:val="22"/>
        </w:rPr>
        <w:t>, and ranging/ sidelink positioning</w:t>
      </w:r>
      <w:bookmarkEnd w:id="433"/>
    </w:p>
    <w:p w14:paraId="669C79CE" w14:textId="4FA5983F" w:rsidR="003E70C7" w:rsidRPr="00A462B3" w:rsidRDefault="003E70C7" w:rsidP="003E70C7">
      <w:pPr>
        <w:rPr>
          <w:lang w:eastAsia="zh-CN"/>
        </w:rPr>
      </w:pPr>
      <w:r w:rsidRPr="00A462B3">
        <w:rPr>
          <w:lang w:eastAsia="ko-KR"/>
        </w:rPr>
        <w:t>The UE may transmit or receive</w:t>
      </w:r>
      <w:r w:rsidRPr="00A462B3">
        <w:rPr>
          <w:lang w:eastAsia="zh-CN"/>
        </w:rPr>
        <w:t xml:space="preserve"> NR</w:t>
      </w:r>
      <w:r w:rsidRPr="00A462B3">
        <w:rPr>
          <w:lang w:eastAsia="ko-KR"/>
        </w:rPr>
        <w:t xml:space="preserve"> sidelink communication</w:t>
      </w:r>
      <w:r w:rsidR="00C12D6F" w:rsidRPr="00A462B3">
        <w:rPr>
          <w:lang w:eastAsia="zh-CN"/>
        </w:rPr>
        <w:t>/discovery</w:t>
      </w:r>
      <w:r w:rsidRPr="00A462B3">
        <w:rPr>
          <w:lang w:eastAsia="ko-KR"/>
        </w:rPr>
        <w:t xml:space="preserve"> if it fulfils the condition(s) defined in TS 3</w:t>
      </w:r>
      <w:r w:rsidRPr="00A462B3">
        <w:rPr>
          <w:rFonts w:eastAsia="SimSun"/>
          <w:lang w:eastAsia="zh-CN"/>
        </w:rPr>
        <w:t>8</w:t>
      </w:r>
      <w:r w:rsidRPr="00A462B3">
        <w:rPr>
          <w:lang w:eastAsia="ko-KR"/>
        </w:rPr>
        <w:t xml:space="preserve">.331 </w:t>
      </w:r>
      <w:r w:rsidRPr="00A462B3">
        <w:t>[</w:t>
      </w:r>
      <w:r w:rsidRPr="00A462B3">
        <w:rPr>
          <w:lang w:eastAsia="ko-KR"/>
        </w:rPr>
        <w:t>3]</w:t>
      </w:r>
      <w:r w:rsidRPr="00A462B3">
        <w:t xml:space="preserve">, clause </w:t>
      </w:r>
      <w:r w:rsidRPr="00A462B3">
        <w:rPr>
          <w:rFonts w:eastAsia="SimSun"/>
          <w:lang w:eastAsia="zh-CN"/>
        </w:rPr>
        <w:t>5.8.2</w:t>
      </w:r>
      <w:r w:rsidRPr="00A462B3">
        <w:rPr>
          <w:lang w:eastAsia="ko-KR"/>
        </w:rPr>
        <w:t xml:space="preserve">. When UE is in-coverage for </w:t>
      </w:r>
      <w:r w:rsidRPr="00A462B3">
        <w:rPr>
          <w:rFonts w:eastAsia="Malgun Gothic"/>
          <w:lang w:eastAsia="ko-KR"/>
        </w:rPr>
        <w:t xml:space="preserve">sidelink </w:t>
      </w:r>
      <w:r w:rsidRPr="00A462B3">
        <w:rPr>
          <w:lang w:eastAsia="ko-KR"/>
        </w:rPr>
        <w:t>operation</w:t>
      </w:r>
      <w:r w:rsidRPr="00A462B3">
        <w:rPr>
          <w:rFonts w:eastAsia="Malgun Gothic"/>
          <w:lang w:eastAsia="ko-KR"/>
        </w:rPr>
        <w:t xml:space="preserve"> </w:t>
      </w:r>
      <w:r w:rsidRPr="00A462B3">
        <w:rPr>
          <w:lang w:eastAsia="ko-KR"/>
        </w:rPr>
        <w:t xml:space="preserve">as defined in clause </w:t>
      </w:r>
      <w:r w:rsidRPr="00A462B3">
        <w:rPr>
          <w:rFonts w:eastAsia="SimSun"/>
          <w:lang w:eastAsia="zh-CN"/>
        </w:rPr>
        <w:t>8.2</w:t>
      </w:r>
      <w:r w:rsidRPr="00A462B3">
        <w:rPr>
          <w:lang w:eastAsia="ko-KR"/>
        </w:rPr>
        <w:t>, the UE may perform</w:t>
      </w:r>
      <w:r w:rsidRPr="00A462B3">
        <w:rPr>
          <w:lang w:eastAsia="zh-CN"/>
        </w:rPr>
        <w:t xml:space="preserve"> </w:t>
      </w:r>
      <w:r w:rsidRPr="00A462B3">
        <w:rPr>
          <w:rFonts w:eastAsia="SimSun"/>
          <w:lang w:eastAsia="zh-CN"/>
        </w:rPr>
        <w:t>NR</w:t>
      </w:r>
      <w:r w:rsidRPr="00A462B3">
        <w:rPr>
          <w:lang w:eastAsia="zh-CN"/>
        </w:rPr>
        <w:t xml:space="preserve"> </w:t>
      </w:r>
      <w:r w:rsidRPr="00A462B3">
        <w:rPr>
          <w:lang w:eastAsia="ko-KR"/>
        </w:rPr>
        <w:t>sidelink communication</w:t>
      </w:r>
      <w:r w:rsidR="00C12D6F" w:rsidRPr="00A462B3">
        <w:rPr>
          <w:lang w:eastAsia="zh-CN"/>
        </w:rPr>
        <w:t>/discovery</w:t>
      </w:r>
      <w:r w:rsidRPr="00A462B3">
        <w:rPr>
          <w:lang w:eastAsia="zh-CN"/>
        </w:rPr>
        <w:t xml:space="preserve"> </w:t>
      </w:r>
      <w:r w:rsidRPr="00A462B3">
        <w:rPr>
          <w:lang w:eastAsia="ko-KR"/>
        </w:rPr>
        <w:t>according to</w:t>
      </w:r>
      <w:r w:rsidRPr="00A462B3">
        <w:rPr>
          <w:lang w:eastAsia="zh-CN"/>
        </w:rPr>
        <w:t xml:space="preserve"> </w:t>
      </w:r>
      <w:r w:rsidR="00F73C24" w:rsidRPr="00A462B3">
        <w:rPr>
          <w:i/>
          <w:lang w:eastAsia="ko-KR"/>
        </w:rPr>
        <w:t>SIB</w:t>
      </w:r>
      <w:r w:rsidR="009F6ACB" w:rsidRPr="00A462B3">
        <w:rPr>
          <w:i/>
          <w:lang w:eastAsia="ko-KR"/>
        </w:rPr>
        <w:t>12</w:t>
      </w:r>
      <w:r w:rsidRPr="00A462B3">
        <w:rPr>
          <w:i/>
          <w:lang w:eastAsia="ko-KR"/>
        </w:rPr>
        <w:t>,</w:t>
      </w:r>
      <w:r w:rsidRPr="00A462B3">
        <w:rPr>
          <w:lang w:eastAsia="ko-KR"/>
        </w:rPr>
        <w:t xml:space="preserve"> and when out-of-coverage for </w:t>
      </w:r>
      <w:r w:rsidRPr="00A462B3">
        <w:rPr>
          <w:rFonts w:eastAsia="Malgun Gothic"/>
          <w:lang w:eastAsia="ko-KR"/>
        </w:rPr>
        <w:t>sidelink</w:t>
      </w:r>
      <w:r w:rsidRPr="00A462B3">
        <w:rPr>
          <w:lang w:eastAsia="ko-KR"/>
        </w:rPr>
        <w:t>, the UE may</w:t>
      </w:r>
      <w:r w:rsidRPr="00A462B3">
        <w:rPr>
          <w:kern w:val="2"/>
          <w:lang w:eastAsia="zh-CN"/>
        </w:rPr>
        <w:t xml:space="preserve"> perform NR sidelink communication</w:t>
      </w:r>
      <w:r w:rsidR="00C12D6F" w:rsidRPr="00A462B3">
        <w:rPr>
          <w:lang w:eastAsia="zh-CN"/>
        </w:rPr>
        <w:t>/discovery</w:t>
      </w:r>
      <w:r w:rsidRPr="00A462B3">
        <w:rPr>
          <w:kern w:val="2"/>
          <w:lang w:eastAsia="zh-CN"/>
        </w:rPr>
        <w:t xml:space="preserve"> according to</w:t>
      </w:r>
      <w:r w:rsidRPr="00A462B3">
        <w:rPr>
          <w:i/>
        </w:rPr>
        <w:t xml:space="preserve"> SL-Preconfiguration</w:t>
      </w:r>
      <w:r w:rsidRPr="00A462B3">
        <w:rPr>
          <w:rFonts w:eastAsia="SimSun"/>
          <w:i/>
          <w:lang w:eastAsia="zh-CN"/>
        </w:rPr>
        <w:t>NR</w:t>
      </w:r>
      <w:r w:rsidRPr="00A462B3">
        <w:rPr>
          <w:i/>
          <w:lang w:eastAsia="zh-CN"/>
        </w:rPr>
        <w:t xml:space="preserve"> </w:t>
      </w:r>
      <w:r w:rsidRPr="00A462B3">
        <w:rPr>
          <w:lang w:eastAsia="zh-CN"/>
        </w:rPr>
        <w:t>or according to</w:t>
      </w:r>
      <w:r w:rsidRPr="00A462B3">
        <w:rPr>
          <w:i/>
          <w:lang w:eastAsia="zh-CN"/>
        </w:rPr>
        <w:t xml:space="preserve"> </w:t>
      </w:r>
      <w:r w:rsidR="00F73C24" w:rsidRPr="00A462B3">
        <w:rPr>
          <w:i/>
          <w:lang w:eastAsia="ko-KR"/>
        </w:rPr>
        <w:t>SIB</w:t>
      </w:r>
      <w:r w:rsidR="009F6ACB" w:rsidRPr="00A462B3">
        <w:rPr>
          <w:i/>
          <w:lang w:eastAsia="zh-CN"/>
        </w:rPr>
        <w:t>12</w:t>
      </w:r>
      <w:r w:rsidRPr="00A462B3">
        <w:rPr>
          <w:i/>
          <w:lang w:eastAsia="zh-CN"/>
        </w:rPr>
        <w:t xml:space="preserve"> </w:t>
      </w:r>
      <w:r w:rsidRPr="00A462B3">
        <w:rPr>
          <w:kern w:val="2"/>
          <w:lang w:eastAsia="zh-CN"/>
        </w:rPr>
        <w:t>of the cell on the frequency which provides inter-carrier NR sidelink configuration</w:t>
      </w:r>
      <w:r w:rsidRPr="00A462B3">
        <w:rPr>
          <w:kern w:val="2"/>
          <w:lang w:eastAsia="ko-KR"/>
        </w:rPr>
        <w:t xml:space="preserve">, </w:t>
      </w:r>
      <w:r w:rsidR="0045390C" w:rsidRPr="00A462B3">
        <w:rPr>
          <w:kern w:val="2"/>
          <w:lang w:eastAsia="ko-KR"/>
        </w:rPr>
        <w:t xml:space="preserve">or according to </w:t>
      </w:r>
      <w:r w:rsidR="0045390C" w:rsidRPr="00A462B3">
        <w:rPr>
          <w:i/>
          <w:kern w:val="2"/>
          <w:lang w:eastAsia="ko-KR"/>
        </w:rPr>
        <w:t>SIB12</w:t>
      </w:r>
      <w:r w:rsidR="0045390C" w:rsidRPr="00A462B3">
        <w:rPr>
          <w:kern w:val="2"/>
          <w:lang w:eastAsia="ko-KR"/>
        </w:rPr>
        <w:t xml:space="preserve"> received from the connected L2 U2N Relay UE </w:t>
      </w:r>
      <w:r w:rsidRPr="00A462B3">
        <w:rPr>
          <w:kern w:val="2"/>
          <w:lang w:eastAsia="ko-KR"/>
        </w:rPr>
        <w:t>as specified in TS 3</w:t>
      </w:r>
      <w:r w:rsidRPr="00A462B3">
        <w:rPr>
          <w:rFonts w:eastAsia="SimSun"/>
          <w:kern w:val="2"/>
          <w:lang w:eastAsia="zh-CN"/>
        </w:rPr>
        <w:t>8</w:t>
      </w:r>
      <w:r w:rsidRPr="00A462B3">
        <w:rPr>
          <w:kern w:val="2"/>
          <w:lang w:eastAsia="ko-KR"/>
        </w:rPr>
        <w:t xml:space="preserve">.331 [3]. The UE shall not </w:t>
      </w:r>
      <w:r w:rsidRPr="00A462B3">
        <w:rPr>
          <w:kern w:val="2"/>
          <w:lang w:eastAsia="zh-CN"/>
        </w:rPr>
        <w:t>perform NR sidelink communication</w:t>
      </w:r>
      <w:r w:rsidR="00C12D6F" w:rsidRPr="00A462B3">
        <w:rPr>
          <w:lang w:eastAsia="zh-CN"/>
        </w:rPr>
        <w:t>/discovery</w:t>
      </w:r>
      <w:r w:rsidRPr="00A462B3">
        <w:rPr>
          <w:kern w:val="2"/>
          <w:lang w:eastAsia="zh-CN"/>
        </w:rPr>
        <w:t xml:space="preserve"> according to</w:t>
      </w:r>
      <w:r w:rsidRPr="00A462B3">
        <w:rPr>
          <w:i/>
        </w:rPr>
        <w:t xml:space="preserve"> SL-Preconfiguration</w:t>
      </w:r>
      <w:r w:rsidRPr="00A462B3">
        <w:rPr>
          <w:rFonts w:eastAsia="SimSun"/>
          <w:i/>
          <w:lang w:eastAsia="zh-CN"/>
        </w:rPr>
        <w:t>NR</w:t>
      </w:r>
      <w:r w:rsidRPr="00A462B3">
        <w:rPr>
          <w:i/>
        </w:rPr>
        <w:t xml:space="preserve"> </w:t>
      </w:r>
      <w:r w:rsidRPr="00A462B3">
        <w:t xml:space="preserve">if the UE detects a cell </w:t>
      </w:r>
      <w:r w:rsidRPr="00A462B3">
        <w:rPr>
          <w:kern w:val="2"/>
          <w:lang w:eastAsia="zh-CN"/>
        </w:rPr>
        <w:t xml:space="preserve">providing </w:t>
      </w:r>
      <w:r w:rsidRPr="00A462B3">
        <w:rPr>
          <w:rFonts w:eastAsia="SimSun"/>
          <w:lang w:eastAsia="zh-CN"/>
        </w:rPr>
        <w:t>NR</w:t>
      </w:r>
      <w:r w:rsidRPr="00A462B3">
        <w:t xml:space="preserve"> </w:t>
      </w:r>
      <w:r w:rsidRPr="00A462B3">
        <w:rPr>
          <w:lang w:eastAsia="zh-CN"/>
        </w:rPr>
        <w:t>sidelink</w:t>
      </w:r>
      <w:r w:rsidRPr="00A462B3">
        <w:t xml:space="preserve"> configuration</w:t>
      </w:r>
      <w:r w:rsidRPr="00A462B3">
        <w:rPr>
          <w:lang w:eastAsia="zh-CN"/>
        </w:rPr>
        <w:t xml:space="preserve"> </w:t>
      </w:r>
      <w:r w:rsidRPr="00A462B3">
        <w:t xml:space="preserve">or </w:t>
      </w:r>
      <w:r w:rsidRPr="00A462B3">
        <w:rPr>
          <w:kern w:val="2"/>
          <w:lang w:eastAsia="zh-CN"/>
        </w:rPr>
        <w:t>inter-carrier NR sidelink configuration</w:t>
      </w:r>
      <w:r w:rsidRPr="00A462B3">
        <w:t xml:space="preserve"> </w:t>
      </w:r>
      <w:r w:rsidRPr="00A462B3">
        <w:rPr>
          <w:lang w:eastAsia="zh-CN"/>
        </w:rPr>
        <w:t>for the frequency UE is interested to perform NR sidelink communication</w:t>
      </w:r>
      <w:r w:rsidR="00C12D6F" w:rsidRPr="00A462B3">
        <w:rPr>
          <w:lang w:eastAsia="zh-CN"/>
        </w:rPr>
        <w:t>/discovery</w:t>
      </w:r>
      <w:r w:rsidRPr="00A462B3">
        <w:rPr>
          <w:lang w:eastAsia="zh-CN"/>
        </w:rPr>
        <w:t xml:space="preserve"> on</w:t>
      </w:r>
      <w:r w:rsidR="0045390C" w:rsidRPr="00A462B3">
        <w:rPr>
          <w:lang w:eastAsia="zh-CN"/>
        </w:rPr>
        <w:t xml:space="preserve">, or if the UE is a L2 U2N Remote UE and has received </w:t>
      </w:r>
      <w:r w:rsidR="0045390C" w:rsidRPr="00A462B3">
        <w:rPr>
          <w:i/>
          <w:kern w:val="2"/>
          <w:lang w:eastAsia="ko-KR"/>
        </w:rPr>
        <w:t>SIB12</w:t>
      </w:r>
      <w:r w:rsidR="0045390C" w:rsidRPr="00A462B3">
        <w:rPr>
          <w:kern w:val="2"/>
          <w:lang w:eastAsia="ko-KR"/>
        </w:rPr>
        <w:t xml:space="preserve"> </w:t>
      </w:r>
      <w:r w:rsidR="0045390C" w:rsidRPr="00A462B3">
        <w:rPr>
          <w:lang w:eastAsia="zh-CN"/>
        </w:rPr>
        <w:t>from the connected L2 U2N Relay UE</w:t>
      </w:r>
      <w:r w:rsidRPr="00A462B3">
        <w:rPr>
          <w:lang w:eastAsia="zh-CN"/>
        </w:rPr>
        <w:t>.</w:t>
      </w:r>
    </w:p>
    <w:p w14:paraId="69718A12" w14:textId="77777777" w:rsidR="00137069" w:rsidRPr="00A462B3" w:rsidRDefault="003E70C7" w:rsidP="00137069">
      <w:pPr>
        <w:textAlignment w:val="auto"/>
        <w:rPr>
          <w:rFonts w:eastAsia="SimSun"/>
          <w:szCs w:val="22"/>
          <w:lang w:eastAsia="zh-CN"/>
        </w:rPr>
      </w:pPr>
      <w:r w:rsidRPr="00A462B3">
        <w:rPr>
          <w:szCs w:val="22"/>
          <w:lang w:eastAsia="zh-CN"/>
        </w:rPr>
        <w:t>The UE may transmit or receive V2X sidelink communication if it fulfills the condition(s) defined in TS 36.331[6], clause 5.10.1d. When UE is in-coverage for sidelink operation as defined in clause 8.2, the UE may perform V2X sidelink communication according to</w:t>
      </w:r>
      <w:r w:rsidRPr="00A462B3">
        <w:rPr>
          <w:i/>
          <w:iCs/>
          <w:szCs w:val="22"/>
          <w:lang w:eastAsia="zh-CN"/>
        </w:rPr>
        <w:t xml:space="preserve"> </w:t>
      </w:r>
      <w:r w:rsidR="00F73C24" w:rsidRPr="00A462B3">
        <w:rPr>
          <w:i/>
          <w:lang w:eastAsia="ko-KR"/>
        </w:rPr>
        <w:t>SIB</w:t>
      </w:r>
      <w:r w:rsidR="009F6ACB" w:rsidRPr="00A462B3">
        <w:rPr>
          <w:i/>
          <w:iCs/>
          <w:szCs w:val="22"/>
          <w:lang w:eastAsia="zh-CN"/>
        </w:rPr>
        <w:t>13</w:t>
      </w:r>
      <w:r w:rsidRPr="00A462B3">
        <w:rPr>
          <w:i/>
          <w:iCs/>
          <w:szCs w:val="22"/>
          <w:lang w:eastAsia="zh-CN"/>
        </w:rPr>
        <w:t>/</w:t>
      </w:r>
      <w:r w:rsidR="00F73C24" w:rsidRPr="00A462B3">
        <w:rPr>
          <w:i/>
          <w:lang w:eastAsia="ko-KR"/>
        </w:rPr>
        <w:t xml:space="preserve"> SIB</w:t>
      </w:r>
      <w:r w:rsidR="009F6ACB" w:rsidRPr="00A462B3">
        <w:rPr>
          <w:i/>
          <w:iCs/>
          <w:szCs w:val="22"/>
          <w:lang w:eastAsia="zh-CN"/>
        </w:rPr>
        <w:t>14</w:t>
      </w:r>
      <w:r w:rsidRPr="00A462B3">
        <w:rPr>
          <w:szCs w:val="22"/>
          <w:lang w:eastAsia="zh-CN"/>
        </w:rPr>
        <w:t xml:space="preserve"> of the cell on an NR frequency.</w:t>
      </w:r>
    </w:p>
    <w:p w14:paraId="1BF9BDA3" w14:textId="43CACA40" w:rsidR="003E70C7" w:rsidRPr="00A462B3" w:rsidRDefault="00137069" w:rsidP="00137069">
      <w:pPr>
        <w:rPr>
          <w:szCs w:val="22"/>
          <w:lang w:eastAsia="zh-CN"/>
        </w:rPr>
      </w:pPr>
      <w:r w:rsidRPr="00A462B3">
        <w:rPr>
          <w:rFonts w:eastAsia="SimSun"/>
          <w:szCs w:val="22"/>
          <w:lang w:eastAsia="zh-CN"/>
        </w:rPr>
        <w:t>The UE may transmit or receive SL-PRS for ranging/sidelink positioning if it fulfils the conditions defined in TS 38.331 [3].</w:t>
      </w:r>
    </w:p>
    <w:p w14:paraId="03E72D7D" w14:textId="5C834689" w:rsidR="00F04EB4" w:rsidRPr="00A462B3" w:rsidRDefault="00F04EB4" w:rsidP="00F04EB4">
      <w:pPr>
        <w:rPr>
          <w:szCs w:val="22"/>
          <w:lang w:eastAsia="zh-CN"/>
        </w:rPr>
      </w:pPr>
      <w:bookmarkStart w:id="434" w:name="_Toc37298584"/>
      <w:bookmarkStart w:id="435" w:name="_Toc46502346"/>
      <w:bookmarkStart w:id="436" w:name="_Toc52749323"/>
      <w:r w:rsidRPr="00A462B3">
        <w:rPr>
          <w:szCs w:val="22"/>
          <w:lang w:eastAsia="zh-CN"/>
        </w:rPr>
        <w:t xml:space="preserve">The U2N Remote UE, the U2N Relay UE, </w:t>
      </w:r>
      <w:r w:rsidR="00D12FFF" w:rsidRPr="00A462B3">
        <w:rPr>
          <w:szCs w:val="22"/>
          <w:lang w:eastAsia="zh-CN"/>
        </w:rPr>
        <w:t xml:space="preserve">the U2U Remote UE, or the U2U Relay UE </w:t>
      </w:r>
      <w:r w:rsidRPr="00A462B3">
        <w:rPr>
          <w:szCs w:val="22"/>
          <w:lang w:eastAsia="zh-CN"/>
        </w:rPr>
        <w:t xml:space="preserve">may transmit NR sidelink </w:t>
      </w:r>
      <w:r w:rsidR="00492284" w:rsidRPr="00A462B3">
        <w:rPr>
          <w:szCs w:val="22"/>
          <w:lang w:eastAsia="zh-CN"/>
        </w:rPr>
        <w:t xml:space="preserve">relay </w:t>
      </w:r>
      <w:r w:rsidRPr="00A462B3">
        <w:rPr>
          <w:szCs w:val="22"/>
          <w:lang w:eastAsia="zh-CN"/>
        </w:rPr>
        <w:t>discovery (i.e., as specified in TS 23.304 [22]) if it fulfills the condition(s) defined in TS 38.331 [3].</w:t>
      </w:r>
    </w:p>
    <w:p w14:paraId="6205DD3A" w14:textId="797379A3" w:rsidR="007C0D57" w:rsidRPr="00A462B3" w:rsidRDefault="007C0D57" w:rsidP="00D91C2A">
      <w:pPr>
        <w:rPr>
          <w:lang w:eastAsia="ko-KR"/>
        </w:rPr>
      </w:pPr>
      <w:r w:rsidRPr="00A462B3">
        <w:rPr>
          <w:lang w:eastAsia="ko-KR" w:bidi="ar"/>
        </w:rPr>
        <w:t xml:space="preserve">For NR sidelink broadcast and groupcast, the UE may obtain SL DRX configuration from </w:t>
      </w:r>
      <w:r w:rsidRPr="00A462B3">
        <w:rPr>
          <w:i/>
          <w:iCs/>
          <w:lang w:eastAsia="ko-KR" w:bidi="ar"/>
        </w:rPr>
        <w:t>SIB12</w:t>
      </w:r>
      <w:r w:rsidRPr="00A462B3">
        <w:rPr>
          <w:lang w:eastAsia="ko-KR" w:bidi="ar"/>
        </w:rPr>
        <w:t xml:space="preserve"> (for in-coverage UE, as defined in clause 8.2, in RRC_IDLE and RRC_INACTIVE state</w:t>
      </w:r>
      <w:r w:rsidR="00C12D6F" w:rsidRPr="00A462B3">
        <w:rPr>
          <w:rFonts w:eastAsia="SimSun"/>
          <w:lang w:eastAsia="ko-KR" w:bidi="ar"/>
        </w:rPr>
        <w:t xml:space="preserve">; or for out-of-coverage </w:t>
      </w:r>
      <w:r w:rsidR="006D4704" w:rsidRPr="00A462B3">
        <w:rPr>
          <w:rFonts w:eastAsia="SimSun"/>
          <w:lang w:eastAsia="ko-KR" w:bidi="ar"/>
        </w:rPr>
        <w:t>UE</w:t>
      </w:r>
      <w:r w:rsidR="007E55E7" w:rsidRPr="00A462B3">
        <w:rPr>
          <w:rFonts w:eastAsia="SimSun"/>
          <w:lang w:eastAsia="ko-KR" w:bidi="ar"/>
        </w:rPr>
        <w:t>,</w:t>
      </w:r>
      <w:r w:rsidR="006D4704" w:rsidRPr="00A462B3">
        <w:rPr>
          <w:rFonts w:eastAsia="SimSun"/>
          <w:lang w:eastAsia="ko-KR" w:bidi="ar"/>
        </w:rPr>
        <w:t xml:space="preserve"> </w:t>
      </w:r>
      <w:r w:rsidR="00C12D6F" w:rsidRPr="00A462B3">
        <w:rPr>
          <w:rFonts w:eastAsia="SimSun"/>
          <w:lang w:eastAsia="ko-KR" w:bidi="ar"/>
        </w:rPr>
        <w:t xml:space="preserve">as defined in clause 8.2, on the frequency which the UE is configured to perform NR sidelink communication/discovery and which is included in </w:t>
      </w:r>
      <w:r w:rsidR="00C12D6F" w:rsidRPr="00A462B3">
        <w:rPr>
          <w:rFonts w:eastAsia="SimSun"/>
          <w:i/>
          <w:lang w:eastAsia="ko-KR" w:bidi="ar"/>
        </w:rPr>
        <w:t>sl-FreqInfoList</w:t>
      </w:r>
      <w:r w:rsidR="00B73314" w:rsidRPr="00A462B3">
        <w:rPr>
          <w:iCs/>
        </w:rPr>
        <w:t>/</w:t>
      </w:r>
      <w:r w:rsidR="00B73314" w:rsidRPr="00A462B3">
        <w:rPr>
          <w:i/>
        </w:rPr>
        <w:t>sl-FreqInfoListSizeExt</w:t>
      </w:r>
      <w:r w:rsidR="00C12D6F" w:rsidRPr="00A462B3">
        <w:rPr>
          <w:rFonts w:eastAsia="SimSun"/>
          <w:lang w:eastAsia="ko-KR" w:bidi="ar"/>
        </w:rPr>
        <w:t xml:space="preserve"> in </w:t>
      </w:r>
      <w:r w:rsidR="00C12D6F" w:rsidRPr="00A462B3">
        <w:rPr>
          <w:rFonts w:eastAsia="SimSun"/>
          <w:i/>
          <w:lang w:eastAsia="ko-KR" w:bidi="ar"/>
        </w:rPr>
        <w:t>SIB12</w:t>
      </w:r>
      <w:r w:rsidRPr="00A462B3">
        <w:rPr>
          <w:lang w:eastAsia="ko-KR" w:bidi="ar"/>
        </w:rPr>
        <w:t xml:space="preserve">) or </w:t>
      </w:r>
      <w:r w:rsidRPr="00A462B3">
        <w:rPr>
          <w:i/>
          <w:iCs/>
          <w:lang w:eastAsia="ko-KR" w:bidi="ar"/>
        </w:rPr>
        <w:t>SL-PreconfigurationNR</w:t>
      </w:r>
      <w:r w:rsidRPr="00A462B3">
        <w:rPr>
          <w:lang w:eastAsia="ko-KR" w:bidi="ar"/>
        </w:rPr>
        <w:t xml:space="preserve"> (for out-of-coverage</w:t>
      </w:r>
      <w:r w:rsidR="007E55E7" w:rsidRPr="00A462B3">
        <w:rPr>
          <w:rFonts w:eastAsia="SimSun"/>
          <w:lang w:eastAsia="ko-KR" w:bidi="ar"/>
        </w:rPr>
        <w:t xml:space="preserve"> UE</w:t>
      </w:r>
      <w:r w:rsidR="00C12D6F" w:rsidRPr="00A462B3">
        <w:rPr>
          <w:rFonts w:eastAsia="SimSun"/>
          <w:lang w:eastAsia="ko-KR" w:bidi="ar"/>
        </w:rPr>
        <w:t xml:space="preserve">, as defined in clause 8.2, on the frequency which the UE is configured to perform NR sidelink communication/discovery and which is not included in </w:t>
      </w:r>
      <w:r w:rsidR="00C12D6F" w:rsidRPr="00A462B3">
        <w:rPr>
          <w:rFonts w:eastAsia="SimSun"/>
          <w:i/>
          <w:lang w:eastAsia="ko-KR" w:bidi="ar"/>
        </w:rPr>
        <w:t>sl-FreqInfoList</w:t>
      </w:r>
      <w:r w:rsidR="00B73314" w:rsidRPr="00A462B3">
        <w:rPr>
          <w:iCs/>
        </w:rPr>
        <w:t>/</w:t>
      </w:r>
      <w:r w:rsidR="00B73314" w:rsidRPr="00A462B3">
        <w:rPr>
          <w:i/>
        </w:rPr>
        <w:t>sl-FreqInfoListSizeExt</w:t>
      </w:r>
      <w:r w:rsidR="00C12D6F" w:rsidRPr="00A462B3">
        <w:rPr>
          <w:rFonts w:eastAsia="SimSun"/>
          <w:lang w:eastAsia="ko-KR" w:bidi="ar"/>
        </w:rPr>
        <w:t xml:space="preserve"> in </w:t>
      </w:r>
      <w:r w:rsidR="00C12D6F" w:rsidRPr="00A462B3">
        <w:rPr>
          <w:rFonts w:eastAsia="SimSun"/>
          <w:i/>
          <w:lang w:eastAsia="ko-KR" w:bidi="ar"/>
        </w:rPr>
        <w:t>SIB12</w:t>
      </w:r>
      <w:r w:rsidRPr="00A462B3">
        <w:rPr>
          <w:lang w:eastAsia="ko-KR" w:bidi="ar"/>
        </w:rPr>
        <w:t>)</w:t>
      </w:r>
      <w:r w:rsidR="000D6E8F" w:rsidRPr="00A462B3">
        <w:rPr>
          <w:rFonts w:eastAsia="SimSun"/>
          <w:lang w:eastAsia="zh-CN" w:bidi="ar"/>
        </w:rPr>
        <w:t xml:space="preserve">, if </w:t>
      </w:r>
      <w:r w:rsidR="000D6E8F" w:rsidRPr="00A462B3">
        <w:rPr>
          <w:rFonts w:eastAsia="SimSun"/>
          <w:i/>
          <w:lang w:eastAsia="zh-CN" w:bidi="ar"/>
        </w:rPr>
        <w:t>SIB12</w:t>
      </w:r>
      <w:r w:rsidR="000D6E8F" w:rsidRPr="00A462B3">
        <w:rPr>
          <w:rFonts w:eastAsia="SimSun"/>
          <w:lang w:eastAsia="zh-CN" w:bidi="ar"/>
        </w:rPr>
        <w:t xml:space="preserve"> is available</w:t>
      </w:r>
      <w:r w:rsidRPr="00A462B3">
        <w:rPr>
          <w:lang w:eastAsia="ko-KR" w:bidi="ar"/>
        </w:rPr>
        <w:t>.</w:t>
      </w:r>
    </w:p>
    <w:p w14:paraId="34D58A48" w14:textId="610BD409" w:rsidR="00137069" w:rsidRPr="00A462B3" w:rsidRDefault="007C0D57" w:rsidP="00137069">
      <w:pPr>
        <w:textAlignment w:val="auto"/>
        <w:rPr>
          <w:rFonts w:eastAsia="SimSun"/>
          <w:lang w:eastAsia="ko-KR" w:bidi="ar"/>
        </w:rPr>
      </w:pPr>
      <w:r w:rsidRPr="00A462B3">
        <w:rPr>
          <w:lang w:eastAsia="ko-KR" w:bidi="ar"/>
        </w:rPr>
        <w:t xml:space="preserve">For inter-UE coordination (IUC) information configuration, the UE may obtain it from </w:t>
      </w:r>
      <w:r w:rsidRPr="00A462B3">
        <w:rPr>
          <w:i/>
          <w:iCs/>
          <w:lang w:eastAsia="ko-KR" w:bidi="ar"/>
        </w:rPr>
        <w:t>SIB12</w:t>
      </w:r>
      <w:r w:rsidRPr="00A462B3">
        <w:rPr>
          <w:lang w:eastAsia="ko-KR" w:bidi="ar"/>
        </w:rPr>
        <w:t xml:space="preserve"> (</w:t>
      </w:r>
      <w:r w:rsidRPr="00A462B3">
        <w:rPr>
          <w:rFonts w:eastAsia="SimSun"/>
          <w:lang w:eastAsia="zh-CN" w:bidi="ar"/>
        </w:rPr>
        <w:t>f</w:t>
      </w:r>
      <w:r w:rsidRPr="00A462B3">
        <w:rPr>
          <w:lang w:eastAsia="ko-KR" w:bidi="ar"/>
        </w:rPr>
        <w:t>or in-coverage UE, as defined in clause 8.2, in RRC_IDLE and RRC_INACTIVE state</w:t>
      </w:r>
      <w:r w:rsidR="00C12D6F" w:rsidRPr="00A462B3">
        <w:rPr>
          <w:rFonts w:eastAsia="SimSun"/>
          <w:lang w:eastAsia="ko-KR" w:bidi="ar"/>
        </w:rPr>
        <w:t>; or for out-of-coverage</w:t>
      </w:r>
      <w:r w:rsidR="007E55E7" w:rsidRPr="00A462B3">
        <w:rPr>
          <w:rFonts w:eastAsia="SimSun"/>
          <w:lang w:eastAsia="ko-KR" w:bidi="ar"/>
        </w:rPr>
        <w:t xml:space="preserve"> UE</w:t>
      </w:r>
      <w:r w:rsidR="00C12D6F" w:rsidRPr="00A462B3">
        <w:rPr>
          <w:rFonts w:eastAsia="SimSun"/>
          <w:lang w:eastAsia="ko-KR" w:bidi="ar"/>
        </w:rPr>
        <w:t xml:space="preserve">, as defined in clause 8.2, on the frequency which UE is configured to perform NR sidelink communication and which is included in </w:t>
      </w:r>
      <w:r w:rsidR="00C12D6F" w:rsidRPr="00A462B3">
        <w:rPr>
          <w:rFonts w:eastAsia="SimSun"/>
          <w:i/>
          <w:lang w:eastAsia="ko-KR" w:bidi="ar"/>
        </w:rPr>
        <w:t>sl-FreqInfoList</w:t>
      </w:r>
      <w:r w:rsidR="00B73314" w:rsidRPr="00A462B3">
        <w:rPr>
          <w:iCs/>
        </w:rPr>
        <w:t>/</w:t>
      </w:r>
      <w:r w:rsidR="00B73314" w:rsidRPr="00A462B3">
        <w:rPr>
          <w:i/>
        </w:rPr>
        <w:t>sl-FreqInfoListSizeExt</w:t>
      </w:r>
      <w:r w:rsidR="00C12D6F" w:rsidRPr="00A462B3">
        <w:rPr>
          <w:rFonts w:eastAsia="SimSun"/>
          <w:lang w:eastAsia="ko-KR" w:bidi="ar"/>
        </w:rPr>
        <w:t xml:space="preserve"> in </w:t>
      </w:r>
      <w:r w:rsidR="00C12D6F" w:rsidRPr="00A462B3">
        <w:rPr>
          <w:rFonts w:eastAsia="SimSun"/>
          <w:i/>
          <w:lang w:eastAsia="ko-KR" w:bidi="ar"/>
        </w:rPr>
        <w:t>SIB12</w:t>
      </w:r>
      <w:r w:rsidRPr="00A462B3">
        <w:rPr>
          <w:lang w:eastAsia="ko-KR" w:bidi="ar"/>
        </w:rPr>
        <w:t>) or</w:t>
      </w:r>
      <w:r w:rsidRPr="00A462B3">
        <w:rPr>
          <w:rFonts w:eastAsia="SimSun"/>
          <w:lang w:eastAsia="zh-CN" w:bidi="ar"/>
        </w:rPr>
        <w:t xml:space="preserve"> </w:t>
      </w:r>
      <w:r w:rsidRPr="00A462B3">
        <w:rPr>
          <w:i/>
          <w:iCs/>
          <w:lang w:eastAsia="ko-KR" w:bidi="ar"/>
        </w:rPr>
        <w:t xml:space="preserve">SL-PreconfigurationNR </w:t>
      </w:r>
      <w:r w:rsidRPr="00A462B3">
        <w:rPr>
          <w:lang w:eastAsia="ko-KR" w:bidi="ar"/>
        </w:rPr>
        <w:t>(for out-of-coverage</w:t>
      </w:r>
      <w:r w:rsidR="007E55E7" w:rsidRPr="00A462B3">
        <w:rPr>
          <w:rFonts w:eastAsia="SimSun"/>
          <w:lang w:eastAsia="ko-KR" w:bidi="ar"/>
        </w:rPr>
        <w:t xml:space="preserve"> UE</w:t>
      </w:r>
      <w:r w:rsidR="00C12D6F" w:rsidRPr="00A462B3">
        <w:rPr>
          <w:rFonts w:eastAsia="SimSun"/>
          <w:lang w:eastAsia="ko-KR" w:bidi="ar"/>
        </w:rPr>
        <w:t xml:space="preserve">, as defined in clause 8.2, on the frequency which UE is configured to perform NR sidelink communication and which is not included in </w:t>
      </w:r>
      <w:r w:rsidR="00C12D6F" w:rsidRPr="00A462B3">
        <w:rPr>
          <w:rFonts w:eastAsia="SimSun"/>
          <w:i/>
          <w:lang w:eastAsia="ko-KR" w:bidi="ar"/>
        </w:rPr>
        <w:t>sl-FreqInfoList</w:t>
      </w:r>
      <w:r w:rsidR="00B73314" w:rsidRPr="00A462B3">
        <w:rPr>
          <w:iCs/>
        </w:rPr>
        <w:t>/</w:t>
      </w:r>
      <w:r w:rsidR="00B73314" w:rsidRPr="00A462B3">
        <w:rPr>
          <w:i/>
        </w:rPr>
        <w:t>sl-FreqInfoListSizeExt</w:t>
      </w:r>
      <w:r w:rsidR="00C12D6F" w:rsidRPr="00A462B3">
        <w:rPr>
          <w:rFonts w:eastAsia="SimSun"/>
          <w:lang w:eastAsia="ko-KR" w:bidi="ar"/>
        </w:rPr>
        <w:t xml:space="preserve"> in </w:t>
      </w:r>
      <w:r w:rsidR="00C12D6F" w:rsidRPr="00A462B3">
        <w:rPr>
          <w:rFonts w:eastAsia="SimSun"/>
          <w:i/>
          <w:lang w:eastAsia="ko-KR" w:bidi="ar"/>
        </w:rPr>
        <w:t>SIB12</w:t>
      </w:r>
      <w:r w:rsidRPr="00A462B3">
        <w:rPr>
          <w:lang w:eastAsia="ko-KR" w:bidi="ar"/>
        </w:rPr>
        <w:t>).</w:t>
      </w:r>
    </w:p>
    <w:p w14:paraId="5DF15278" w14:textId="0F0BE062" w:rsidR="007C0D57" w:rsidRPr="00A462B3" w:rsidRDefault="00137069" w:rsidP="00137069">
      <w:pPr>
        <w:rPr>
          <w:szCs w:val="22"/>
          <w:lang w:eastAsia="zh-CN"/>
        </w:rPr>
      </w:pPr>
      <w:r w:rsidRPr="00A462B3">
        <w:rPr>
          <w:rFonts w:eastAsia="SimSun"/>
          <w:szCs w:val="22"/>
          <w:lang w:eastAsia="zh-CN"/>
        </w:rPr>
        <w:t xml:space="preserve">For ranging/sidelink positioning, the UE may obtain the configuration from </w:t>
      </w:r>
      <w:ins w:id="437" w:author="CR#0422r2" w:date="2024-12-03T23:37:00Z" w16du:dateUtc="2024-12-03T22:37:00Z">
        <w:r w:rsidR="00F346CF" w:rsidRPr="00BF0A21">
          <w:rPr>
            <w:i/>
            <w:iCs/>
            <w:szCs w:val="22"/>
            <w:lang w:eastAsia="zh-CN"/>
          </w:rPr>
          <w:t>SIB12</w:t>
        </w:r>
        <w:r w:rsidR="00F346CF">
          <w:rPr>
            <w:szCs w:val="22"/>
            <w:lang w:eastAsia="zh-CN"/>
          </w:rPr>
          <w:t xml:space="preserve"> or</w:t>
        </w:r>
        <w:r w:rsidR="00F346CF" w:rsidRPr="00A462B3">
          <w:rPr>
            <w:rFonts w:eastAsia="SimSun"/>
            <w:i/>
            <w:szCs w:val="22"/>
            <w:lang w:eastAsia="zh-CN"/>
          </w:rPr>
          <w:t xml:space="preserve"> </w:t>
        </w:r>
      </w:ins>
      <w:r w:rsidRPr="00A462B3">
        <w:rPr>
          <w:rFonts w:eastAsia="SimSun"/>
          <w:i/>
          <w:szCs w:val="22"/>
          <w:lang w:eastAsia="zh-CN"/>
        </w:rPr>
        <w:t>SIB</w:t>
      </w:r>
      <w:r w:rsidR="00484F37" w:rsidRPr="00A462B3">
        <w:rPr>
          <w:rFonts w:eastAsia="SimSun"/>
          <w:i/>
          <w:szCs w:val="22"/>
          <w:lang w:eastAsia="zh-CN"/>
        </w:rPr>
        <w:t>23</w:t>
      </w:r>
      <w:r w:rsidRPr="00A462B3">
        <w:rPr>
          <w:rFonts w:eastAsia="SimSun"/>
          <w:szCs w:val="22"/>
          <w:lang w:eastAsia="zh-CN"/>
        </w:rPr>
        <w:t xml:space="preserve"> (for in-coverage UE, as defined in clause 8.2, in RRC_IDLE and RRC_INACTIVE state) or </w:t>
      </w:r>
      <w:r w:rsidRPr="00A462B3">
        <w:rPr>
          <w:rFonts w:eastAsia="SimSun"/>
          <w:i/>
          <w:szCs w:val="22"/>
          <w:lang w:eastAsia="zh-CN"/>
        </w:rPr>
        <w:t>SL-PreconfigurationNR</w:t>
      </w:r>
      <w:r w:rsidRPr="00A462B3">
        <w:rPr>
          <w:rFonts w:eastAsia="SimSun"/>
          <w:szCs w:val="22"/>
          <w:lang w:eastAsia="zh-CN"/>
        </w:rPr>
        <w:t xml:space="preserve"> (for out-of-coverage UE, as defined in clause 8.2).</w:t>
      </w:r>
    </w:p>
    <w:p w14:paraId="56ECDBF9" w14:textId="77777777" w:rsidR="003E70C7" w:rsidRPr="00A462B3" w:rsidRDefault="003E70C7" w:rsidP="003E70C7">
      <w:pPr>
        <w:pStyle w:val="Heading2"/>
        <w:rPr>
          <w:rFonts w:eastAsia="SimSun"/>
          <w:szCs w:val="22"/>
        </w:rPr>
      </w:pPr>
      <w:bookmarkStart w:id="438" w:name="_Toc178362077"/>
      <w:r w:rsidRPr="00A462B3">
        <w:rPr>
          <w:szCs w:val="22"/>
        </w:rPr>
        <w:lastRenderedPageBreak/>
        <w:t>8.2</w:t>
      </w:r>
      <w:r w:rsidRPr="00A462B3">
        <w:rPr>
          <w:szCs w:val="22"/>
        </w:rPr>
        <w:tab/>
        <w:t xml:space="preserve">Cell selection and reselection for </w:t>
      </w:r>
      <w:r w:rsidRPr="00A462B3">
        <w:rPr>
          <w:rFonts w:eastAsia="SimSun"/>
          <w:szCs w:val="22"/>
          <w:lang w:eastAsia="zh-CN"/>
        </w:rPr>
        <w:t>Sidelink</w:t>
      </w:r>
      <w:bookmarkEnd w:id="434"/>
      <w:bookmarkEnd w:id="435"/>
      <w:bookmarkEnd w:id="436"/>
      <w:bookmarkEnd w:id="438"/>
    </w:p>
    <w:p w14:paraId="57BFBD6A" w14:textId="1241D090" w:rsidR="00B31F53" w:rsidRPr="00A462B3" w:rsidRDefault="00B31F53" w:rsidP="00B31F53">
      <w:r w:rsidRPr="00A462B3">
        <w:t>The requirements defined in this clause</w:t>
      </w:r>
      <w:r w:rsidRPr="00A462B3">
        <w:rPr>
          <w:lang w:eastAsia="ko-KR"/>
        </w:rPr>
        <w:t xml:space="preserve"> for </w:t>
      </w:r>
      <w:r w:rsidRPr="00A462B3">
        <w:rPr>
          <w:rFonts w:eastAsia="Malgun Gothic"/>
          <w:lang w:eastAsia="ko-KR"/>
        </w:rPr>
        <w:t>sidelink</w:t>
      </w:r>
      <w:r w:rsidRPr="00A462B3">
        <w:rPr>
          <w:lang w:eastAsia="ko-KR"/>
        </w:rPr>
        <w:t xml:space="preserve"> operation</w:t>
      </w:r>
      <w:r w:rsidRPr="00A462B3">
        <w:t xml:space="preserve"> </w:t>
      </w:r>
      <w:r w:rsidR="00F04EB4" w:rsidRPr="00A462B3">
        <w:rPr>
          <w:lang w:eastAsia="ko-KR"/>
        </w:rPr>
        <w:t xml:space="preserve">(including sidelink relay operations) </w:t>
      </w:r>
      <w:r w:rsidRPr="00A462B3">
        <w:t>apply for UEs in RRC_IDLE</w:t>
      </w:r>
      <w:r w:rsidR="00DE058C" w:rsidRPr="00A462B3">
        <w:rPr>
          <w:lang w:eastAsia="zh-CN"/>
        </w:rPr>
        <w:t xml:space="preserve">, </w:t>
      </w:r>
      <w:r w:rsidR="00DE058C" w:rsidRPr="00A462B3">
        <w:t>RRC_INACTIVE</w:t>
      </w:r>
      <w:r w:rsidRPr="00A462B3">
        <w:t xml:space="preserve"> and in RRC_CONNECTED.</w:t>
      </w:r>
    </w:p>
    <w:p w14:paraId="71D2832A" w14:textId="7C54E9DA" w:rsidR="00B31F53" w:rsidRPr="00A462B3" w:rsidRDefault="00B31F53" w:rsidP="00B31F53">
      <w:pPr>
        <w:rPr>
          <w:rFonts w:eastAsia="SimSun"/>
          <w:lang w:eastAsia="zh-CN"/>
        </w:rPr>
      </w:pPr>
      <w:r w:rsidRPr="00A462B3">
        <w:rPr>
          <w:rFonts w:eastAsia="SimSun"/>
          <w:lang w:eastAsia="zh-CN"/>
        </w:rPr>
        <w:t>When UE is interested to perform NR sidelink communication</w:t>
      </w:r>
      <w:r w:rsidR="00C12D6F" w:rsidRPr="00A462B3">
        <w:rPr>
          <w:lang w:eastAsia="ko-KR"/>
        </w:rPr>
        <w:t>/</w:t>
      </w:r>
      <w:r w:rsidR="00C12D6F" w:rsidRPr="00A462B3">
        <w:t>discovery</w:t>
      </w:r>
      <w:r w:rsidRPr="00A462B3">
        <w:rPr>
          <w:rFonts w:eastAsia="SimSun"/>
          <w:lang w:eastAsia="zh-CN"/>
        </w:rPr>
        <w:t xml:space="preserve"> </w:t>
      </w:r>
      <w:r w:rsidR="00137069" w:rsidRPr="00A462B3">
        <w:rPr>
          <w:rFonts w:eastAsia="SimSun"/>
        </w:rPr>
        <w:t>and ranging/sidelink positioning</w:t>
      </w:r>
      <w:r w:rsidR="00137069" w:rsidRPr="00A462B3">
        <w:rPr>
          <w:rFonts w:eastAsia="SimSun"/>
          <w:lang w:eastAsia="zh-CN"/>
        </w:rPr>
        <w:t xml:space="preserve"> </w:t>
      </w:r>
      <w:r w:rsidRPr="00A462B3">
        <w:rPr>
          <w:rFonts w:eastAsia="SimSun"/>
          <w:lang w:eastAsia="zh-CN"/>
        </w:rPr>
        <w:t>on non-serving frequency, it may perform measurements on that frequency or the frequencies which can provide inter carrier NR sidelink configuration for that frequency for cell selection and reselection purpose in accordance with TS 38.133[8]. When UE is interested to perform V2X sidelink communication on non-serving frequency, it may perform measurements on that frequency or the frequencies which can provide inter carrier V2X sidelink configuration for that frequency for cell selection and intra-frequency reselection purpose in accordance with TS 38.133[8].</w:t>
      </w:r>
    </w:p>
    <w:p w14:paraId="33FEE589" w14:textId="0BB5E473" w:rsidR="003E70C7" w:rsidRPr="00A462B3" w:rsidRDefault="003E70C7" w:rsidP="003E70C7">
      <w:pPr>
        <w:rPr>
          <w:szCs w:val="22"/>
          <w:lang w:eastAsia="zh-CN"/>
        </w:rPr>
      </w:pPr>
      <w:r w:rsidRPr="00A462B3">
        <w:rPr>
          <w:rFonts w:eastAsia="SimSun"/>
          <w:lang w:eastAsia="zh-CN"/>
        </w:rPr>
        <w:t>If the UE detects at least one cell on the frequency which UE is configured to perform NR sidelink communication</w:t>
      </w:r>
      <w:r w:rsidR="00C12D6F" w:rsidRPr="00A462B3">
        <w:rPr>
          <w:lang w:eastAsia="ko-KR"/>
        </w:rPr>
        <w:t>/</w:t>
      </w:r>
      <w:r w:rsidR="00C12D6F" w:rsidRPr="00A462B3">
        <w:t>discovery</w:t>
      </w:r>
      <w:r w:rsidRPr="00A462B3">
        <w:rPr>
          <w:rFonts w:eastAsia="SimSun"/>
          <w:lang w:eastAsia="zh-CN"/>
        </w:rPr>
        <w:t xml:space="preserve"> </w:t>
      </w:r>
      <w:r w:rsidR="00137069" w:rsidRPr="00A462B3">
        <w:rPr>
          <w:rFonts w:eastAsia="SimSun"/>
        </w:rPr>
        <w:t>and ranging/sidelink positioning</w:t>
      </w:r>
      <w:r w:rsidR="00137069" w:rsidRPr="00A462B3">
        <w:rPr>
          <w:rFonts w:eastAsia="SimSun"/>
          <w:lang w:eastAsia="zh-CN"/>
        </w:rPr>
        <w:t xml:space="preserve"> </w:t>
      </w:r>
      <w:r w:rsidRPr="00A462B3">
        <w:rPr>
          <w:rFonts w:eastAsia="SimSun"/>
          <w:lang w:eastAsia="zh-CN"/>
        </w:rPr>
        <w:t>on fulfilling the S criterion in accordance with clause 8.2.1, it shall consider itself to be in-coverage for NR sidelink communication</w:t>
      </w:r>
      <w:r w:rsidR="00C12D6F" w:rsidRPr="00A462B3">
        <w:rPr>
          <w:lang w:eastAsia="ko-KR"/>
        </w:rPr>
        <w:t>/</w:t>
      </w:r>
      <w:r w:rsidR="00C12D6F" w:rsidRPr="00A462B3">
        <w:t>discovery</w:t>
      </w:r>
      <w:r w:rsidRPr="00A462B3">
        <w:rPr>
          <w:rFonts w:eastAsia="SimSun"/>
          <w:lang w:eastAsia="zh-CN"/>
        </w:rPr>
        <w:t xml:space="preserve"> </w:t>
      </w:r>
      <w:r w:rsidR="00137069" w:rsidRPr="00A462B3">
        <w:rPr>
          <w:rFonts w:eastAsia="SimSun"/>
        </w:rPr>
        <w:t>and ranging/sidelink positioning</w:t>
      </w:r>
      <w:r w:rsidR="00137069" w:rsidRPr="00A462B3">
        <w:rPr>
          <w:rFonts w:eastAsia="SimSun"/>
          <w:lang w:eastAsia="zh-CN"/>
        </w:rPr>
        <w:t xml:space="preserve"> </w:t>
      </w:r>
      <w:r w:rsidRPr="00A462B3">
        <w:rPr>
          <w:rFonts w:eastAsia="SimSun"/>
          <w:lang w:eastAsia="zh-CN"/>
        </w:rPr>
        <w:t>on that frequency. If the UE cannot detect any cell on that frequency meeting the S criterion, it shall consider itself to be out-of-coverage for NR sidelink communication</w:t>
      </w:r>
      <w:r w:rsidR="00C12D6F" w:rsidRPr="00A462B3">
        <w:rPr>
          <w:lang w:eastAsia="ko-KR"/>
        </w:rPr>
        <w:t>/</w:t>
      </w:r>
      <w:r w:rsidR="00C12D6F" w:rsidRPr="00A462B3">
        <w:t>discovery</w:t>
      </w:r>
      <w:r w:rsidR="00137069" w:rsidRPr="00A462B3">
        <w:rPr>
          <w:rFonts w:eastAsia="SimSun"/>
        </w:rPr>
        <w:t xml:space="preserve"> and ranging/sidelink positioning</w:t>
      </w:r>
      <w:r w:rsidRPr="00A462B3">
        <w:rPr>
          <w:rFonts w:eastAsia="SimSun"/>
          <w:lang w:eastAsia="zh-CN"/>
        </w:rPr>
        <w:t xml:space="preserve"> on that frequency.</w:t>
      </w:r>
    </w:p>
    <w:p w14:paraId="54B8753C" w14:textId="77777777" w:rsidR="00B31F53" w:rsidRPr="00A462B3" w:rsidRDefault="003E70C7" w:rsidP="00B31F53">
      <w:pPr>
        <w:rPr>
          <w:lang w:eastAsia="ko-KR"/>
        </w:rPr>
      </w:pPr>
      <w:r w:rsidRPr="00A462B3">
        <w:t xml:space="preserve">If the UE </w:t>
      </w:r>
      <w:r w:rsidRPr="00A462B3">
        <w:rPr>
          <w:lang w:eastAsia="ko-KR"/>
        </w:rPr>
        <w:t xml:space="preserve">detects </w:t>
      </w:r>
      <w:r w:rsidRPr="00A462B3">
        <w:t>a</w:t>
      </w:r>
      <w:r w:rsidRPr="00A462B3">
        <w:rPr>
          <w:lang w:eastAsia="ko-KR"/>
        </w:rPr>
        <w:t>t least one</w:t>
      </w:r>
      <w:r w:rsidRPr="00A462B3">
        <w:t xml:space="preserve"> cell on the </w:t>
      </w:r>
      <w:r w:rsidRPr="00A462B3">
        <w:rPr>
          <w:lang w:eastAsia="ko-KR"/>
        </w:rPr>
        <w:t xml:space="preserve">frequency which UE is configured to perform </w:t>
      </w:r>
      <w:r w:rsidRPr="00A462B3">
        <w:rPr>
          <w:rFonts w:eastAsia="SimSun"/>
          <w:lang w:eastAsia="zh-CN"/>
        </w:rPr>
        <w:t>V2X sidelink communication</w:t>
      </w:r>
      <w:r w:rsidRPr="00A462B3">
        <w:rPr>
          <w:lang w:eastAsia="ko-KR"/>
        </w:rPr>
        <w:t xml:space="preserve"> on fulfilling</w:t>
      </w:r>
      <w:r w:rsidRPr="00A462B3">
        <w:t xml:space="preserve"> the S</w:t>
      </w:r>
      <w:r w:rsidRPr="00A462B3">
        <w:rPr>
          <w:lang w:eastAsia="ko-KR"/>
        </w:rPr>
        <w:t xml:space="preserve"> </w:t>
      </w:r>
      <w:r w:rsidRPr="00A462B3">
        <w:t>criteri</w:t>
      </w:r>
      <w:r w:rsidRPr="00A462B3">
        <w:rPr>
          <w:lang w:eastAsia="ko-KR"/>
        </w:rPr>
        <w:t>on</w:t>
      </w:r>
      <w:r w:rsidRPr="00A462B3">
        <w:t xml:space="preserve"> in accordance with clause 8</w:t>
      </w:r>
      <w:r w:rsidRPr="00A462B3">
        <w:rPr>
          <w:rFonts w:eastAsia="SimSun"/>
          <w:lang w:eastAsia="zh-CN"/>
        </w:rPr>
        <w:t>.2.1</w:t>
      </w:r>
      <w:r w:rsidRPr="00A462B3">
        <w:t xml:space="preserve">, it shall consider itself to be </w:t>
      </w:r>
      <w:r w:rsidRPr="00A462B3">
        <w:rPr>
          <w:lang w:eastAsia="ko-KR"/>
        </w:rPr>
        <w:t xml:space="preserve">in-coverage for </w:t>
      </w:r>
      <w:r w:rsidRPr="00A462B3">
        <w:rPr>
          <w:rFonts w:eastAsia="SimSun"/>
          <w:lang w:eastAsia="zh-CN"/>
        </w:rPr>
        <w:t>V2X sidelink communication</w:t>
      </w:r>
      <w:r w:rsidRPr="00A462B3">
        <w:rPr>
          <w:rFonts w:eastAsia="Malgun Gothic"/>
          <w:lang w:eastAsia="ko-KR"/>
        </w:rPr>
        <w:t xml:space="preserve"> </w:t>
      </w:r>
      <w:r w:rsidRPr="00A462B3">
        <w:rPr>
          <w:lang w:eastAsia="ko-KR"/>
        </w:rPr>
        <w:t>on that frequency</w:t>
      </w:r>
      <w:r w:rsidRPr="00A462B3">
        <w:t xml:space="preserve">. If the UE </w:t>
      </w:r>
      <w:r w:rsidRPr="00A462B3">
        <w:rPr>
          <w:lang w:eastAsia="ko-KR"/>
        </w:rPr>
        <w:t xml:space="preserve">cannot detect any </w:t>
      </w:r>
      <w:r w:rsidRPr="00A462B3">
        <w:t xml:space="preserve">cell on </w:t>
      </w:r>
      <w:r w:rsidRPr="00A462B3">
        <w:rPr>
          <w:lang w:eastAsia="ko-KR"/>
        </w:rPr>
        <w:t xml:space="preserve">that frequency </w:t>
      </w:r>
      <w:r w:rsidRPr="00A462B3">
        <w:t xml:space="preserve">meeting </w:t>
      </w:r>
      <w:r w:rsidRPr="00A462B3">
        <w:rPr>
          <w:lang w:eastAsia="ko-KR"/>
        </w:rPr>
        <w:t xml:space="preserve">the </w:t>
      </w:r>
      <w:r w:rsidRPr="00A462B3">
        <w:t>S</w:t>
      </w:r>
      <w:r w:rsidRPr="00A462B3">
        <w:rPr>
          <w:lang w:eastAsia="ko-KR"/>
        </w:rPr>
        <w:t xml:space="preserve"> </w:t>
      </w:r>
      <w:r w:rsidRPr="00A462B3">
        <w:t>criteri</w:t>
      </w:r>
      <w:r w:rsidRPr="00A462B3">
        <w:rPr>
          <w:lang w:eastAsia="ko-KR"/>
        </w:rPr>
        <w:t>on</w:t>
      </w:r>
      <w:r w:rsidRPr="00A462B3">
        <w:t xml:space="preserve">, it shall consider itself to be </w:t>
      </w:r>
      <w:r w:rsidRPr="00A462B3">
        <w:rPr>
          <w:lang w:eastAsia="ko-KR"/>
        </w:rPr>
        <w:t xml:space="preserve">out-of-coverage for </w:t>
      </w:r>
      <w:r w:rsidRPr="00A462B3">
        <w:rPr>
          <w:rFonts w:eastAsia="SimSun"/>
          <w:lang w:eastAsia="zh-CN"/>
        </w:rPr>
        <w:t>V2X sidelink communication</w:t>
      </w:r>
      <w:r w:rsidRPr="00A462B3">
        <w:rPr>
          <w:lang w:eastAsia="ko-KR"/>
        </w:rPr>
        <w:t xml:space="preserve"> on that frequency.</w:t>
      </w:r>
    </w:p>
    <w:p w14:paraId="43766F0A" w14:textId="77777777" w:rsidR="00C13B3C" w:rsidRPr="00A462B3" w:rsidRDefault="00B31F53" w:rsidP="00C13B3C">
      <w:pPr>
        <w:rPr>
          <w:rFonts w:eastAsia="SimSun"/>
          <w:lang w:eastAsia="ko-KR"/>
        </w:rPr>
      </w:pPr>
      <w:r w:rsidRPr="00A462B3">
        <w:rPr>
          <w:lang w:eastAsia="ko-KR"/>
        </w:rPr>
        <w:t xml:space="preserve">If the UE has selected a cell on a non-serving frequency for </w:t>
      </w:r>
      <w:r w:rsidRPr="00A462B3">
        <w:rPr>
          <w:rFonts w:eastAsia="SimSun"/>
          <w:lang w:eastAsia="zh-CN"/>
        </w:rPr>
        <w:t>V2X sidelink communication</w:t>
      </w:r>
      <w:r w:rsidRPr="00A462B3">
        <w:rPr>
          <w:lang w:eastAsia="ko-KR"/>
        </w:rPr>
        <w:t xml:space="preserve">, it </w:t>
      </w:r>
      <w:r w:rsidRPr="00A462B3">
        <w:t xml:space="preserve">shall </w:t>
      </w:r>
      <w:r w:rsidRPr="00A462B3">
        <w:rPr>
          <w:lang w:eastAsia="ko-KR"/>
        </w:rPr>
        <w:t>perform additional intra-frequency reselection process</w:t>
      </w:r>
      <w:r w:rsidRPr="00A462B3">
        <w:t xml:space="preserve"> to select </w:t>
      </w:r>
      <w:r w:rsidRPr="00A462B3">
        <w:rPr>
          <w:lang w:eastAsia="ko-KR"/>
        </w:rPr>
        <w:t xml:space="preserve">a better cell for </w:t>
      </w:r>
      <w:r w:rsidRPr="00A462B3">
        <w:rPr>
          <w:rFonts w:eastAsia="Malgun Gothic"/>
          <w:lang w:eastAsia="ko-KR"/>
        </w:rPr>
        <w:t>sidelink</w:t>
      </w:r>
      <w:r w:rsidRPr="00A462B3">
        <w:rPr>
          <w:lang w:eastAsia="ko-KR"/>
        </w:rPr>
        <w:t xml:space="preserve"> operation on that frequency in accordance with clause </w:t>
      </w:r>
      <w:r w:rsidRPr="00A462B3">
        <w:rPr>
          <w:rFonts w:eastAsia="SimSun"/>
          <w:lang w:eastAsia="zh-CN"/>
        </w:rPr>
        <w:t>8.2.1</w:t>
      </w:r>
      <w:r w:rsidRPr="00A462B3">
        <w:rPr>
          <w:lang w:eastAsia="ko-KR"/>
        </w:rPr>
        <w:t>.</w:t>
      </w:r>
    </w:p>
    <w:p w14:paraId="318EB038" w14:textId="50E82646" w:rsidR="003E70C7" w:rsidRPr="00A462B3" w:rsidRDefault="00C13B3C" w:rsidP="00C13B3C">
      <w:pPr>
        <w:rPr>
          <w:rFonts w:eastAsia="SimSun"/>
          <w:lang w:eastAsia="zh-CN"/>
        </w:rPr>
      </w:pPr>
      <w:r w:rsidRPr="00A462B3">
        <w:rPr>
          <w:lang w:eastAsia="ko-KR"/>
        </w:rPr>
        <w:t xml:space="preserve">If the UE has selected a cell on a non-serving frequency for </w:t>
      </w:r>
      <w:r w:rsidRPr="00A462B3">
        <w:t>NR sidelink communication</w:t>
      </w:r>
      <w:r w:rsidR="00C12D6F" w:rsidRPr="00A462B3">
        <w:rPr>
          <w:lang w:eastAsia="ko-KR"/>
        </w:rPr>
        <w:t>/</w:t>
      </w:r>
      <w:r w:rsidR="00C12D6F" w:rsidRPr="00A462B3">
        <w:t>discovery</w:t>
      </w:r>
      <w:r w:rsidRPr="00A462B3">
        <w:rPr>
          <w:lang w:eastAsia="ko-KR"/>
        </w:rPr>
        <w:t xml:space="preserve">, it </w:t>
      </w:r>
      <w:r w:rsidRPr="00A462B3">
        <w:t xml:space="preserve">shall </w:t>
      </w:r>
      <w:r w:rsidRPr="00A462B3">
        <w:rPr>
          <w:lang w:eastAsia="ko-KR"/>
        </w:rPr>
        <w:t>perform additional reselection process</w:t>
      </w:r>
      <w:r w:rsidRPr="00A462B3">
        <w:t xml:space="preserve"> to select </w:t>
      </w:r>
      <w:r w:rsidRPr="00A462B3">
        <w:rPr>
          <w:lang w:eastAsia="ko-KR"/>
        </w:rPr>
        <w:t xml:space="preserve">a better cell for </w:t>
      </w:r>
      <w:r w:rsidRPr="00A462B3">
        <w:rPr>
          <w:rFonts w:eastAsia="Malgun Gothic"/>
          <w:lang w:eastAsia="ko-KR"/>
        </w:rPr>
        <w:t>sidelink</w:t>
      </w:r>
      <w:r w:rsidRPr="00A462B3">
        <w:rPr>
          <w:lang w:eastAsia="ko-KR"/>
        </w:rPr>
        <w:t xml:space="preserve"> operation in accordance with clause </w:t>
      </w:r>
      <w:r w:rsidRPr="00A462B3">
        <w:t>8.2.1.</w:t>
      </w:r>
    </w:p>
    <w:p w14:paraId="1670D57D" w14:textId="77777777" w:rsidR="00674EA0" w:rsidRPr="00A462B3" w:rsidRDefault="00674EA0" w:rsidP="00674EA0">
      <w:pPr>
        <w:spacing w:after="120"/>
        <w:rPr>
          <w:rFonts w:eastAsiaTheme="minorEastAsia"/>
        </w:rPr>
      </w:pPr>
      <w:bookmarkStart w:id="439" w:name="_Toc12401263"/>
      <w:bookmarkStart w:id="440" w:name="_Toc37298585"/>
      <w:bookmarkStart w:id="441" w:name="_Toc46502347"/>
      <w:bookmarkStart w:id="442" w:name="_Toc52749324"/>
      <w:r w:rsidRPr="00A462B3">
        <w:rPr>
          <w:lang w:eastAsia="ko-KR"/>
        </w:rPr>
        <w:t xml:space="preserve">If the UE has selected a cell on a non-serving frequency for </w:t>
      </w:r>
      <w:r w:rsidRPr="00A462B3">
        <w:t>Ranging/Sidelink Positioning</w:t>
      </w:r>
      <w:r w:rsidRPr="00A462B3">
        <w:rPr>
          <w:lang w:eastAsia="ko-KR"/>
        </w:rPr>
        <w:t xml:space="preserve">, it </w:t>
      </w:r>
      <w:r w:rsidRPr="00A462B3">
        <w:t xml:space="preserve">shall </w:t>
      </w:r>
      <w:r w:rsidRPr="00A462B3">
        <w:rPr>
          <w:lang w:eastAsia="ko-KR"/>
        </w:rPr>
        <w:t>perform additional reselection process</w:t>
      </w:r>
      <w:r w:rsidRPr="00A462B3">
        <w:t xml:space="preserve"> to select </w:t>
      </w:r>
      <w:r w:rsidRPr="00A462B3">
        <w:rPr>
          <w:lang w:eastAsia="ko-KR"/>
        </w:rPr>
        <w:t xml:space="preserve">a better cell for </w:t>
      </w:r>
      <w:r w:rsidRPr="00A462B3">
        <w:rPr>
          <w:rFonts w:eastAsia="Malgun Gothic"/>
          <w:lang w:eastAsia="ko-KR"/>
        </w:rPr>
        <w:t>sidelink</w:t>
      </w:r>
      <w:r w:rsidRPr="00A462B3">
        <w:rPr>
          <w:lang w:eastAsia="ko-KR"/>
        </w:rPr>
        <w:t xml:space="preserve"> operation in accordance with clause </w:t>
      </w:r>
      <w:r w:rsidRPr="00A462B3">
        <w:t>8.2.1.</w:t>
      </w:r>
    </w:p>
    <w:p w14:paraId="4A0B292A" w14:textId="77777777" w:rsidR="003E70C7" w:rsidRPr="00A462B3" w:rsidRDefault="003E70C7" w:rsidP="003E70C7">
      <w:pPr>
        <w:pStyle w:val="Heading3"/>
      </w:pPr>
      <w:bookmarkStart w:id="443" w:name="_Toc178362078"/>
      <w:r w:rsidRPr="00A462B3">
        <w:rPr>
          <w:rFonts w:eastAsia="SimSun"/>
          <w:lang w:eastAsia="zh-CN"/>
        </w:rPr>
        <w:t>8.2.1</w:t>
      </w:r>
      <w:r w:rsidRPr="00A462B3">
        <w:tab/>
      </w:r>
      <w:bookmarkEnd w:id="439"/>
      <w:r w:rsidRPr="00A462B3">
        <w:t>Parameters used for cell selection and reselection triggered for sidelink</w:t>
      </w:r>
      <w:bookmarkEnd w:id="440"/>
      <w:bookmarkEnd w:id="441"/>
      <w:bookmarkEnd w:id="442"/>
      <w:bookmarkEnd w:id="443"/>
    </w:p>
    <w:p w14:paraId="2936FB6A" w14:textId="55FCC6F5" w:rsidR="003E70C7" w:rsidRPr="00A462B3" w:rsidRDefault="003E70C7" w:rsidP="003E70C7">
      <w:pPr>
        <w:rPr>
          <w:lang w:eastAsia="ko-KR"/>
        </w:rPr>
      </w:pPr>
      <w:r w:rsidRPr="00A462B3">
        <w:t>When evaluating</w:t>
      </w:r>
      <w:r w:rsidRPr="00A462B3">
        <w:rPr>
          <w:lang w:eastAsia="ko-KR"/>
        </w:rPr>
        <w:t xml:space="preserve"> S criterion</w:t>
      </w:r>
      <w:r w:rsidR="00C13B3C" w:rsidRPr="00A462B3">
        <w:rPr>
          <w:lang w:eastAsia="ko-KR"/>
        </w:rPr>
        <w:t>,</w:t>
      </w:r>
      <w:r w:rsidRPr="00A462B3">
        <w:rPr>
          <w:lang w:eastAsia="ko-KR"/>
        </w:rPr>
        <w:t xml:space="preserve"> R criterion (ranking)</w:t>
      </w:r>
      <w:r w:rsidR="00C13B3C" w:rsidRPr="00A462B3">
        <w:rPr>
          <w:rFonts w:eastAsia="SimSun"/>
          <w:lang w:eastAsia="ko-KR"/>
        </w:rPr>
        <w:t xml:space="preserve"> or inter-frequency cell reselection criterion</w:t>
      </w:r>
      <w:r w:rsidRPr="00A462B3">
        <w:rPr>
          <w:lang w:eastAsia="ko-KR"/>
        </w:rPr>
        <w:t xml:space="preserve">, </w:t>
      </w:r>
      <w:r w:rsidRPr="00A462B3">
        <w:t>as defined in clause 5.2.3.2</w:t>
      </w:r>
      <w:r w:rsidR="00C13B3C" w:rsidRPr="00A462B3">
        <w:t>,</w:t>
      </w:r>
      <w:r w:rsidRPr="00A462B3">
        <w:rPr>
          <w:lang w:eastAsia="ko-KR"/>
        </w:rPr>
        <w:t xml:space="preserve"> clause 5.2.4.6</w:t>
      </w:r>
      <w:r w:rsidR="00C13B3C" w:rsidRPr="00A462B3">
        <w:rPr>
          <w:rFonts w:eastAsia="SimSun"/>
          <w:lang w:eastAsia="ko-KR"/>
        </w:rPr>
        <w:t xml:space="preserve"> and clause 5.2.4.5</w:t>
      </w:r>
      <w:r w:rsidRPr="00A462B3">
        <w:rPr>
          <w:lang w:eastAsia="ko-KR"/>
        </w:rPr>
        <w:t xml:space="preserve"> respectively, for cell selection/reselection triggered for </w:t>
      </w:r>
      <w:r w:rsidRPr="00A462B3">
        <w:rPr>
          <w:rFonts w:eastAsia="SimSun"/>
          <w:lang w:eastAsia="zh-CN"/>
        </w:rPr>
        <w:t xml:space="preserve">NR </w:t>
      </w:r>
      <w:r w:rsidRPr="00A462B3">
        <w:rPr>
          <w:lang w:eastAsia="ko-KR"/>
        </w:rPr>
        <w:t>sidelink communication</w:t>
      </w:r>
      <w:r w:rsidR="00C12D6F" w:rsidRPr="00A462B3">
        <w:rPr>
          <w:lang w:eastAsia="ko-KR"/>
        </w:rPr>
        <w:t>/</w:t>
      </w:r>
      <w:r w:rsidR="00C12D6F" w:rsidRPr="00A462B3">
        <w:t>discovery</w:t>
      </w:r>
      <w:r w:rsidRPr="00A462B3">
        <w:rPr>
          <w:lang w:eastAsia="ko-KR"/>
        </w:rPr>
        <w:t xml:space="preserve"> or V2X sidelink communication</w:t>
      </w:r>
      <w:r w:rsidRPr="00A462B3">
        <w:rPr>
          <w:rFonts w:eastAsia="SimSun"/>
          <w:lang w:eastAsia="zh-CN"/>
        </w:rPr>
        <w:t xml:space="preserve"> </w:t>
      </w:r>
      <w:r w:rsidR="00674EA0" w:rsidRPr="00A462B3">
        <w:rPr>
          <w:lang w:eastAsia="ko-KR"/>
        </w:rPr>
        <w:t xml:space="preserve">or Ranging/Sidelink positioning </w:t>
      </w:r>
      <w:r w:rsidRPr="00A462B3">
        <w:rPr>
          <w:lang w:eastAsia="ko-KR"/>
        </w:rPr>
        <w:t xml:space="preserve">on a non-serving frequency, </w:t>
      </w:r>
      <w:r w:rsidRPr="00A462B3">
        <w:t xml:space="preserve">UE shall </w:t>
      </w:r>
      <w:r w:rsidRPr="00A462B3">
        <w:rPr>
          <w:lang w:eastAsia="ko-KR"/>
        </w:rPr>
        <w:t>perform the evaluation as follows:</w:t>
      </w:r>
    </w:p>
    <w:p w14:paraId="3D57CC1A" w14:textId="3619CB84" w:rsidR="003E70C7" w:rsidRPr="00A462B3" w:rsidRDefault="003E70C7" w:rsidP="00AE3AD2">
      <w:pPr>
        <w:pStyle w:val="B1"/>
        <w:rPr>
          <w:lang w:eastAsia="ko-KR"/>
        </w:rPr>
      </w:pPr>
      <w:r w:rsidRPr="00A462B3">
        <w:t>-</w:t>
      </w:r>
      <w:r w:rsidRPr="00A462B3">
        <w:tab/>
      </w:r>
      <w:r w:rsidRPr="00A462B3">
        <w:rPr>
          <w:rFonts w:eastAsia="SimSun"/>
          <w:lang w:eastAsia="zh-CN"/>
        </w:rPr>
        <w:t>The UE</w:t>
      </w:r>
      <w:r w:rsidRPr="00A462B3">
        <w:rPr>
          <w:lang w:eastAsia="ko-KR"/>
        </w:rPr>
        <w:t xml:space="preserve"> shall use cell selection/reselection parameters broadcast by the concerned cell (i.e. selected cell for the sidelink operation) for the evaluation.</w:t>
      </w:r>
    </w:p>
    <w:p w14:paraId="5C4ADF35" w14:textId="4247D56D" w:rsidR="0087119C" w:rsidRPr="00A462B3" w:rsidRDefault="0087119C" w:rsidP="00D91C2A">
      <w:pPr>
        <w:pStyle w:val="Heading1"/>
        <w:rPr>
          <w:rFonts w:eastAsia="SimSun"/>
          <w:lang w:eastAsia="zh-CN"/>
        </w:rPr>
      </w:pPr>
      <w:bookmarkStart w:id="444" w:name="_Toc178362079"/>
      <w:r w:rsidRPr="00A462B3">
        <w:rPr>
          <w:rFonts w:eastAsia="SimSun"/>
          <w:lang w:eastAsia="zh-CN"/>
        </w:rPr>
        <w:t>9</w:t>
      </w:r>
      <w:r w:rsidRPr="00A462B3">
        <w:rPr>
          <w:rFonts w:eastAsia="SimSun"/>
          <w:lang w:eastAsia="zh-CN"/>
        </w:rPr>
        <w:tab/>
      </w:r>
      <w:r w:rsidR="008E5BE3" w:rsidRPr="00A462B3">
        <w:rPr>
          <w:lang w:eastAsia="zh-CN"/>
        </w:rPr>
        <w:t>Tracking Reference Signal</w:t>
      </w:r>
      <w:bookmarkEnd w:id="444"/>
    </w:p>
    <w:p w14:paraId="16A15EFF" w14:textId="2C09813A" w:rsidR="0087119C" w:rsidRPr="00A462B3" w:rsidRDefault="0087119C" w:rsidP="00D91C2A">
      <w:pPr>
        <w:rPr>
          <w:rFonts w:eastAsia="Batang"/>
          <w:szCs w:val="24"/>
          <w:lang w:eastAsia="en-US"/>
        </w:rPr>
      </w:pPr>
      <w:r w:rsidRPr="00A462B3">
        <w:rPr>
          <w:rFonts w:eastAsia="SimSun"/>
        </w:rPr>
        <w:t>The UE in RRC_IDLE and RRC_INACTIVE state</w:t>
      </w:r>
      <w:r w:rsidR="0064249E" w:rsidRPr="00A462B3">
        <w:rPr>
          <w:rFonts w:eastAsia="SimSun"/>
        </w:rPr>
        <w:t>s</w:t>
      </w:r>
      <w:r w:rsidRPr="00A462B3">
        <w:rPr>
          <w:rFonts w:eastAsia="SimSun"/>
        </w:rPr>
        <w:t xml:space="preserve"> may use </w:t>
      </w:r>
      <w:r w:rsidR="008E5BE3" w:rsidRPr="00A462B3">
        <w:rPr>
          <w:lang w:eastAsia="zh-CN"/>
        </w:rPr>
        <w:t>Tracking Reference Signal</w:t>
      </w:r>
      <w:r w:rsidR="008E5BE3" w:rsidRPr="00A462B3">
        <w:rPr>
          <w:rFonts w:eastAsia="SimSun"/>
        </w:rPr>
        <w:t xml:space="preserve"> (</w:t>
      </w:r>
      <w:r w:rsidRPr="00A462B3">
        <w:rPr>
          <w:rFonts w:eastAsia="SimSun"/>
        </w:rPr>
        <w:t>TRS</w:t>
      </w:r>
      <w:r w:rsidR="008E5BE3" w:rsidRPr="00A462B3">
        <w:rPr>
          <w:rFonts w:eastAsia="SimSun"/>
        </w:rPr>
        <w:t>)</w:t>
      </w:r>
      <w:r w:rsidRPr="00A462B3">
        <w:rPr>
          <w:rFonts w:eastAsia="SimSun"/>
        </w:rPr>
        <w:t xml:space="preserve"> whose configurations are provided in system information </w:t>
      </w:r>
      <w:r w:rsidRPr="00A462B3">
        <w:rPr>
          <w:rFonts w:eastAsia="SimSun"/>
          <w:lang w:eastAsia="zh-CN"/>
        </w:rPr>
        <w:t xml:space="preserve">for </w:t>
      </w:r>
      <w:r w:rsidRPr="00A462B3">
        <w:rPr>
          <w:rFonts w:eastAsia="SimSun"/>
        </w:rPr>
        <w:t xml:space="preserve">its paging reception to save power. </w:t>
      </w:r>
      <w:r w:rsidRPr="00A462B3">
        <w:t>In a cell in which TRS are available for the UE in RRC_IDLE and RRC_INACTIVE state</w:t>
      </w:r>
      <w:r w:rsidRPr="00A462B3">
        <w:rPr>
          <w:lang w:eastAsia="zh-CN"/>
        </w:rPr>
        <w:t>s</w:t>
      </w:r>
      <w:r w:rsidRPr="00A462B3">
        <w:t xml:space="preserve"> to use</w:t>
      </w:r>
      <w:r w:rsidRPr="00A462B3">
        <w:rPr>
          <w:rFonts w:eastAsia="Batang"/>
          <w:szCs w:val="24"/>
          <w:lang w:eastAsia="en-US"/>
        </w:rPr>
        <w:t xml:space="preserve">, the availability of </w:t>
      </w:r>
      <w:r w:rsidR="0064249E" w:rsidRPr="00A462B3">
        <w:rPr>
          <w:rFonts w:eastAsia="Batang"/>
          <w:szCs w:val="24"/>
          <w:lang w:eastAsia="en-US"/>
        </w:rPr>
        <w:t xml:space="preserve">the </w:t>
      </w:r>
      <w:r w:rsidRPr="00A462B3">
        <w:rPr>
          <w:rFonts w:eastAsia="Batang"/>
          <w:szCs w:val="24"/>
          <w:lang w:eastAsia="zh-CN"/>
        </w:rPr>
        <w:t xml:space="preserve">configured </w:t>
      </w:r>
      <w:r w:rsidRPr="00A462B3">
        <w:rPr>
          <w:rFonts w:eastAsia="Batang"/>
          <w:szCs w:val="24"/>
          <w:lang w:eastAsia="en-US"/>
        </w:rPr>
        <w:t xml:space="preserve">TRS is informed to the UEs </w:t>
      </w:r>
      <w:r w:rsidR="003A5694" w:rsidRPr="00A462B3">
        <w:rPr>
          <w:rFonts w:eastAsia="Batang"/>
          <w:szCs w:val="24"/>
          <w:lang w:eastAsia="en-US"/>
        </w:rPr>
        <w:t xml:space="preserve">in RRC_IDLE and RRC_INACTIVE states </w:t>
      </w:r>
      <w:r w:rsidRPr="00A462B3">
        <w:rPr>
          <w:rFonts w:eastAsia="Batang"/>
          <w:szCs w:val="24"/>
          <w:lang w:eastAsia="en-US"/>
        </w:rPr>
        <w:t xml:space="preserve">based on explicit L1 based </w:t>
      </w:r>
      <w:r w:rsidRPr="00A462B3">
        <w:rPr>
          <w:rFonts w:eastAsia="SimSun"/>
          <w:lang w:eastAsia="en-GB"/>
        </w:rPr>
        <w:t xml:space="preserve">availability indication </w:t>
      </w:r>
      <w:r w:rsidRPr="00A462B3">
        <w:rPr>
          <w:rFonts w:eastAsia="Batang"/>
          <w:szCs w:val="24"/>
          <w:lang w:eastAsia="en-US"/>
        </w:rPr>
        <w:t xml:space="preserve">defined in </w:t>
      </w:r>
      <w:r w:rsidRPr="00A462B3">
        <w:rPr>
          <w:rFonts w:eastAsia="SimSun"/>
        </w:rPr>
        <w:t>TS 38.213 [4]</w:t>
      </w:r>
      <w:r w:rsidRPr="00A462B3">
        <w:rPr>
          <w:bCs/>
          <w:lang w:eastAsia="en-US"/>
        </w:rPr>
        <w:t>.</w:t>
      </w:r>
    </w:p>
    <w:p w14:paraId="26CA3551" w14:textId="13F20BF8" w:rsidR="00092712" w:rsidRPr="00A462B3" w:rsidRDefault="00080512" w:rsidP="00092712">
      <w:pPr>
        <w:pStyle w:val="Heading8"/>
      </w:pPr>
      <w:bookmarkStart w:id="445" w:name="historyclause"/>
      <w:r w:rsidRPr="00A462B3">
        <w:br w:type="page"/>
      </w:r>
      <w:bookmarkStart w:id="446" w:name="_Toc52492300"/>
      <w:bookmarkStart w:id="447" w:name="_Toc29237956"/>
      <w:bookmarkStart w:id="448" w:name="_Toc76719182"/>
      <w:bookmarkStart w:id="449" w:name="_Toc46499568"/>
      <w:bookmarkStart w:id="450" w:name="_Toc37235860"/>
      <w:bookmarkStart w:id="451" w:name="_Toc178362080"/>
      <w:bookmarkStart w:id="452" w:name="_Toc29245231"/>
      <w:bookmarkStart w:id="453" w:name="_Toc37298586"/>
      <w:bookmarkStart w:id="454" w:name="_Toc46502348"/>
      <w:bookmarkStart w:id="455" w:name="_Toc52749325"/>
      <w:r w:rsidR="00092712" w:rsidRPr="00A462B3">
        <w:lastRenderedPageBreak/>
        <w:t>Annex A (informative):</w:t>
      </w:r>
      <w:r w:rsidR="00092712" w:rsidRPr="00A462B3">
        <w:br/>
        <w:t>Example of Hashed ID Calculation using 32-bit FCS</w:t>
      </w:r>
      <w:bookmarkEnd w:id="446"/>
      <w:bookmarkEnd w:id="447"/>
      <w:bookmarkEnd w:id="448"/>
      <w:bookmarkEnd w:id="449"/>
      <w:bookmarkEnd w:id="450"/>
      <w:bookmarkEnd w:id="451"/>
    </w:p>
    <w:p w14:paraId="366C2337" w14:textId="77777777" w:rsidR="00092712" w:rsidRPr="00A462B3" w:rsidRDefault="00092712" w:rsidP="00092712">
      <w:pPr>
        <w:rPr>
          <w:b/>
        </w:rPr>
      </w:pPr>
      <w:r w:rsidRPr="00A462B3">
        <w:rPr>
          <w:b/>
        </w:rPr>
        <w:t>Inputs:</w:t>
      </w:r>
    </w:p>
    <w:p w14:paraId="6D8FD70F" w14:textId="77777777" w:rsidR="00092712" w:rsidRPr="00A462B3" w:rsidRDefault="00092712" w:rsidP="00092712">
      <w:pPr>
        <w:pStyle w:val="B1"/>
      </w:pPr>
      <w:r w:rsidRPr="00A462B3">
        <w:t>-</w:t>
      </w:r>
      <w:r w:rsidRPr="00A462B3">
        <w:tab/>
        <w:t>Least significant bits of 5G-S-TMSI: 0x12341234</w:t>
      </w:r>
    </w:p>
    <w:p w14:paraId="423A51BC" w14:textId="77777777" w:rsidR="00092712" w:rsidRPr="00A462B3" w:rsidRDefault="00092712" w:rsidP="00092712">
      <w:pPr>
        <w:pStyle w:val="B1"/>
      </w:pPr>
      <w:r w:rsidRPr="00A462B3">
        <w:t>-</w:t>
      </w:r>
      <w:r w:rsidRPr="00A462B3">
        <w:tab/>
        <w:t>Generator polynomial: 0x104C11DB7 (1 0000 0100 1100 0001 0001 1101 1011 0111)</w:t>
      </w:r>
    </w:p>
    <w:p w14:paraId="525E79BB" w14:textId="77777777" w:rsidR="00092712" w:rsidRPr="00A462B3" w:rsidRDefault="00092712" w:rsidP="00092712">
      <w:pPr>
        <w:rPr>
          <w:b/>
        </w:rPr>
      </w:pPr>
      <w:r w:rsidRPr="00A462B3">
        <w:rPr>
          <w:b/>
        </w:rPr>
        <w:t>Procedure to Calculate Hashed ID:</w:t>
      </w:r>
    </w:p>
    <w:p w14:paraId="0D70CC02" w14:textId="77777777" w:rsidR="00092712" w:rsidRPr="00A462B3" w:rsidRDefault="00092712" w:rsidP="00092712">
      <w:r w:rsidRPr="00A462B3">
        <w:t>step a)</w:t>
      </w:r>
    </w:p>
    <w:p w14:paraId="3B4F30BC" w14:textId="77777777" w:rsidR="00092712" w:rsidRPr="00A462B3" w:rsidRDefault="00092712" w:rsidP="00092712">
      <w:pPr>
        <w:pStyle w:val="B1"/>
      </w:pPr>
      <w:r w:rsidRPr="00A462B3">
        <w:t>-</w:t>
      </w:r>
      <w:r w:rsidRPr="00A462B3">
        <w:tab/>
        <w:t>k = 32</w:t>
      </w:r>
    </w:p>
    <w:p w14:paraId="680D6520" w14:textId="77777777" w:rsidR="00092712" w:rsidRPr="00A462B3" w:rsidRDefault="00092712" w:rsidP="00092712">
      <w:pPr>
        <w:pStyle w:val="B1"/>
      </w:pPr>
      <w:r w:rsidRPr="00A462B3">
        <w:t>-</w:t>
      </w:r>
      <w:r w:rsidRPr="00A462B3">
        <w:tab/>
        <w:t>numerator: 0xFFFF FFFF 0000 0000</w:t>
      </w:r>
    </w:p>
    <w:p w14:paraId="64ED6BBE" w14:textId="77777777" w:rsidR="00092712" w:rsidRPr="00A462B3" w:rsidRDefault="00092712" w:rsidP="00092712">
      <w:pPr>
        <w:pStyle w:val="B1"/>
      </w:pPr>
      <w:r w:rsidRPr="00A462B3">
        <w:t>-</w:t>
      </w:r>
      <w:r w:rsidRPr="00A462B3">
        <w:tab/>
        <w:t>denominator: 0x1 04C1 1DB7</w:t>
      </w:r>
    </w:p>
    <w:p w14:paraId="034B402E" w14:textId="77777777" w:rsidR="00092712" w:rsidRPr="00A462B3" w:rsidRDefault="00092712" w:rsidP="00092712">
      <w:pPr>
        <w:pStyle w:val="B1"/>
      </w:pPr>
      <w:r w:rsidRPr="00A462B3">
        <w:t>-</w:t>
      </w:r>
      <w:r w:rsidRPr="00A462B3">
        <w:tab/>
        <w:t>remainder Y1 = 0xC704DD7B</w:t>
      </w:r>
    </w:p>
    <w:p w14:paraId="78E9C441" w14:textId="77777777" w:rsidR="00092712" w:rsidRPr="00A462B3" w:rsidRDefault="00092712" w:rsidP="00092712">
      <w:r w:rsidRPr="00A462B3">
        <w:t>step b)</w:t>
      </w:r>
    </w:p>
    <w:p w14:paraId="3B1ADD83" w14:textId="77777777" w:rsidR="00092712" w:rsidRPr="00A462B3" w:rsidRDefault="00092712" w:rsidP="00092712">
      <w:pPr>
        <w:pStyle w:val="B1"/>
      </w:pPr>
      <w:r w:rsidRPr="00A462B3">
        <w:t>-</w:t>
      </w:r>
      <w:r w:rsidRPr="00A462B3">
        <w:tab/>
        <w:t>numerator: 0x1234 1234 0000 0000</w:t>
      </w:r>
    </w:p>
    <w:p w14:paraId="10B0CABA" w14:textId="77777777" w:rsidR="00092712" w:rsidRPr="00A462B3" w:rsidRDefault="00092712" w:rsidP="00092712">
      <w:pPr>
        <w:pStyle w:val="B1"/>
      </w:pPr>
      <w:r w:rsidRPr="00A462B3">
        <w:t>-</w:t>
      </w:r>
      <w:r w:rsidRPr="00A462B3">
        <w:tab/>
        <w:t>denominator: 0x1 04C1 1DB7</w:t>
      </w:r>
    </w:p>
    <w:p w14:paraId="695DF6C4" w14:textId="77777777" w:rsidR="00092712" w:rsidRPr="00A462B3" w:rsidRDefault="00092712" w:rsidP="00092712">
      <w:pPr>
        <w:pStyle w:val="B1"/>
      </w:pPr>
      <w:r w:rsidRPr="00A462B3">
        <w:t>-</w:t>
      </w:r>
      <w:r w:rsidRPr="00A462B3">
        <w:tab/>
        <w:t>remainder Y2 = 0x1D66F1A6</w:t>
      </w:r>
    </w:p>
    <w:p w14:paraId="54D0BC0E" w14:textId="77777777" w:rsidR="00092712" w:rsidRPr="00A462B3" w:rsidRDefault="00092712" w:rsidP="00092712">
      <w:r w:rsidRPr="00A462B3">
        <w:rPr>
          <w:b/>
        </w:rPr>
        <w:t xml:space="preserve">Hashed_ID </w:t>
      </w:r>
      <w:r w:rsidRPr="00A462B3">
        <w:t>= FCS = ones complement of (remainder Y1 XOR remainder Y2)</w:t>
      </w:r>
    </w:p>
    <w:p w14:paraId="66CB52C7" w14:textId="77777777" w:rsidR="00092712" w:rsidRPr="00A462B3" w:rsidRDefault="00092712" w:rsidP="00092712">
      <w:pPr>
        <w:pStyle w:val="B1"/>
      </w:pPr>
      <w:r w:rsidRPr="00A462B3">
        <w:t>= ones complement of (0xC704DD7B XOR 0x1D66F1A6)</w:t>
      </w:r>
    </w:p>
    <w:p w14:paraId="21339980" w14:textId="77777777" w:rsidR="00092712" w:rsidRPr="00A462B3" w:rsidRDefault="00092712" w:rsidP="00092712">
      <w:pPr>
        <w:pStyle w:val="B1"/>
      </w:pPr>
      <w:r w:rsidRPr="00A462B3">
        <w:t>= negation of (0xDA622CDD)</w:t>
      </w:r>
    </w:p>
    <w:p w14:paraId="53948AFB" w14:textId="77777777" w:rsidR="00092712" w:rsidRPr="00A462B3" w:rsidRDefault="00092712" w:rsidP="00092712">
      <w:pPr>
        <w:pStyle w:val="B1"/>
        <w:rPr>
          <w:b/>
        </w:rPr>
      </w:pPr>
      <w:r w:rsidRPr="00A462B3">
        <w:rPr>
          <w:b/>
        </w:rPr>
        <w:t>= 0x259DD322</w:t>
      </w:r>
    </w:p>
    <w:p w14:paraId="6C3DDCEE" w14:textId="312B9C4F" w:rsidR="00080512" w:rsidRPr="00A462B3" w:rsidRDefault="00E64708">
      <w:pPr>
        <w:pStyle w:val="Heading8"/>
      </w:pPr>
      <w:bookmarkStart w:id="456" w:name="_Toc178362081"/>
      <w:r w:rsidRPr="00A462B3">
        <w:lastRenderedPageBreak/>
        <w:t xml:space="preserve">Annex </w:t>
      </w:r>
      <w:r w:rsidR="00092712" w:rsidRPr="00A462B3">
        <w:t>B</w:t>
      </w:r>
      <w:r w:rsidR="00080512" w:rsidRPr="00A462B3">
        <w:t xml:space="preserve"> (informative):</w:t>
      </w:r>
      <w:r w:rsidR="00080512" w:rsidRPr="00A462B3">
        <w:br/>
        <w:t>Change history</w:t>
      </w:r>
      <w:bookmarkEnd w:id="452"/>
      <w:bookmarkEnd w:id="453"/>
      <w:bookmarkEnd w:id="454"/>
      <w:bookmarkEnd w:id="455"/>
      <w:bookmarkEnd w:id="456"/>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760"/>
        <w:gridCol w:w="992"/>
        <w:gridCol w:w="567"/>
        <w:gridCol w:w="425"/>
        <w:gridCol w:w="425"/>
        <w:gridCol w:w="4962"/>
        <w:gridCol w:w="708"/>
      </w:tblGrid>
      <w:tr w:rsidR="00A462B3" w:rsidRPr="00A462B3" w14:paraId="7FCEB7C8" w14:textId="77777777" w:rsidTr="00F37BC5">
        <w:trPr>
          <w:cantSplit/>
        </w:trPr>
        <w:tc>
          <w:tcPr>
            <w:tcW w:w="9639" w:type="dxa"/>
            <w:gridSpan w:val="8"/>
            <w:tcBorders>
              <w:bottom w:val="nil"/>
            </w:tcBorders>
            <w:shd w:val="solid" w:color="FFFFFF" w:fill="auto"/>
          </w:tcPr>
          <w:bookmarkEnd w:id="445"/>
          <w:p w14:paraId="1C518E59" w14:textId="77777777" w:rsidR="003C3971" w:rsidRPr="00A462B3" w:rsidRDefault="003C3971" w:rsidP="00C72833">
            <w:pPr>
              <w:pStyle w:val="TAL"/>
              <w:jc w:val="center"/>
              <w:rPr>
                <w:b/>
                <w:sz w:val="16"/>
                <w:lang w:eastAsia="en-US"/>
              </w:rPr>
            </w:pPr>
            <w:r w:rsidRPr="00A462B3">
              <w:rPr>
                <w:b/>
                <w:lang w:eastAsia="en-US"/>
              </w:rPr>
              <w:lastRenderedPageBreak/>
              <w:t>Change history</w:t>
            </w:r>
          </w:p>
        </w:tc>
      </w:tr>
      <w:tr w:rsidR="00A462B3" w:rsidRPr="00A462B3" w14:paraId="7DE936B9" w14:textId="77777777" w:rsidTr="00F37BC5">
        <w:tc>
          <w:tcPr>
            <w:tcW w:w="800" w:type="dxa"/>
            <w:shd w:val="pct10" w:color="auto" w:fill="FFFFFF"/>
          </w:tcPr>
          <w:p w14:paraId="386D707D" w14:textId="77777777" w:rsidR="003C3971" w:rsidRPr="00A462B3" w:rsidRDefault="003C3971" w:rsidP="00CE5F2A">
            <w:pPr>
              <w:pStyle w:val="TAH"/>
              <w:rPr>
                <w:sz w:val="16"/>
                <w:szCs w:val="16"/>
              </w:rPr>
            </w:pPr>
            <w:r w:rsidRPr="00A462B3">
              <w:rPr>
                <w:sz w:val="16"/>
                <w:szCs w:val="16"/>
              </w:rPr>
              <w:t>Date</w:t>
            </w:r>
          </w:p>
        </w:tc>
        <w:tc>
          <w:tcPr>
            <w:tcW w:w="760" w:type="dxa"/>
            <w:shd w:val="pct10" w:color="auto" w:fill="FFFFFF"/>
          </w:tcPr>
          <w:p w14:paraId="59813690" w14:textId="77777777" w:rsidR="003C3971" w:rsidRPr="00A462B3" w:rsidRDefault="00DF2B1F" w:rsidP="00CE5F2A">
            <w:pPr>
              <w:pStyle w:val="TAH"/>
              <w:rPr>
                <w:sz w:val="16"/>
                <w:szCs w:val="16"/>
              </w:rPr>
            </w:pPr>
            <w:r w:rsidRPr="00A462B3">
              <w:rPr>
                <w:sz w:val="16"/>
                <w:szCs w:val="16"/>
              </w:rPr>
              <w:t>Meeting</w:t>
            </w:r>
          </w:p>
        </w:tc>
        <w:tc>
          <w:tcPr>
            <w:tcW w:w="992" w:type="dxa"/>
            <w:shd w:val="pct10" w:color="auto" w:fill="FFFFFF"/>
          </w:tcPr>
          <w:p w14:paraId="4D171345" w14:textId="77777777" w:rsidR="003C3971" w:rsidRPr="00A462B3" w:rsidRDefault="003C3971" w:rsidP="00CE5F2A">
            <w:pPr>
              <w:pStyle w:val="TAH"/>
              <w:rPr>
                <w:sz w:val="16"/>
                <w:szCs w:val="16"/>
              </w:rPr>
            </w:pPr>
            <w:r w:rsidRPr="00A462B3">
              <w:rPr>
                <w:sz w:val="16"/>
                <w:szCs w:val="16"/>
              </w:rPr>
              <w:t>TDoc</w:t>
            </w:r>
          </w:p>
        </w:tc>
        <w:tc>
          <w:tcPr>
            <w:tcW w:w="567" w:type="dxa"/>
            <w:shd w:val="pct10" w:color="auto" w:fill="FFFFFF"/>
          </w:tcPr>
          <w:p w14:paraId="094B198F" w14:textId="77777777" w:rsidR="003C3971" w:rsidRPr="00A462B3" w:rsidRDefault="003C3971" w:rsidP="00CE5F2A">
            <w:pPr>
              <w:pStyle w:val="TAH"/>
              <w:rPr>
                <w:sz w:val="16"/>
                <w:szCs w:val="16"/>
              </w:rPr>
            </w:pPr>
            <w:r w:rsidRPr="00A462B3">
              <w:rPr>
                <w:sz w:val="16"/>
                <w:szCs w:val="16"/>
              </w:rPr>
              <w:t>CR</w:t>
            </w:r>
          </w:p>
        </w:tc>
        <w:tc>
          <w:tcPr>
            <w:tcW w:w="425" w:type="dxa"/>
            <w:shd w:val="pct10" w:color="auto" w:fill="FFFFFF"/>
          </w:tcPr>
          <w:p w14:paraId="21202E1C" w14:textId="77777777" w:rsidR="003C3971" w:rsidRPr="00A462B3" w:rsidRDefault="003C3971" w:rsidP="00CE5F2A">
            <w:pPr>
              <w:pStyle w:val="TAH"/>
              <w:rPr>
                <w:sz w:val="16"/>
                <w:szCs w:val="16"/>
              </w:rPr>
            </w:pPr>
            <w:r w:rsidRPr="00A462B3">
              <w:rPr>
                <w:sz w:val="16"/>
                <w:szCs w:val="16"/>
              </w:rPr>
              <w:t>Rev</w:t>
            </w:r>
          </w:p>
        </w:tc>
        <w:tc>
          <w:tcPr>
            <w:tcW w:w="425" w:type="dxa"/>
            <w:shd w:val="pct10" w:color="auto" w:fill="FFFFFF"/>
          </w:tcPr>
          <w:p w14:paraId="6A95B39F" w14:textId="77777777" w:rsidR="003C3971" w:rsidRPr="00A462B3" w:rsidRDefault="003C3971" w:rsidP="00CE5F2A">
            <w:pPr>
              <w:pStyle w:val="TAH"/>
              <w:rPr>
                <w:sz w:val="16"/>
                <w:szCs w:val="16"/>
              </w:rPr>
            </w:pPr>
            <w:r w:rsidRPr="00A462B3">
              <w:rPr>
                <w:sz w:val="16"/>
                <w:szCs w:val="16"/>
              </w:rPr>
              <w:t>Cat</w:t>
            </w:r>
          </w:p>
        </w:tc>
        <w:tc>
          <w:tcPr>
            <w:tcW w:w="4962" w:type="dxa"/>
            <w:shd w:val="pct10" w:color="auto" w:fill="FFFFFF"/>
          </w:tcPr>
          <w:p w14:paraId="0C18D799" w14:textId="77777777" w:rsidR="003C3971" w:rsidRPr="00A462B3" w:rsidRDefault="003C3971" w:rsidP="00CE5F2A">
            <w:pPr>
              <w:pStyle w:val="TAH"/>
              <w:rPr>
                <w:sz w:val="16"/>
                <w:szCs w:val="16"/>
              </w:rPr>
            </w:pPr>
            <w:r w:rsidRPr="00A462B3">
              <w:rPr>
                <w:sz w:val="16"/>
                <w:szCs w:val="16"/>
              </w:rPr>
              <w:t>Subject/Comment</w:t>
            </w:r>
          </w:p>
        </w:tc>
        <w:tc>
          <w:tcPr>
            <w:tcW w:w="708" w:type="dxa"/>
            <w:shd w:val="pct10" w:color="auto" w:fill="FFFFFF"/>
          </w:tcPr>
          <w:p w14:paraId="3013AD39" w14:textId="77777777" w:rsidR="003C3971" w:rsidRPr="00A462B3" w:rsidRDefault="003C3971" w:rsidP="00CE5F2A">
            <w:pPr>
              <w:pStyle w:val="TAH"/>
              <w:rPr>
                <w:sz w:val="16"/>
                <w:szCs w:val="16"/>
              </w:rPr>
            </w:pPr>
            <w:r w:rsidRPr="00A462B3">
              <w:rPr>
                <w:sz w:val="16"/>
                <w:szCs w:val="16"/>
              </w:rPr>
              <w:t>New vers</w:t>
            </w:r>
            <w:r w:rsidR="00DF2B1F" w:rsidRPr="00A462B3">
              <w:rPr>
                <w:sz w:val="16"/>
                <w:szCs w:val="16"/>
              </w:rPr>
              <w:t>ion</w:t>
            </w:r>
          </w:p>
        </w:tc>
      </w:tr>
      <w:tr w:rsidR="00A462B3" w:rsidRPr="00A462B3" w14:paraId="29DF9021" w14:textId="77777777" w:rsidTr="00F37BC5">
        <w:tc>
          <w:tcPr>
            <w:tcW w:w="800" w:type="dxa"/>
            <w:shd w:val="solid" w:color="FFFFFF" w:fill="auto"/>
          </w:tcPr>
          <w:p w14:paraId="76E5614C" w14:textId="77777777" w:rsidR="004933DB" w:rsidRPr="00A462B3" w:rsidRDefault="004933DB" w:rsidP="00CE5F2A">
            <w:pPr>
              <w:pStyle w:val="TAL"/>
              <w:rPr>
                <w:sz w:val="16"/>
                <w:szCs w:val="16"/>
              </w:rPr>
            </w:pPr>
            <w:r w:rsidRPr="00A462B3">
              <w:rPr>
                <w:sz w:val="16"/>
                <w:szCs w:val="16"/>
              </w:rPr>
              <w:t>3/2017</w:t>
            </w:r>
          </w:p>
        </w:tc>
        <w:tc>
          <w:tcPr>
            <w:tcW w:w="760" w:type="dxa"/>
            <w:shd w:val="solid" w:color="FFFFFF" w:fill="auto"/>
          </w:tcPr>
          <w:p w14:paraId="58D297D2" w14:textId="77777777" w:rsidR="004933DB" w:rsidRPr="00A462B3" w:rsidRDefault="004933DB" w:rsidP="00CE5F2A">
            <w:pPr>
              <w:pStyle w:val="TAL"/>
              <w:rPr>
                <w:sz w:val="16"/>
                <w:szCs w:val="16"/>
              </w:rPr>
            </w:pPr>
          </w:p>
        </w:tc>
        <w:tc>
          <w:tcPr>
            <w:tcW w:w="992" w:type="dxa"/>
            <w:shd w:val="solid" w:color="FFFFFF" w:fill="auto"/>
          </w:tcPr>
          <w:p w14:paraId="22172CD5" w14:textId="77777777" w:rsidR="004933DB" w:rsidRPr="00A462B3" w:rsidRDefault="004933DB" w:rsidP="00CE5F2A">
            <w:pPr>
              <w:pStyle w:val="TAL"/>
              <w:rPr>
                <w:sz w:val="16"/>
                <w:szCs w:val="16"/>
              </w:rPr>
            </w:pPr>
          </w:p>
        </w:tc>
        <w:tc>
          <w:tcPr>
            <w:tcW w:w="567" w:type="dxa"/>
            <w:shd w:val="solid" w:color="FFFFFF" w:fill="auto"/>
          </w:tcPr>
          <w:p w14:paraId="6E1F9D2D" w14:textId="77777777" w:rsidR="004933DB" w:rsidRPr="00A462B3" w:rsidRDefault="004933DB" w:rsidP="00CE5F2A">
            <w:pPr>
              <w:pStyle w:val="TAL"/>
              <w:rPr>
                <w:sz w:val="16"/>
                <w:szCs w:val="16"/>
              </w:rPr>
            </w:pPr>
          </w:p>
        </w:tc>
        <w:tc>
          <w:tcPr>
            <w:tcW w:w="425" w:type="dxa"/>
            <w:shd w:val="solid" w:color="FFFFFF" w:fill="auto"/>
          </w:tcPr>
          <w:p w14:paraId="4DDDB139" w14:textId="77777777" w:rsidR="004933DB" w:rsidRPr="00A462B3" w:rsidRDefault="004933DB" w:rsidP="00CE5F2A">
            <w:pPr>
              <w:pStyle w:val="TAL"/>
              <w:rPr>
                <w:sz w:val="16"/>
                <w:szCs w:val="16"/>
              </w:rPr>
            </w:pPr>
          </w:p>
        </w:tc>
        <w:tc>
          <w:tcPr>
            <w:tcW w:w="425" w:type="dxa"/>
            <w:shd w:val="solid" w:color="FFFFFF" w:fill="auto"/>
          </w:tcPr>
          <w:p w14:paraId="4CE4A482" w14:textId="77777777" w:rsidR="004933DB" w:rsidRPr="00A462B3" w:rsidRDefault="004933DB" w:rsidP="00CE5F2A">
            <w:pPr>
              <w:pStyle w:val="TAL"/>
              <w:rPr>
                <w:sz w:val="16"/>
                <w:szCs w:val="16"/>
              </w:rPr>
            </w:pPr>
          </w:p>
        </w:tc>
        <w:tc>
          <w:tcPr>
            <w:tcW w:w="4962" w:type="dxa"/>
            <w:shd w:val="solid" w:color="FFFFFF" w:fill="auto"/>
          </w:tcPr>
          <w:p w14:paraId="7A87F008" w14:textId="77777777" w:rsidR="004933DB" w:rsidRPr="00A462B3" w:rsidRDefault="004933DB" w:rsidP="00CE5F2A">
            <w:pPr>
              <w:pStyle w:val="TAL"/>
              <w:rPr>
                <w:sz w:val="16"/>
                <w:szCs w:val="16"/>
              </w:rPr>
            </w:pPr>
            <w:r w:rsidRPr="00A462B3">
              <w:rPr>
                <w:sz w:val="16"/>
                <w:szCs w:val="16"/>
              </w:rPr>
              <w:t>Initial skeleton</w:t>
            </w:r>
          </w:p>
        </w:tc>
        <w:tc>
          <w:tcPr>
            <w:tcW w:w="708" w:type="dxa"/>
            <w:shd w:val="solid" w:color="FFFFFF" w:fill="auto"/>
          </w:tcPr>
          <w:p w14:paraId="4C1056D2" w14:textId="77777777" w:rsidR="004933DB" w:rsidRPr="00A462B3" w:rsidRDefault="004933DB" w:rsidP="00CE5F2A">
            <w:pPr>
              <w:pStyle w:val="TAL"/>
              <w:rPr>
                <w:sz w:val="16"/>
                <w:szCs w:val="16"/>
              </w:rPr>
            </w:pPr>
            <w:r w:rsidRPr="00A462B3">
              <w:rPr>
                <w:sz w:val="16"/>
                <w:szCs w:val="16"/>
              </w:rPr>
              <w:t>0.0.1</w:t>
            </w:r>
          </w:p>
        </w:tc>
      </w:tr>
      <w:tr w:rsidR="00A462B3" w:rsidRPr="00A462B3" w14:paraId="0E904C20" w14:textId="77777777" w:rsidTr="00F37BC5">
        <w:tc>
          <w:tcPr>
            <w:tcW w:w="800" w:type="dxa"/>
            <w:shd w:val="solid" w:color="FFFFFF" w:fill="auto"/>
          </w:tcPr>
          <w:p w14:paraId="00A913AA" w14:textId="77777777" w:rsidR="00D1009E" w:rsidRPr="00A462B3" w:rsidRDefault="00D1009E" w:rsidP="00CE5F2A">
            <w:pPr>
              <w:pStyle w:val="TAL"/>
              <w:rPr>
                <w:sz w:val="16"/>
                <w:szCs w:val="16"/>
              </w:rPr>
            </w:pPr>
            <w:r w:rsidRPr="00A462B3">
              <w:rPr>
                <w:sz w:val="16"/>
                <w:szCs w:val="16"/>
              </w:rPr>
              <w:t>5/2017</w:t>
            </w:r>
          </w:p>
        </w:tc>
        <w:tc>
          <w:tcPr>
            <w:tcW w:w="760" w:type="dxa"/>
            <w:shd w:val="solid" w:color="FFFFFF" w:fill="auto"/>
          </w:tcPr>
          <w:p w14:paraId="716413C8" w14:textId="77777777" w:rsidR="00D1009E" w:rsidRPr="00A462B3" w:rsidRDefault="00D1009E" w:rsidP="00CE5F2A">
            <w:pPr>
              <w:pStyle w:val="TAL"/>
              <w:rPr>
                <w:sz w:val="16"/>
                <w:szCs w:val="16"/>
              </w:rPr>
            </w:pPr>
          </w:p>
        </w:tc>
        <w:tc>
          <w:tcPr>
            <w:tcW w:w="992" w:type="dxa"/>
            <w:shd w:val="solid" w:color="FFFFFF" w:fill="auto"/>
          </w:tcPr>
          <w:p w14:paraId="2757D43F" w14:textId="77777777" w:rsidR="00D1009E" w:rsidRPr="00A462B3" w:rsidRDefault="00D1009E" w:rsidP="00CE5F2A">
            <w:pPr>
              <w:pStyle w:val="TAL"/>
              <w:rPr>
                <w:sz w:val="16"/>
                <w:szCs w:val="16"/>
              </w:rPr>
            </w:pPr>
          </w:p>
        </w:tc>
        <w:tc>
          <w:tcPr>
            <w:tcW w:w="567" w:type="dxa"/>
            <w:shd w:val="solid" w:color="FFFFFF" w:fill="auto"/>
          </w:tcPr>
          <w:p w14:paraId="6F764C2D" w14:textId="77777777" w:rsidR="00D1009E" w:rsidRPr="00A462B3" w:rsidRDefault="00D1009E" w:rsidP="00CE5F2A">
            <w:pPr>
              <w:pStyle w:val="TAL"/>
              <w:rPr>
                <w:sz w:val="16"/>
                <w:szCs w:val="16"/>
              </w:rPr>
            </w:pPr>
          </w:p>
        </w:tc>
        <w:tc>
          <w:tcPr>
            <w:tcW w:w="425" w:type="dxa"/>
            <w:shd w:val="solid" w:color="FFFFFF" w:fill="auto"/>
          </w:tcPr>
          <w:p w14:paraId="28554BA4" w14:textId="77777777" w:rsidR="00D1009E" w:rsidRPr="00A462B3" w:rsidRDefault="00D1009E" w:rsidP="00CE5F2A">
            <w:pPr>
              <w:pStyle w:val="TAL"/>
              <w:rPr>
                <w:sz w:val="16"/>
                <w:szCs w:val="16"/>
              </w:rPr>
            </w:pPr>
          </w:p>
        </w:tc>
        <w:tc>
          <w:tcPr>
            <w:tcW w:w="425" w:type="dxa"/>
            <w:shd w:val="solid" w:color="FFFFFF" w:fill="auto"/>
          </w:tcPr>
          <w:p w14:paraId="6B439EA1" w14:textId="77777777" w:rsidR="00D1009E" w:rsidRPr="00A462B3" w:rsidRDefault="00D1009E" w:rsidP="00CE5F2A">
            <w:pPr>
              <w:pStyle w:val="TAL"/>
              <w:rPr>
                <w:sz w:val="16"/>
                <w:szCs w:val="16"/>
              </w:rPr>
            </w:pPr>
          </w:p>
        </w:tc>
        <w:tc>
          <w:tcPr>
            <w:tcW w:w="4962" w:type="dxa"/>
            <w:shd w:val="solid" w:color="FFFFFF" w:fill="auto"/>
          </w:tcPr>
          <w:p w14:paraId="1C296E57" w14:textId="77777777" w:rsidR="00D1009E" w:rsidRPr="00A462B3" w:rsidRDefault="00D1009E" w:rsidP="00CE5F2A">
            <w:pPr>
              <w:pStyle w:val="TAL"/>
              <w:rPr>
                <w:sz w:val="16"/>
                <w:szCs w:val="16"/>
              </w:rPr>
            </w:pPr>
            <w:r w:rsidRPr="00A462B3">
              <w:rPr>
                <w:sz w:val="16"/>
                <w:szCs w:val="16"/>
              </w:rPr>
              <w:t>Updated initial skeleton</w:t>
            </w:r>
          </w:p>
        </w:tc>
        <w:tc>
          <w:tcPr>
            <w:tcW w:w="708" w:type="dxa"/>
            <w:shd w:val="solid" w:color="FFFFFF" w:fill="auto"/>
          </w:tcPr>
          <w:p w14:paraId="7C7AD026" w14:textId="77777777" w:rsidR="00D1009E" w:rsidRPr="00A462B3" w:rsidRDefault="00D1009E" w:rsidP="00CE5F2A">
            <w:pPr>
              <w:pStyle w:val="TAL"/>
              <w:rPr>
                <w:sz w:val="16"/>
                <w:szCs w:val="16"/>
              </w:rPr>
            </w:pPr>
            <w:r w:rsidRPr="00A462B3">
              <w:rPr>
                <w:sz w:val="16"/>
                <w:szCs w:val="16"/>
              </w:rPr>
              <w:t>0.0.2</w:t>
            </w:r>
          </w:p>
        </w:tc>
      </w:tr>
      <w:tr w:rsidR="00A462B3" w:rsidRPr="00A462B3" w14:paraId="54F85F6D" w14:textId="77777777" w:rsidTr="00F37BC5">
        <w:tc>
          <w:tcPr>
            <w:tcW w:w="800" w:type="dxa"/>
            <w:shd w:val="solid" w:color="FFFFFF" w:fill="auto"/>
          </w:tcPr>
          <w:p w14:paraId="50C52717" w14:textId="77777777" w:rsidR="004142E8" w:rsidRPr="00A462B3" w:rsidRDefault="004142E8" w:rsidP="00CE5F2A">
            <w:pPr>
              <w:pStyle w:val="TAL"/>
              <w:rPr>
                <w:sz w:val="16"/>
                <w:szCs w:val="16"/>
              </w:rPr>
            </w:pPr>
            <w:r w:rsidRPr="00A462B3">
              <w:rPr>
                <w:sz w:val="16"/>
                <w:szCs w:val="16"/>
              </w:rPr>
              <w:t>6/2017</w:t>
            </w:r>
          </w:p>
        </w:tc>
        <w:tc>
          <w:tcPr>
            <w:tcW w:w="760" w:type="dxa"/>
            <w:shd w:val="solid" w:color="FFFFFF" w:fill="auto"/>
          </w:tcPr>
          <w:p w14:paraId="3679716D" w14:textId="77777777" w:rsidR="004142E8" w:rsidRPr="00A462B3" w:rsidRDefault="004142E8" w:rsidP="00CE5F2A">
            <w:pPr>
              <w:pStyle w:val="TAL"/>
              <w:rPr>
                <w:sz w:val="16"/>
                <w:szCs w:val="16"/>
              </w:rPr>
            </w:pPr>
          </w:p>
        </w:tc>
        <w:tc>
          <w:tcPr>
            <w:tcW w:w="992" w:type="dxa"/>
            <w:shd w:val="solid" w:color="FFFFFF" w:fill="auto"/>
          </w:tcPr>
          <w:p w14:paraId="6C0134CB" w14:textId="77777777" w:rsidR="004142E8" w:rsidRPr="00A462B3" w:rsidRDefault="004142E8" w:rsidP="00CE5F2A">
            <w:pPr>
              <w:pStyle w:val="TAL"/>
              <w:rPr>
                <w:sz w:val="16"/>
                <w:szCs w:val="16"/>
              </w:rPr>
            </w:pPr>
          </w:p>
        </w:tc>
        <w:tc>
          <w:tcPr>
            <w:tcW w:w="567" w:type="dxa"/>
            <w:shd w:val="solid" w:color="FFFFFF" w:fill="auto"/>
          </w:tcPr>
          <w:p w14:paraId="0553338E" w14:textId="77777777" w:rsidR="004142E8" w:rsidRPr="00A462B3" w:rsidRDefault="004142E8" w:rsidP="00CE5F2A">
            <w:pPr>
              <w:pStyle w:val="TAL"/>
              <w:rPr>
                <w:sz w:val="16"/>
                <w:szCs w:val="16"/>
              </w:rPr>
            </w:pPr>
          </w:p>
        </w:tc>
        <w:tc>
          <w:tcPr>
            <w:tcW w:w="425" w:type="dxa"/>
            <w:shd w:val="solid" w:color="FFFFFF" w:fill="auto"/>
          </w:tcPr>
          <w:p w14:paraId="63ED7FF6" w14:textId="77777777" w:rsidR="004142E8" w:rsidRPr="00A462B3" w:rsidRDefault="004142E8" w:rsidP="00CE5F2A">
            <w:pPr>
              <w:pStyle w:val="TAL"/>
              <w:rPr>
                <w:sz w:val="16"/>
                <w:szCs w:val="16"/>
              </w:rPr>
            </w:pPr>
          </w:p>
        </w:tc>
        <w:tc>
          <w:tcPr>
            <w:tcW w:w="425" w:type="dxa"/>
            <w:shd w:val="solid" w:color="FFFFFF" w:fill="auto"/>
          </w:tcPr>
          <w:p w14:paraId="2952F51B" w14:textId="77777777" w:rsidR="004142E8" w:rsidRPr="00A462B3" w:rsidRDefault="004142E8" w:rsidP="00CE5F2A">
            <w:pPr>
              <w:pStyle w:val="TAL"/>
              <w:rPr>
                <w:sz w:val="16"/>
                <w:szCs w:val="16"/>
              </w:rPr>
            </w:pPr>
          </w:p>
        </w:tc>
        <w:tc>
          <w:tcPr>
            <w:tcW w:w="4962" w:type="dxa"/>
            <w:shd w:val="solid" w:color="FFFFFF" w:fill="auto"/>
          </w:tcPr>
          <w:p w14:paraId="6E91E67F" w14:textId="77777777" w:rsidR="004142E8" w:rsidRPr="00A462B3" w:rsidRDefault="004142E8" w:rsidP="00CE5F2A">
            <w:pPr>
              <w:pStyle w:val="TAL"/>
              <w:rPr>
                <w:sz w:val="16"/>
                <w:szCs w:val="16"/>
              </w:rPr>
            </w:pPr>
            <w:r w:rsidRPr="00A462B3">
              <w:rPr>
                <w:sz w:val="16"/>
                <w:szCs w:val="16"/>
              </w:rPr>
              <w:t>Updated based on RAN2#98 agreements</w:t>
            </w:r>
          </w:p>
        </w:tc>
        <w:tc>
          <w:tcPr>
            <w:tcW w:w="708" w:type="dxa"/>
            <w:shd w:val="solid" w:color="FFFFFF" w:fill="auto"/>
          </w:tcPr>
          <w:p w14:paraId="6E44803C" w14:textId="77777777" w:rsidR="004142E8" w:rsidRPr="00A462B3" w:rsidRDefault="004142E8" w:rsidP="00CE5F2A">
            <w:pPr>
              <w:pStyle w:val="TAL"/>
              <w:rPr>
                <w:sz w:val="16"/>
                <w:szCs w:val="16"/>
              </w:rPr>
            </w:pPr>
            <w:r w:rsidRPr="00A462B3">
              <w:rPr>
                <w:sz w:val="16"/>
                <w:szCs w:val="16"/>
              </w:rPr>
              <w:t>0.0.3</w:t>
            </w:r>
          </w:p>
        </w:tc>
      </w:tr>
      <w:tr w:rsidR="00A462B3" w:rsidRPr="00A462B3" w14:paraId="1255BE61" w14:textId="77777777" w:rsidTr="00F37BC5">
        <w:tc>
          <w:tcPr>
            <w:tcW w:w="800" w:type="dxa"/>
            <w:shd w:val="solid" w:color="FFFFFF" w:fill="auto"/>
          </w:tcPr>
          <w:p w14:paraId="5771CC83" w14:textId="77777777" w:rsidR="00D3629E" w:rsidRPr="00A462B3" w:rsidRDefault="00D3629E" w:rsidP="00CE5F2A">
            <w:pPr>
              <w:pStyle w:val="TAL"/>
              <w:rPr>
                <w:sz w:val="16"/>
                <w:szCs w:val="16"/>
              </w:rPr>
            </w:pPr>
            <w:r w:rsidRPr="00A462B3">
              <w:rPr>
                <w:sz w:val="16"/>
                <w:szCs w:val="16"/>
              </w:rPr>
              <w:t>8/2017</w:t>
            </w:r>
          </w:p>
        </w:tc>
        <w:tc>
          <w:tcPr>
            <w:tcW w:w="760" w:type="dxa"/>
            <w:shd w:val="solid" w:color="FFFFFF" w:fill="auto"/>
          </w:tcPr>
          <w:p w14:paraId="43BF975B" w14:textId="77777777" w:rsidR="00D3629E" w:rsidRPr="00A462B3" w:rsidRDefault="00D3629E" w:rsidP="00CE5F2A">
            <w:pPr>
              <w:pStyle w:val="TAL"/>
              <w:rPr>
                <w:sz w:val="16"/>
                <w:szCs w:val="16"/>
              </w:rPr>
            </w:pPr>
          </w:p>
        </w:tc>
        <w:tc>
          <w:tcPr>
            <w:tcW w:w="992" w:type="dxa"/>
            <w:shd w:val="solid" w:color="FFFFFF" w:fill="auto"/>
          </w:tcPr>
          <w:p w14:paraId="281E48C4" w14:textId="77777777" w:rsidR="00D3629E" w:rsidRPr="00A462B3" w:rsidRDefault="00D3629E" w:rsidP="00CE5F2A">
            <w:pPr>
              <w:pStyle w:val="TAL"/>
              <w:rPr>
                <w:sz w:val="16"/>
                <w:szCs w:val="16"/>
              </w:rPr>
            </w:pPr>
          </w:p>
        </w:tc>
        <w:tc>
          <w:tcPr>
            <w:tcW w:w="567" w:type="dxa"/>
            <w:shd w:val="solid" w:color="FFFFFF" w:fill="auto"/>
          </w:tcPr>
          <w:p w14:paraId="2CDA3E5A" w14:textId="77777777" w:rsidR="00D3629E" w:rsidRPr="00A462B3" w:rsidRDefault="00D3629E" w:rsidP="00CE5F2A">
            <w:pPr>
              <w:pStyle w:val="TAL"/>
              <w:rPr>
                <w:sz w:val="16"/>
                <w:szCs w:val="16"/>
              </w:rPr>
            </w:pPr>
          </w:p>
        </w:tc>
        <w:tc>
          <w:tcPr>
            <w:tcW w:w="425" w:type="dxa"/>
            <w:shd w:val="solid" w:color="FFFFFF" w:fill="auto"/>
          </w:tcPr>
          <w:p w14:paraId="4B96D08C" w14:textId="77777777" w:rsidR="00D3629E" w:rsidRPr="00A462B3" w:rsidRDefault="00D3629E" w:rsidP="00CE5F2A">
            <w:pPr>
              <w:pStyle w:val="TAL"/>
              <w:rPr>
                <w:sz w:val="16"/>
                <w:szCs w:val="16"/>
              </w:rPr>
            </w:pPr>
          </w:p>
        </w:tc>
        <w:tc>
          <w:tcPr>
            <w:tcW w:w="425" w:type="dxa"/>
            <w:shd w:val="solid" w:color="FFFFFF" w:fill="auto"/>
          </w:tcPr>
          <w:p w14:paraId="73CB5A21" w14:textId="77777777" w:rsidR="00D3629E" w:rsidRPr="00A462B3" w:rsidRDefault="00D3629E" w:rsidP="00CE5F2A">
            <w:pPr>
              <w:pStyle w:val="TAL"/>
              <w:rPr>
                <w:sz w:val="16"/>
                <w:szCs w:val="16"/>
              </w:rPr>
            </w:pPr>
          </w:p>
        </w:tc>
        <w:tc>
          <w:tcPr>
            <w:tcW w:w="4962" w:type="dxa"/>
            <w:shd w:val="solid" w:color="FFFFFF" w:fill="auto"/>
          </w:tcPr>
          <w:p w14:paraId="5B4DAAEF" w14:textId="77777777" w:rsidR="00D3629E" w:rsidRPr="00A462B3" w:rsidRDefault="00D3629E" w:rsidP="00CE5F2A">
            <w:pPr>
              <w:pStyle w:val="TAL"/>
              <w:rPr>
                <w:sz w:val="16"/>
                <w:szCs w:val="16"/>
              </w:rPr>
            </w:pPr>
            <w:r w:rsidRPr="00A462B3">
              <w:rPr>
                <w:sz w:val="16"/>
                <w:szCs w:val="16"/>
              </w:rPr>
              <w:t>Updated based on feedback from companies</w:t>
            </w:r>
          </w:p>
        </w:tc>
        <w:tc>
          <w:tcPr>
            <w:tcW w:w="708" w:type="dxa"/>
            <w:shd w:val="solid" w:color="FFFFFF" w:fill="auto"/>
          </w:tcPr>
          <w:p w14:paraId="4DA371E8" w14:textId="77777777" w:rsidR="00D3629E" w:rsidRPr="00A462B3" w:rsidRDefault="00D3629E" w:rsidP="00CE5F2A">
            <w:pPr>
              <w:pStyle w:val="TAL"/>
              <w:rPr>
                <w:sz w:val="16"/>
                <w:szCs w:val="16"/>
              </w:rPr>
            </w:pPr>
            <w:r w:rsidRPr="00A462B3">
              <w:rPr>
                <w:sz w:val="16"/>
                <w:szCs w:val="16"/>
              </w:rPr>
              <w:t>0.0.4</w:t>
            </w:r>
          </w:p>
        </w:tc>
      </w:tr>
      <w:tr w:rsidR="00A462B3" w:rsidRPr="00A462B3" w14:paraId="3987FF5C" w14:textId="77777777" w:rsidTr="00F37BC5">
        <w:tc>
          <w:tcPr>
            <w:tcW w:w="800" w:type="dxa"/>
            <w:shd w:val="solid" w:color="FFFFFF" w:fill="auto"/>
          </w:tcPr>
          <w:p w14:paraId="7E7554B1" w14:textId="77777777" w:rsidR="00AB20BB" w:rsidRPr="00A462B3" w:rsidRDefault="00AB20BB" w:rsidP="00CE5F2A">
            <w:pPr>
              <w:pStyle w:val="TAL"/>
              <w:rPr>
                <w:sz w:val="16"/>
                <w:szCs w:val="16"/>
              </w:rPr>
            </w:pPr>
            <w:r w:rsidRPr="00A462B3">
              <w:rPr>
                <w:sz w:val="16"/>
                <w:szCs w:val="16"/>
              </w:rPr>
              <w:t>10/2017</w:t>
            </w:r>
          </w:p>
        </w:tc>
        <w:tc>
          <w:tcPr>
            <w:tcW w:w="760" w:type="dxa"/>
            <w:shd w:val="solid" w:color="FFFFFF" w:fill="auto"/>
          </w:tcPr>
          <w:p w14:paraId="763F191C" w14:textId="77777777" w:rsidR="00AB20BB" w:rsidRPr="00A462B3" w:rsidRDefault="00AB20BB" w:rsidP="00CE5F2A">
            <w:pPr>
              <w:pStyle w:val="TAL"/>
              <w:rPr>
                <w:sz w:val="16"/>
                <w:szCs w:val="16"/>
              </w:rPr>
            </w:pPr>
          </w:p>
        </w:tc>
        <w:tc>
          <w:tcPr>
            <w:tcW w:w="992" w:type="dxa"/>
            <w:shd w:val="solid" w:color="FFFFFF" w:fill="auto"/>
          </w:tcPr>
          <w:p w14:paraId="6DB34F77" w14:textId="77777777" w:rsidR="00AB20BB" w:rsidRPr="00A462B3" w:rsidRDefault="00AB20BB" w:rsidP="00CE5F2A">
            <w:pPr>
              <w:pStyle w:val="TAL"/>
              <w:rPr>
                <w:sz w:val="16"/>
                <w:szCs w:val="16"/>
              </w:rPr>
            </w:pPr>
          </w:p>
        </w:tc>
        <w:tc>
          <w:tcPr>
            <w:tcW w:w="567" w:type="dxa"/>
            <w:shd w:val="solid" w:color="FFFFFF" w:fill="auto"/>
          </w:tcPr>
          <w:p w14:paraId="12FC71A8" w14:textId="77777777" w:rsidR="00AB20BB" w:rsidRPr="00A462B3" w:rsidRDefault="00AB20BB" w:rsidP="00CE5F2A">
            <w:pPr>
              <w:pStyle w:val="TAL"/>
              <w:rPr>
                <w:sz w:val="16"/>
                <w:szCs w:val="16"/>
              </w:rPr>
            </w:pPr>
          </w:p>
        </w:tc>
        <w:tc>
          <w:tcPr>
            <w:tcW w:w="425" w:type="dxa"/>
            <w:shd w:val="solid" w:color="FFFFFF" w:fill="auto"/>
          </w:tcPr>
          <w:p w14:paraId="79A10362" w14:textId="77777777" w:rsidR="00AB20BB" w:rsidRPr="00A462B3" w:rsidRDefault="00AB20BB" w:rsidP="00CE5F2A">
            <w:pPr>
              <w:pStyle w:val="TAL"/>
              <w:rPr>
                <w:sz w:val="16"/>
                <w:szCs w:val="16"/>
              </w:rPr>
            </w:pPr>
          </w:p>
        </w:tc>
        <w:tc>
          <w:tcPr>
            <w:tcW w:w="425" w:type="dxa"/>
            <w:shd w:val="solid" w:color="FFFFFF" w:fill="auto"/>
          </w:tcPr>
          <w:p w14:paraId="310BC023" w14:textId="77777777" w:rsidR="00AB20BB" w:rsidRPr="00A462B3" w:rsidRDefault="00AB20BB" w:rsidP="00CE5F2A">
            <w:pPr>
              <w:pStyle w:val="TAL"/>
              <w:rPr>
                <w:sz w:val="16"/>
                <w:szCs w:val="16"/>
              </w:rPr>
            </w:pPr>
          </w:p>
        </w:tc>
        <w:tc>
          <w:tcPr>
            <w:tcW w:w="4962" w:type="dxa"/>
            <w:shd w:val="solid" w:color="FFFFFF" w:fill="auto"/>
          </w:tcPr>
          <w:p w14:paraId="2AD6CA2B" w14:textId="77777777" w:rsidR="00AB20BB" w:rsidRPr="00A462B3" w:rsidRDefault="00AB20BB" w:rsidP="00CE5F2A">
            <w:pPr>
              <w:pStyle w:val="TAL"/>
              <w:rPr>
                <w:sz w:val="16"/>
                <w:szCs w:val="16"/>
              </w:rPr>
            </w:pPr>
            <w:r w:rsidRPr="00A462B3">
              <w:rPr>
                <w:sz w:val="16"/>
                <w:szCs w:val="16"/>
              </w:rPr>
              <w:t>No changes</w:t>
            </w:r>
          </w:p>
        </w:tc>
        <w:tc>
          <w:tcPr>
            <w:tcW w:w="708" w:type="dxa"/>
            <w:shd w:val="solid" w:color="FFFFFF" w:fill="auto"/>
          </w:tcPr>
          <w:p w14:paraId="0D16AA17" w14:textId="77777777" w:rsidR="00AB20BB" w:rsidRPr="00A462B3" w:rsidRDefault="00AB20BB" w:rsidP="00CE5F2A">
            <w:pPr>
              <w:pStyle w:val="TAL"/>
              <w:rPr>
                <w:sz w:val="16"/>
                <w:szCs w:val="16"/>
              </w:rPr>
            </w:pPr>
            <w:r w:rsidRPr="00A462B3">
              <w:rPr>
                <w:sz w:val="16"/>
                <w:szCs w:val="16"/>
              </w:rPr>
              <w:t>0.0.5</w:t>
            </w:r>
          </w:p>
        </w:tc>
      </w:tr>
      <w:tr w:rsidR="00A462B3" w:rsidRPr="00A462B3" w14:paraId="35A0CCF6" w14:textId="77777777" w:rsidTr="00F37BC5">
        <w:tc>
          <w:tcPr>
            <w:tcW w:w="800" w:type="dxa"/>
            <w:shd w:val="solid" w:color="FFFFFF" w:fill="auto"/>
          </w:tcPr>
          <w:p w14:paraId="315C3F72" w14:textId="77777777" w:rsidR="004A64C6" w:rsidRPr="00A462B3" w:rsidRDefault="004A64C6" w:rsidP="00CE5F2A">
            <w:pPr>
              <w:pStyle w:val="TAL"/>
              <w:rPr>
                <w:sz w:val="16"/>
                <w:szCs w:val="16"/>
              </w:rPr>
            </w:pPr>
            <w:r w:rsidRPr="00A462B3">
              <w:rPr>
                <w:sz w:val="16"/>
                <w:szCs w:val="16"/>
              </w:rPr>
              <w:t>11/2017</w:t>
            </w:r>
          </w:p>
        </w:tc>
        <w:tc>
          <w:tcPr>
            <w:tcW w:w="760" w:type="dxa"/>
            <w:shd w:val="solid" w:color="FFFFFF" w:fill="auto"/>
          </w:tcPr>
          <w:p w14:paraId="3AFAB5C8" w14:textId="77777777" w:rsidR="004A64C6" w:rsidRPr="00A462B3" w:rsidRDefault="004A64C6" w:rsidP="00CE5F2A">
            <w:pPr>
              <w:pStyle w:val="TAL"/>
              <w:rPr>
                <w:sz w:val="16"/>
                <w:szCs w:val="16"/>
              </w:rPr>
            </w:pPr>
          </w:p>
        </w:tc>
        <w:tc>
          <w:tcPr>
            <w:tcW w:w="992" w:type="dxa"/>
            <w:shd w:val="solid" w:color="FFFFFF" w:fill="auto"/>
          </w:tcPr>
          <w:p w14:paraId="3F1C8A6E" w14:textId="77777777" w:rsidR="004A64C6" w:rsidRPr="00A462B3" w:rsidRDefault="004A64C6" w:rsidP="00CE5F2A">
            <w:pPr>
              <w:pStyle w:val="TAL"/>
              <w:rPr>
                <w:sz w:val="16"/>
                <w:szCs w:val="16"/>
              </w:rPr>
            </w:pPr>
          </w:p>
        </w:tc>
        <w:tc>
          <w:tcPr>
            <w:tcW w:w="567" w:type="dxa"/>
            <w:shd w:val="solid" w:color="FFFFFF" w:fill="auto"/>
          </w:tcPr>
          <w:p w14:paraId="44F77075" w14:textId="77777777" w:rsidR="004A64C6" w:rsidRPr="00A462B3" w:rsidRDefault="004A64C6" w:rsidP="00CE5F2A">
            <w:pPr>
              <w:pStyle w:val="TAL"/>
              <w:rPr>
                <w:sz w:val="16"/>
                <w:szCs w:val="16"/>
              </w:rPr>
            </w:pPr>
          </w:p>
        </w:tc>
        <w:tc>
          <w:tcPr>
            <w:tcW w:w="425" w:type="dxa"/>
            <w:shd w:val="solid" w:color="FFFFFF" w:fill="auto"/>
          </w:tcPr>
          <w:p w14:paraId="63A211D1" w14:textId="77777777" w:rsidR="004A64C6" w:rsidRPr="00A462B3" w:rsidRDefault="004A64C6" w:rsidP="00CE5F2A">
            <w:pPr>
              <w:pStyle w:val="TAL"/>
              <w:rPr>
                <w:sz w:val="16"/>
                <w:szCs w:val="16"/>
              </w:rPr>
            </w:pPr>
          </w:p>
        </w:tc>
        <w:tc>
          <w:tcPr>
            <w:tcW w:w="425" w:type="dxa"/>
            <w:shd w:val="solid" w:color="FFFFFF" w:fill="auto"/>
          </w:tcPr>
          <w:p w14:paraId="5B926C8B" w14:textId="77777777" w:rsidR="004A64C6" w:rsidRPr="00A462B3" w:rsidRDefault="004A64C6" w:rsidP="00CE5F2A">
            <w:pPr>
              <w:pStyle w:val="TAL"/>
              <w:rPr>
                <w:sz w:val="16"/>
                <w:szCs w:val="16"/>
              </w:rPr>
            </w:pPr>
          </w:p>
        </w:tc>
        <w:tc>
          <w:tcPr>
            <w:tcW w:w="4962" w:type="dxa"/>
            <w:shd w:val="solid" w:color="FFFFFF" w:fill="auto"/>
          </w:tcPr>
          <w:p w14:paraId="1B5B06BC" w14:textId="77777777" w:rsidR="004A64C6" w:rsidRPr="00A462B3" w:rsidRDefault="004A64C6" w:rsidP="00CE5F2A">
            <w:pPr>
              <w:pStyle w:val="TAL"/>
              <w:rPr>
                <w:sz w:val="16"/>
                <w:szCs w:val="16"/>
              </w:rPr>
            </w:pPr>
            <w:r w:rsidRPr="00A462B3">
              <w:rPr>
                <w:sz w:val="16"/>
                <w:szCs w:val="16"/>
              </w:rPr>
              <w:t>No changes</w:t>
            </w:r>
          </w:p>
        </w:tc>
        <w:tc>
          <w:tcPr>
            <w:tcW w:w="708" w:type="dxa"/>
            <w:shd w:val="solid" w:color="FFFFFF" w:fill="auto"/>
          </w:tcPr>
          <w:p w14:paraId="0E1E25E7" w14:textId="77777777" w:rsidR="004A64C6" w:rsidRPr="00A462B3" w:rsidRDefault="004A64C6" w:rsidP="00CE5F2A">
            <w:pPr>
              <w:pStyle w:val="TAL"/>
              <w:rPr>
                <w:sz w:val="16"/>
                <w:szCs w:val="16"/>
              </w:rPr>
            </w:pPr>
            <w:r w:rsidRPr="00A462B3">
              <w:rPr>
                <w:sz w:val="16"/>
                <w:szCs w:val="16"/>
              </w:rPr>
              <w:t>0.0.6</w:t>
            </w:r>
          </w:p>
        </w:tc>
      </w:tr>
      <w:tr w:rsidR="00A462B3" w:rsidRPr="00A462B3" w14:paraId="2A595756" w14:textId="77777777" w:rsidTr="00F37BC5">
        <w:tc>
          <w:tcPr>
            <w:tcW w:w="800" w:type="dxa"/>
            <w:shd w:val="solid" w:color="FFFFFF" w:fill="auto"/>
          </w:tcPr>
          <w:p w14:paraId="74E3BC20" w14:textId="77777777" w:rsidR="00AC1D48" w:rsidRPr="00A462B3" w:rsidRDefault="00AC1D48" w:rsidP="00CE5F2A">
            <w:pPr>
              <w:pStyle w:val="TAL"/>
              <w:rPr>
                <w:sz w:val="16"/>
                <w:szCs w:val="16"/>
              </w:rPr>
            </w:pPr>
            <w:r w:rsidRPr="00A462B3">
              <w:rPr>
                <w:sz w:val="16"/>
                <w:szCs w:val="16"/>
              </w:rPr>
              <w:t>01/2018</w:t>
            </w:r>
          </w:p>
        </w:tc>
        <w:tc>
          <w:tcPr>
            <w:tcW w:w="760" w:type="dxa"/>
            <w:shd w:val="solid" w:color="FFFFFF" w:fill="auto"/>
          </w:tcPr>
          <w:p w14:paraId="5FB511C2" w14:textId="77777777" w:rsidR="00AC1D48" w:rsidRPr="00A462B3" w:rsidRDefault="00AC1D48" w:rsidP="00CE5F2A">
            <w:pPr>
              <w:pStyle w:val="TAL"/>
              <w:rPr>
                <w:sz w:val="16"/>
                <w:szCs w:val="16"/>
              </w:rPr>
            </w:pPr>
          </w:p>
        </w:tc>
        <w:tc>
          <w:tcPr>
            <w:tcW w:w="992" w:type="dxa"/>
            <w:shd w:val="solid" w:color="FFFFFF" w:fill="auto"/>
          </w:tcPr>
          <w:p w14:paraId="40771C50" w14:textId="77777777" w:rsidR="00AC1D48" w:rsidRPr="00A462B3" w:rsidRDefault="00AC1D48" w:rsidP="00CE5F2A">
            <w:pPr>
              <w:pStyle w:val="TAL"/>
              <w:rPr>
                <w:sz w:val="16"/>
                <w:szCs w:val="16"/>
              </w:rPr>
            </w:pPr>
          </w:p>
        </w:tc>
        <w:tc>
          <w:tcPr>
            <w:tcW w:w="567" w:type="dxa"/>
            <w:shd w:val="solid" w:color="FFFFFF" w:fill="auto"/>
          </w:tcPr>
          <w:p w14:paraId="348604ED" w14:textId="77777777" w:rsidR="00AC1D48" w:rsidRPr="00A462B3" w:rsidRDefault="00AC1D48" w:rsidP="00CE5F2A">
            <w:pPr>
              <w:pStyle w:val="TAL"/>
              <w:rPr>
                <w:sz w:val="16"/>
                <w:szCs w:val="16"/>
              </w:rPr>
            </w:pPr>
          </w:p>
        </w:tc>
        <w:tc>
          <w:tcPr>
            <w:tcW w:w="425" w:type="dxa"/>
            <w:shd w:val="solid" w:color="FFFFFF" w:fill="auto"/>
          </w:tcPr>
          <w:p w14:paraId="1477C61A" w14:textId="77777777" w:rsidR="00AC1D48" w:rsidRPr="00A462B3" w:rsidRDefault="00AC1D48" w:rsidP="00CE5F2A">
            <w:pPr>
              <w:pStyle w:val="TAL"/>
              <w:rPr>
                <w:sz w:val="16"/>
                <w:szCs w:val="16"/>
              </w:rPr>
            </w:pPr>
          </w:p>
        </w:tc>
        <w:tc>
          <w:tcPr>
            <w:tcW w:w="425" w:type="dxa"/>
            <w:shd w:val="solid" w:color="FFFFFF" w:fill="auto"/>
          </w:tcPr>
          <w:p w14:paraId="51F78A4B" w14:textId="77777777" w:rsidR="00AC1D48" w:rsidRPr="00A462B3" w:rsidRDefault="00AC1D48" w:rsidP="00CE5F2A">
            <w:pPr>
              <w:pStyle w:val="TAL"/>
              <w:rPr>
                <w:sz w:val="16"/>
                <w:szCs w:val="16"/>
              </w:rPr>
            </w:pPr>
          </w:p>
        </w:tc>
        <w:tc>
          <w:tcPr>
            <w:tcW w:w="4962" w:type="dxa"/>
            <w:shd w:val="solid" w:color="FFFFFF" w:fill="auto"/>
          </w:tcPr>
          <w:p w14:paraId="20813797" w14:textId="77777777" w:rsidR="00AC1D48" w:rsidRPr="00A462B3" w:rsidRDefault="00AC1D48" w:rsidP="00CE5F2A">
            <w:pPr>
              <w:pStyle w:val="TAL"/>
              <w:rPr>
                <w:sz w:val="16"/>
                <w:szCs w:val="16"/>
              </w:rPr>
            </w:pPr>
            <w:r w:rsidRPr="00A462B3">
              <w:rPr>
                <w:sz w:val="16"/>
                <w:szCs w:val="16"/>
              </w:rPr>
              <w:t>No changes</w:t>
            </w:r>
          </w:p>
        </w:tc>
        <w:tc>
          <w:tcPr>
            <w:tcW w:w="708" w:type="dxa"/>
            <w:shd w:val="solid" w:color="FFFFFF" w:fill="auto"/>
          </w:tcPr>
          <w:p w14:paraId="183E5541" w14:textId="77777777" w:rsidR="00AC1D48" w:rsidRPr="00A462B3" w:rsidRDefault="00AC1D48" w:rsidP="00CE5F2A">
            <w:pPr>
              <w:pStyle w:val="TAL"/>
              <w:rPr>
                <w:sz w:val="16"/>
                <w:szCs w:val="16"/>
              </w:rPr>
            </w:pPr>
            <w:r w:rsidRPr="00A462B3">
              <w:rPr>
                <w:sz w:val="16"/>
                <w:szCs w:val="16"/>
              </w:rPr>
              <w:t>0.0.7</w:t>
            </w:r>
          </w:p>
        </w:tc>
      </w:tr>
      <w:tr w:rsidR="00A462B3" w:rsidRPr="00A462B3" w14:paraId="69D01230" w14:textId="77777777" w:rsidTr="00F37BC5">
        <w:tc>
          <w:tcPr>
            <w:tcW w:w="800" w:type="dxa"/>
            <w:shd w:val="solid" w:color="FFFFFF" w:fill="auto"/>
          </w:tcPr>
          <w:p w14:paraId="407844FA" w14:textId="77777777" w:rsidR="00F85D81" w:rsidRPr="00A462B3" w:rsidRDefault="00F85D81" w:rsidP="00CE5F2A">
            <w:pPr>
              <w:pStyle w:val="TAL"/>
              <w:rPr>
                <w:sz w:val="16"/>
                <w:szCs w:val="16"/>
              </w:rPr>
            </w:pPr>
            <w:r w:rsidRPr="00A462B3">
              <w:rPr>
                <w:sz w:val="16"/>
                <w:szCs w:val="16"/>
              </w:rPr>
              <w:t>01/2018</w:t>
            </w:r>
          </w:p>
        </w:tc>
        <w:tc>
          <w:tcPr>
            <w:tcW w:w="760" w:type="dxa"/>
            <w:shd w:val="solid" w:color="FFFFFF" w:fill="auto"/>
          </w:tcPr>
          <w:p w14:paraId="60FAF047" w14:textId="77777777" w:rsidR="00F85D81" w:rsidRPr="00A462B3" w:rsidRDefault="00F85D81" w:rsidP="00CE5F2A">
            <w:pPr>
              <w:pStyle w:val="TAL"/>
              <w:rPr>
                <w:sz w:val="16"/>
                <w:szCs w:val="16"/>
              </w:rPr>
            </w:pPr>
          </w:p>
        </w:tc>
        <w:tc>
          <w:tcPr>
            <w:tcW w:w="992" w:type="dxa"/>
            <w:shd w:val="solid" w:color="FFFFFF" w:fill="auto"/>
          </w:tcPr>
          <w:p w14:paraId="15E0BC3F" w14:textId="77777777" w:rsidR="00F85D81" w:rsidRPr="00A462B3" w:rsidRDefault="00F85D81" w:rsidP="00CE5F2A">
            <w:pPr>
              <w:pStyle w:val="TAL"/>
              <w:rPr>
                <w:sz w:val="16"/>
                <w:szCs w:val="16"/>
              </w:rPr>
            </w:pPr>
          </w:p>
        </w:tc>
        <w:tc>
          <w:tcPr>
            <w:tcW w:w="567" w:type="dxa"/>
            <w:shd w:val="solid" w:color="FFFFFF" w:fill="auto"/>
          </w:tcPr>
          <w:p w14:paraId="69A2784D" w14:textId="77777777" w:rsidR="00F85D81" w:rsidRPr="00A462B3" w:rsidRDefault="00F85D81" w:rsidP="00CE5F2A">
            <w:pPr>
              <w:pStyle w:val="TAL"/>
              <w:rPr>
                <w:sz w:val="16"/>
                <w:szCs w:val="16"/>
              </w:rPr>
            </w:pPr>
          </w:p>
        </w:tc>
        <w:tc>
          <w:tcPr>
            <w:tcW w:w="425" w:type="dxa"/>
            <w:shd w:val="solid" w:color="FFFFFF" w:fill="auto"/>
          </w:tcPr>
          <w:p w14:paraId="18EE23C0" w14:textId="77777777" w:rsidR="00F85D81" w:rsidRPr="00A462B3" w:rsidRDefault="00F85D81" w:rsidP="00CE5F2A">
            <w:pPr>
              <w:pStyle w:val="TAL"/>
              <w:rPr>
                <w:sz w:val="16"/>
                <w:szCs w:val="16"/>
              </w:rPr>
            </w:pPr>
          </w:p>
        </w:tc>
        <w:tc>
          <w:tcPr>
            <w:tcW w:w="425" w:type="dxa"/>
            <w:shd w:val="solid" w:color="FFFFFF" w:fill="auto"/>
          </w:tcPr>
          <w:p w14:paraId="02DE474F" w14:textId="77777777" w:rsidR="00F85D81" w:rsidRPr="00A462B3" w:rsidRDefault="00F85D81" w:rsidP="00CE5F2A">
            <w:pPr>
              <w:pStyle w:val="TAL"/>
              <w:rPr>
                <w:sz w:val="16"/>
                <w:szCs w:val="16"/>
              </w:rPr>
            </w:pPr>
          </w:p>
        </w:tc>
        <w:tc>
          <w:tcPr>
            <w:tcW w:w="4962" w:type="dxa"/>
            <w:shd w:val="solid" w:color="FFFFFF" w:fill="auto"/>
          </w:tcPr>
          <w:p w14:paraId="24624AE9" w14:textId="77777777" w:rsidR="00F85D81" w:rsidRPr="00A462B3" w:rsidRDefault="00F85D81" w:rsidP="00CE5F2A">
            <w:pPr>
              <w:pStyle w:val="TAL"/>
              <w:rPr>
                <w:sz w:val="16"/>
                <w:szCs w:val="16"/>
              </w:rPr>
            </w:pPr>
            <w:r w:rsidRPr="00A462B3">
              <w:rPr>
                <w:sz w:val="16"/>
                <w:szCs w:val="16"/>
              </w:rPr>
              <w:t>No changes</w:t>
            </w:r>
          </w:p>
        </w:tc>
        <w:tc>
          <w:tcPr>
            <w:tcW w:w="708" w:type="dxa"/>
            <w:shd w:val="solid" w:color="FFFFFF" w:fill="auto"/>
          </w:tcPr>
          <w:p w14:paraId="69E0A2BD" w14:textId="77777777" w:rsidR="00F85D81" w:rsidRPr="00A462B3" w:rsidRDefault="00F85D81" w:rsidP="00CE5F2A">
            <w:pPr>
              <w:pStyle w:val="TAL"/>
              <w:rPr>
                <w:sz w:val="16"/>
                <w:szCs w:val="16"/>
              </w:rPr>
            </w:pPr>
            <w:r w:rsidRPr="00A462B3">
              <w:rPr>
                <w:sz w:val="16"/>
                <w:szCs w:val="16"/>
              </w:rPr>
              <w:t>0.1.0</w:t>
            </w:r>
          </w:p>
        </w:tc>
      </w:tr>
      <w:tr w:rsidR="00A462B3" w:rsidRPr="00A462B3" w14:paraId="5915BB5D" w14:textId="77777777" w:rsidTr="00F37BC5">
        <w:tc>
          <w:tcPr>
            <w:tcW w:w="800" w:type="dxa"/>
            <w:shd w:val="solid" w:color="FFFFFF" w:fill="auto"/>
          </w:tcPr>
          <w:p w14:paraId="6E5699FF" w14:textId="77777777" w:rsidR="00F85D81" w:rsidRPr="00A462B3" w:rsidRDefault="00F85D81" w:rsidP="00CE5F2A">
            <w:pPr>
              <w:pStyle w:val="TAL"/>
              <w:rPr>
                <w:sz w:val="16"/>
                <w:szCs w:val="16"/>
              </w:rPr>
            </w:pPr>
            <w:r w:rsidRPr="00A462B3">
              <w:rPr>
                <w:sz w:val="16"/>
                <w:szCs w:val="16"/>
              </w:rPr>
              <w:t>0</w:t>
            </w:r>
            <w:r w:rsidR="0029223F" w:rsidRPr="00A462B3">
              <w:rPr>
                <w:sz w:val="16"/>
                <w:szCs w:val="16"/>
              </w:rPr>
              <w:t>2</w:t>
            </w:r>
            <w:r w:rsidRPr="00A462B3">
              <w:rPr>
                <w:sz w:val="16"/>
                <w:szCs w:val="16"/>
              </w:rPr>
              <w:t>/2018</w:t>
            </w:r>
          </w:p>
        </w:tc>
        <w:tc>
          <w:tcPr>
            <w:tcW w:w="760" w:type="dxa"/>
            <w:shd w:val="solid" w:color="FFFFFF" w:fill="auto"/>
          </w:tcPr>
          <w:p w14:paraId="0B5EAE52" w14:textId="77777777" w:rsidR="00F85D81" w:rsidRPr="00A462B3" w:rsidRDefault="00F85D81" w:rsidP="00CE5F2A">
            <w:pPr>
              <w:pStyle w:val="TAL"/>
              <w:rPr>
                <w:sz w:val="16"/>
                <w:szCs w:val="16"/>
              </w:rPr>
            </w:pPr>
          </w:p>
        </w:tc>
        <w:tc>
          <w:tcPr>
            <w:tcW w:w="992" w:type="dxa"/>
            <w:shd w:val="solid" w:color="FFFFFF" w:fill="auto"/>
          </w:tcPr>
          <w:p w14:paraId="4A523BCE" w14:textId="77777777" w:rsidR="00F85D81" w:rsidRPr="00A462B3" w:rsidRDefault="00F85D81" w:rsidP="00CE5F2A">
            <w:pPr>
              <w:pStyle w:val="TAL"/>
              <w:rPr>
                <w:sz w:val="16"/>
                <w:szCs w:val="16"/>
              </w:rPr>
            </w:pPr>
          </w:p>
        </w:tc>
        <w:tc>
          <w:tcPr>
            <w:tcW w:w="567" w:type="dxa"/>
            <w:shd w:val="solid" w:color="FFFFFF" w:fill="auto"/>
          </w:tcPr>
          <w:p w14:paraId="4FCD3AA2" w14:textId="77777777" w:rsidR="00F85D81" w:rsidRPr="00A462B3" w:rsidRDefault="00F85D81" w:rsidP="00CE5F2A">
            <w:pPr>
              <w:pStyle w:val="TAL"/>
              <w:rPr>
                <w:sz w:val="16"/>
                <w:szCs w:val="16"/>
              </w:rPr>
            </w:pPr>
          </w:p>
        </w:tc>
        <w:tc>
          <w:tcPr>
            <w:tcW w:w="425" w:type="dxa"/>
            <w:shd w:val="solid" w:color="FFFFFF" w:fill="auto"/>
          </w:tcPr>
          <w:p w14:paraId="0F4F28CE" w14:textId="77777777" w:rsidR="00F85D81" w:rsidRPr="00A462B3" w:rsidRDefault="00F85D81" w:rsidP="00CE5F2A">
            <w:pPr>
              <w:pStyle w:val="TAL"/>
              <w:rPr>
                <w:sz w:val="16"/>
                <w:szCs w:val="16"/>
              </w:rPr>
            </w:pPr>
          </w:p>
        </w:tc>
        <w:tc>
          <w:tcPr>
            <w:tcW w:w="425" w:type="dxa"/>
            <w:shd w:val="solid" w:color="FFFFFF" w:fill="auto"/>
          </w:tcPr>
          <w:p w14:paraId="6ADD130B" w14:textId="77777777" w:rsidR="00F85D81" w:rsidRPr="00A462B3" w:rsidRDefault="00F85D81" w:rsidP="00CE5F2A">
            <w:pPr>
              <w:pStyle w:val="TAL"/>
              <w:rPr>
                <w:sz w:val="16"/>
                <w:szCs w:val="16"/>
              </w:rPr>
            </w:pPr>
          </w:p>
        </w:tc>
        <w:tc>
          <w:tcPr>
            <w:tcW w:w="4962" w:type="dxa"/>
            <w:shd w:val="solid" w:color="FFFFFF" w:fill="auto"/>
          </w:tcPr>
          <w:p w14:paraId="3E306D48" w14:textId="77777777" w:rsidR="00F85D81" w:rsidRPr="00A462B3" w:rsidRDefault="00F85D81" w:rsidP="00CE5F2A">
            <w:pPr>
              <w:pStyle w:val="TAL"/>
              <w:rPr>
                <w:sz w:val="16"/>
                <w:szCs w:val="16"/>
              </w:rPr>
            </w:pPr>
            <w:r w:rsidRPr="00A462B3">
              <w:rPr>
                <w:sz w:val="16"/>
                <w:szCs w:val="16"/>
              </w:rPr>
              <w:t>Updated based on RAN-NR-AH1801 agreements</w:t>
            </w:r>
          </w:p>
        </w:tc>
        <w:tc>
          <w:tcPr>
            <w:tcW w:w="708" w:type="dxa"/>
            <w:shd w:val="solid" w:color="FFFFFF" w:fill="auto"/>
          </w:tcPr>
          <w:p w14:paraId="62DD265D" w14:textId="77777777" w:rsidR="00F85D81" w:rsidRPr="00A462B3" w:rsidRDefault="00F85D81" w:rsidP="00CE5F2A">
            <w:pPr>
              <w:pStyle w:val="TAL"/>
              <w:rPr>
                <w:sz w:val="16"/>
                <w:szCs w:val="16"/>
              </w:rPr>
            </w:pPr>
            <w:r w:rsidRPr="00A462B3">
              <w:rPr>
                <w:sz w:val="16"/>
                <w:szCs w:val="16"/>
              </w:rPr>
              <w:t>0.1.1</w:t>
            </w:r>
          </w:p>
        </w:tc>
      </w:tr>
      <w:tr w:rsidR="00A462B3" w:rsidRPr="00A462B3" w14:paraId="74885F37" w14:textId="77777777" w:rsidTr="00F37BC5">
        <w:tc>
          <w:tcPr>
            <w:tcW w:w="800" w:type="dxa"/>
            <w:shd w:val="solid" w:color="FFFFFF" w:fill="auto"/>
          </w:tcPr>
          <w:p w14:paraId="31C1C91C" w14:textId="77777777" w:rsidR="000D6128" w:rsidRPr="00A462B3" w:rsidRDefault="000D6128" w:rsidP="00CE5F2A">
            <w:pPr>
              <w:pStyle w:val="TAL"/>
              <w:rPr>
                <w:sz w:val="16"/>
                <w:szCs w:val="16"/>
              </w:rPr>
            </w:pPr>
            <w:r w:rsidRPr="00A462B3">
              <w:rPr>
                <w:sz w:val="16"/>
                <w:szCs w:val="16"/>
              </w:rPr>
              <w:t>02/2018</w:t>
            </w:r>
          </w:p>
        </w:tc>
        <w:tc>
          <w:tcPr>
            <w:tcW w:w="760" w:type="dxa"/>
            <w:shd w:val="solid" w:color="FFFFFF" w:fill="auto"/>
          </w:tcPr>
          <w:p w14:paraId="724D0758" w14:textId="77777777" w:rsidR="000D6128" w:rsidRPr="00A462B3" w:rsidRDefault="000D6128" w:rsidP="00CE5F2A">
            <w:pPr>
              <w:pStyle w:val="TAL"/>
              <w:rPr>
                <w:sz w:val="16"/>
                <w:szCs w:val="16"/>
              </w:rPr>
            </w:pPr>
          </w:p>
        </w:tc>
        <w:tc>
          <w:tcPr>
            <w:tcW w:w="992" w:type="dxa"/>
            <w:shd w:val="solid" w:color="FFFFFF" w:fill="auto"/>
          </w:tcPr>
          <w:p w14:paraId="101FA273" w14:textId="77777777" w:rsidR="000D6128" w:rsidRPr="00A462B3" w:rsidRDefault="000D6128" w:rsidP="00CE5F2A">
            <w:pPr>
              <w:pStyle w:val="TAL"/>
              <w:rPr>
                <w:sz w:val="16"/>
                <w:szCs w:val="16"/>
              </w:rPr>
            </w:pPr>
          </w:p>
        </w:tc>
        <w:tc>
          <w:tcPr>
            <w:tcW w:w="567" w:type="dxa"/>
            <w:shd w:val="solid" w:color="FFFFFF" w:fill="auto"/>
          </w:tcPr>
          <w:p w14:paraId="28A7C369" w14:textId="77777777" w:rsidR="000D6128" w:rsidRPr="00A462B3" w:rsidRDefault="000D6128" w:rsidP="00CE5F2A">
            <w:pPr>
              <w:pStyle w:val="TAL"/>
              <w:rPr>
                <w:sz w:val="16"/>
                <w:szCs w:val="16"/>
              </w:rPr>
            </w:pPr>
          </w:p>
        </w:tc>
        <w:tc>
          <w:tcPr>
            <w:tcW w:w="425" w:type="dxa"/>
            <w:shd w:val="solid" w:color="FFFFFF" w:fill="auto"/>
          </w:tcPr>
          <w:p w14:paraId="47005E5F" w14:textId="77777777" w:rsidR="000D6128" w:rsidRPr="00A462B3" w:rsidRDefault="000D6128" w:rsidP="00CE5F2A">
            <w:pPr>
              <w:pStyle w:val="TAL"/>
              <w:rPr>
                <w:sz w:val="16"/>
                <w:szCs w:val="16"/>
              </w:rPr>
            </w:pPr>
          </w:p>
        </w:tc>
        <w:tc>
          <w:tcPr>
            <w:tcW w:w="425" w:type="dxa"/>
            <w:shd w:val="solid" w:color="FFFFFF" w:fill="auto"/>
          </w:tcPr>
          <w:p w14:paraId="74314A6F" w14:textId="77777777" w:rsidR="000D6128" w:rsidRPr="00A462B3" w:rsidRDefault="000D6128" w:rsidP="00CE5F2A">
            <w:pPr>
              <w:pStyle w:val="TAL"/>
              <w:rPr>
                <w:sz w:val="16"/>
                <w:szCs w:val="16"/>
              </w:rPr>
            </w:pPr>
          </w:p>
        </w:tc>
        <w:tc>
          <w:tcPr>
            <w:tcW w:w="4962" w:type="dxa"/>
            <w:shd w:val="solid" w:color="FFFFFF" w:fill="auto"/>
          </w:tcPr>
          <w:p w14:paraId="2201820E" w14:textId="77777777" w:rsidR="000D6128" w:rsidRPr="00A462B3" w:rsidRDefault="000D6128" w:rsidP="00CE5F2A">
            <w:pPr>
              <w:pStyle w:val="TAL"/>
              <w:rPr>
                <w:sz w:val="16"/>
                <w:szCs w:val="16"/>
              </w:rPr>
            </w:pPr>
            <w:r w:rsidRPr="00A462B3">
              <w:rPr>
                <w:sz w:val="16"/>
                <w:szCs w:val="16"/>
              </w:rPr>
              <w:t>No changes</w:t>
            </w:r>
          </w:p>
        </w:tc>
        <w:tc>
          <w:tcPr>
            <w:tcW w:w="708" w:type="dxa"/>
            <w:shd w:val="solid" w:color="FFFFFF" w:fill="auto"/>
          </w:tcPr>
          <w:p w14:paraId="2EE72522" w14:textId="77777777" w:rsidR="000D6128" w:rsidRPr="00A462B3" w:rsidRDefault="000D6128" w:rsidP="00CE5F2A">
            <w:pPr>
              <w:pStyle w:val="TAL"/>
              <w:rPr>
                <w:sz w:val="16"/>
                <w:szCs w:val="16"/>
              </w:rPr>
            </w:pPr>
            <w:r w:rsidRPr="00A462B3">
              <w:rPr>
                <w:sz w:val="16"/>
                <w:szCs w:val="16"/>
              </w:rPr>
              <w:t>0.1.2</w:t>
            </w:r>
          </w:p>
        </w:tc>
      </w:tr>
      <w:tr w:rsidR="00A462B3" w:rsidRPr="00A462B3" w14:paraId="7F053353" w14:textId="77777777" w:rsidTr="00F37BC5">
        <w:tc>
          <w:tcPr>
            <w:tcW w:w="800" w:type="dxa"/>
            <w:shd w:val="solid" w:color="FFFFFF" w:fill="auto"/>
          </w:tcPr>
          <w:p w14:paraId="2EB9C754" w14:textId="77777777" w:rsidR="0066058F" w:rsidRPr="00A462B3" w:rsidRDefault="0066058F" w:rsidP="00CE5F2A">
            <w:pPr>
              <w:pStyle w:val="TAL"/>
              <w:rPr>
                <w:sz w:val="16"/>
                <w:szCs w:val="16"/>
              </w:rPr>
            </w:pPr>
            <w:r w:rsidRPr="00A462B3">
              <w:rPr>
                <w:sz w:val="16"/>
                <w:szCs w:val="16"/>
              </w:rPr>
              <w:t>03/2018</w:t>
            </w:r>
          </w:p>
        </w:tc>
        <w:tc>
          <w:tcPr>
            <w:tcW w:w="760" w:type="dxa"/>
            <w:shd w:val="solid" w:color="FFFFFF" w:fill="auto"/>
          </w:tcPr>
          <w:p w14:paraId="2820AF38" w14:textId="77777777" w:rsidR="0066058F" w:rsidRPr="00A462B3" w:rsidRDefault="0066058F" w:rsidP="00CE5F2A">
            <w:pPr>
              <w:pStyle w:val="TAL"/>
              <w:rPr>
                <w:sz w:val="16"/>
                <w:szCs w:val="16"/>
              </w:rPr>
            </w:pPr>
          </w:p>
        </w:tc>
        <w:tc>
          <w:tcPr>
            <w:tcW w:w="992" w:type="dxa"/>
            <w:shd w:val="solid" w:color="FFFFFF" w:fill="auto"/>
          </w:tcPr>
          <w:p w14:paraId="08EEB8AF" w14:textId="77777777" w:rsidR="0066058F" w:rsidRPr="00A462B3" w:rsidRDefault="0066058F" w:rsidP="00CE5F2A">
            <w:pPr>
              <w:pStyle w:val="TAL"/>
              <w:rPr>
                <w:sz w:val="16"/>
                <w:szCs w:val="16"/>
              </w:rPr>
            </w:pPr>
          </w:p>
        </w:tc>
        <w:tc>
          <w:tcPr>
            <w:tcW w:w="567" w:type="dxa"/>
            <w:shd w:val="solid" w:color="FFFFFF" w:fill="auto"/>
          </w:tcPr>
          <w:p w14:paraId="492FD409" w14:textId="77777777" w:rsidR="0066058F" w:rsidRPr="00A462B3" w:rsidRDefault="0066058F" w:rsidP="00CE5F2A">
            <w:pPr>
              <w:pStyle w:val="TAL"/>
              <w:rPr>
                <w:sz w:val="16"/>
                <w:szCs w:val="16"/>
              </w:rPr>
            </w:pPr>
          </w:p>
        </w:tc>
        <w:tc>
          <w:tcPr>
            <w:tcW w:w="425" w:type="dxa"/>
            <w:shd w:val="solid" w:color="FFFFFF" w:fill="auto"/>
          </w:tcPr>
          <w:p w14:paraId="4AE63B87" w14:textId="77777777" w:rsidR="0066058F" w:rsidRPr="00A462B3" w:rsidRDefault="0066058F" w:rsidP="00CE5F2A">
            <w:pPr>
              <w:pStyle w:val="TAL"/>
              <w:rPr>
                <w:sz w:val="16"/>
                <w:szCs w:val="16"/>
              </w:rPr>
            </w:pPr>
          </w:p>
        </w:tc>
        <w:tc>
          <w:tcPr>
            <w:tcW w:w="425" w:type="dxa"/>
            <w:shd w:val="solid" w:color="FFFFFF" w:fill="auto"/>
          </w:tcPr>
          <w:p w14:paraId="7D869736" w14:textId="77777777" w:rsidR="0066058F" w:rsidRPr="00A462B3" w:rsidRDefault="0066058F" w:rsidP="00CE5F2A">
            <w:pPr>
              <w:pStyle w:val="TAL"/>
              <w:rPr>
                <w:sz w:val="16"/>
                <w:szCs w:val="16"/>
              </w:rPr>
            </w:pPr>
          </w:p>
        </w:tc>
        <w:tc>
          <w:tcPr>
            <w:tcW w:w="4962" w:type="dxa"/>
            <w:shd w:val="solid" w:color="FFFFFF" w:fill="auto"/>
          </w:tcPr>
          <w:p w14:paraId="2F63E569" w14:textId="77777777" w:rsidR="0066058F" w:rsidRPr="00A462B3" w:rsidRDefault="0066058F" w:rsidP="00CE5F2A">
            <w:pPr>
              <w:pStyle w:val="TAL"/>
              <w:rPr>
                <w:sz w:val="16"/>
                <w:szCs w:val="16"/>
              </w:rPr>
            </w:pPr>
            <w:r w:rsidRPr="00A462B3">
              <w:rPr>
                <w:sz w:val="16"/>
                <w:szCs w:val="16"/>
              </w:rPr>
              <w:t>Updated based on RAN#101 agreements</w:t>
            </w:r>
          </w:p>
        </w:tc>
        <w:tc>
          <w:tcPr>
            <w:tcW w:w="708" w:type="dxa"/>
            <w:shd w:val="solid" w:color="FFFFFF" w:fill="auto"/>
          </w:tcPr>
          <w:p w14:paraId="2664AB1D" w14:textId="77777777" w:rsidR="0066058F" w:rsidRPr="00A462B3" w:rsidRDefault="0066058F" w:rsidP="00CE5F2A">
            <w:pPr>
              <w:pStyle w:val="TAL"/>
              <w:rPr>
                <w:sz w:val="16"/>
                <w:szCs w:val="16"/>
              </w:rPr>
            </w:pPr>
            <w:r w:rsidRPr="00A462B3">
              <w:rPr>
                <w:sz w:val="16"/>
                <w:szCs w:val="16"/>
              </w:rPr>
              <w:t>0.2.0</w:t>
            </w:r>
          </w:p>
        </w:tc>
      </w:tr>
      <w:tr w:rsidR="00A462B3" w:rsidRPr="00A462B3" w14:paraId="62EC72D5" w14:textId="77777777" w:rsidTr="00F37BC5">
        <w:tc>
          <w:tcPr>
            <w:tcW w:w="800" w:type="dxa"/>
            <w:shd w:val="solid" w:color="FFFFFF" w:fill="auto"/>
          </w:tcPr>
          <w:p w14:paraId="058EF569" w14:textId="77777777" w:rsidR="0066058F" w:rsidRPr="00A462B3" w:rsidRDefault="0066058F" w:rsidP="00CE5F2A">
            <w:pPr>
              <w:pStyle w:val="TAL"/>
              <w:rPr>
                <w:sz w:val="16"/>
                <w:szCs w:val="16"/>
              </w:rPr>
            </w:pPr>
            <w:r w:rsidRPr="00A462B3">
              <w:rPr>
                <w:sz w:val="16"/>
                <w:szCs w:val="16"/>
              </w:rPr>
              <w:t>03/2018</w:t>
            </w:r>
          </w:p>
        </w:tc>
        <w:tc>
          <w:tcPr>
            <w:tcW w:w="760" w:type="dxa"/>
            <w:shd w:val="solid" w:color="FFFFFF" w:fill="auto"/>
          </w:tcPr>
          <w:p w14:paraId="5869732B" w14:textId="77777777" w:rsidR="0066058F" w:rsidRPr="00A462B3" w:rsidRDefault="005C436F" w:rsidP="00CE5F2A">
            <w:pPr>
              <w:pStyle w:val="TAL"/>
              <w:rPr>
                <w:sz w:val="16"/>
                <w:szCs w:val="16"/>
              </w:rPr>
            </w:pPr>
            <w:r w:rsidRPr="00A462B3">
              <w:rPr>
                <w:sz w:val="16"/>
                <w:szCs w:val="16"/>
              </w:rPr>
              <w:t>RAN#79</w:t>
            </w:r>
          </w:p>
        </w:tc>
        <w:tc>
          <w:tcPr>
            <w:tcW w:w="992" w:type="dxa"/>
            <w:shd w:val="solid" w:color="FFFFFF" w:fill="auto"/>
          </w:tcPr>
          <w:p w14:paraId="60741109" w14:textId="77777777" w:rsidR="0066058F" w:rsidRPr="00A462B3" w:rsidRDefault="005C436F" w:rsidP="00CE5F2A">
            <w:pPr>
              <w:pStyle w:val="TAL"/>
              <w:rPr>
                <w:sz w:val="16"/>
                <w:szCs w:val="16"/>
              </w:rPr>
            </w:pPr>
            <w:r w:rsidRPr="00A462B3">
              <w:rPr>
                <w:sz w:val="16"/>
                <w:szCs w:val="16"/>
              </w:rPr>
              <w:t>RP-180451</w:t>
            </w:r>
          </w:p>
        </w:tc>
        <w:tc>
          <w:tcPr>
            <w:tcW w:w="567" w:type="dxa"/>
            <w:shd w:val="solid" w:color="FFFFFF" w:fill="auto"/>
          </w:tcPr>
          <w:p w14:paraId="5FBE6CFF" w14:textId="77777777" w:rsidR="0066058F" w:rsidRPr="00A462B3" w:rsidRDefault="0066058F" w:rsidP="00CE5F2A">
            <w:pPr>
              <w:pStyle w:val="TAL"/>
              <w:rPr>
                <w:sz w:val="16"/>
                <w:szCs w:val="16"/>
              </w:rPr>
            </w:pPr>
          </w:p>
        </w:tc>
        <w:tc>
          <w:tcPr>
            <w:tcW w:w="425" w:type="dxa"/>
            <w:shd w:val="solid" w:color="FFFFFF" w:fill="auto"/>
          </w:tcPr>
          <w:p w14:paraId="27684D9A" w14:textId="77777777" w:rsidR="0066058F" w:rsidRPr="00A462B3" w:rsidRDefault="0066058F" w:rsidP="00CE5F2A">
            <w:pPr>
              <w:pStyle w:val="TAL"/>
              <w:rPr>
                <w:sz w:val="16"/>
                <w:szCs w:val="16"/>
              </w:rPr>
            </w:pPr>
          </w:p>
        </w:tc>
        <w:tc>
          <w:tcPr>
            <w:tcW w:w="425" w:type="dxa"/>
            <w:shd w:val="solid" w:color="FFFFFF" w:fill="auto"/>
          </w:tcPr>
          <w:p w14:paraId="6775D40D" w14:textId="77777777" w:rsidR="0066058F" w:rsidRPr="00A462B3" w:rsidRDefault="0066058F" w:rsidP="00CE5F2A">
            <w:pPr>
              <w:pStyle w:val="TAL"/>
              <w:rPr>
                <w:sz w:val="16"/>
                <w:szCs w:val="16"/>
              </w:rPr>
            </w:pPr>
          </w:p>
        </w:tc>
        <w:tc>
          <w:tcPr>
            <w:tcW w:w="4962" w:type="dxa"/>
            <w:shd w:val="solid" w:color="FFFFFF" w:fill="auto"/>
          </w:tcPr>
          <w:p w14:paraId="2E54DF06" w14:textId="77777777" w:rsidR="0066058F" w:rsidRPr="00A462B3" w:rsidRDefault="00BB1EF7" w:rsidP="00CE5F2A">
            <w:pPr>
              <w:pStyle w:val="TAL"/>
              <w:rPr>
                <w:sz w:val="16"/>
                <w:szCs w:val="16"/>
              </w:rPr>
            </w:pPr>
            <w:r w:rsidRPr="00A462B3">
              <w:rPr>
                <w:sz w:val="16"/>
                <w:szCs w:val="16"/>
              </w:rPr>
              <w:t>Typo corrections</w:t>
            </w:r>
            <w:r w:rsidR="00FB46F5" w:rsidRPr="00A462B3">
              <w:rPr>
                <w:sz w:val="16"/>
                <w:szCs w:val="16"/>
              </w:rPr>
              <w:t xml:space="preserve">; submitted </w:t>
            </w:r>
            <w:r w:rsidR="00800A0A" w:rsidRPr="00A462B3">
              <w:rPr>
                <w:sz w:val="16"/>
                <w:szCs w:val="16"/>
              </w:rPr>
              <w:t xml:space="preserve">to RAN#79 </w:t>
            </w:r>
            <w:r w:rsidR="00FB46F5" w:rsidRPr="00A462B3">
              <w:rPr>
                <w:sz w:val="16"/>
                <w:szCs w:val="16"/>
              </w:rPr>
              <w:t>for information</w:t>
            </w:r>
          </w:p>
        </w:tc>
        <w:tc>
          <w:tcPr>
            <w:tcW w:w="708" w:type="dxa"/>
            <w:shd w:val="solid" w:color="FFFFFF" w:fill="auto"/>
          </w:tcPr>
          <w:p w14:paraId="08FCBD07" w14:textId="77777777" w:rsidR="0066058F" w:rsidRPr="00A462B3" w:rsidRDefault="0066058F" w:rsidP="00CE5F2A">
            <w:pPr>
              <w:pStyle w:val="TAL"/>
              <w:rPr>
                <w:sz w:val="16"/>
                <w:szCs w:val="16"/>
              </w:rPr>
            </w:pPr>
            <w:r w:rsidRPr="00A462B3">
              <w:rPr>
                <w:sz w:val="16"/>
                <w:szCs w:val="16"/>
              </w:rPr>
              <w:t>1.0.0</w:t>
            </w:r>
          </w:p>
        </w:tc>
      </w:tr>
      <w:tr w:rsidR="00A462B3" w:rsidRPr="00A462B3" w14:paraId="4E7599F1" w14:textId="77777777" w:rsidTr="00F37BC5">
        <w:tc>
          <w:tcPr>
            <w:tcW w:w="800" w:type="dxa"/>
            <w:shd w:val="solid" w:color="FFFFFF" w:fill="auto"/>
          </w:tcPr>
          <w:p w14:paraId="23FE458C" w14:textId="77777777" w:rsidR="005C436F" w:rsidRPr="00A462B3" w:rsidRDefault="005C436F" w:rsidP="00CE5F2A">
            <w:pPr>
              <w:pStyle w:val="TAL"/>
              <w:rPr>
                <w:sz w:val="16"/>
                <w:szCs w:val="16"/>
              </w:rPr>
            </w:pPr>
            <w:r w:rsidRPr="00A462B3">
              <w:rPr>
                <w:sz w:val="16"/>
                <w:szCs w:val="16"/>
              </w:rPr>
              <w:t>04/2018</w:t>
            </w:r>
          </w:p>
        </w:tc>
        <w:tc>
          <w:tcPr>
            <w:tcW w:w="760" w:type="dxa"/>
            <w:shd w:val="solid" w:color="FFFFFF" w:fill="auto"/>
          </w:tcPr>
          <w:p w14:paraId="6CBEE279" w14:textId="77777777" w:rsidR="005C436F" w:rsidRPr="00A462B3" w:rsidRDefault="005C436F" w:rsidP="00CE5F2A">
            <w:pPr>
              <w:pStyle w:val="TAL"/>
              <w:rPr>
                <w:sz w:val="16"/>
                <w:szCs w:val="16"/>
              </w:rPr>
            </w:pPr>
            <w:r w:rsidRPr="00A462B3">
              <w:rPr>
                <w:sz w:val="16"/>
                <w:szCs w:val="16"/>
              </w:rPr>
              <w:t>RAN2#101bis</w:t>
            </w:r>
          </w:p>
        </w:tc>
        <w:tc>
          <w:tcPr>
            <w:tcW w:w="992" w:type="dxa"/>
            <w:shd w:val="solid" w:color="FFFFFF" w:fill="auto"/>
          </w:tcPr>
          <w:p w14:paraId="72033B42" w14:textId="77777777" w:rsidR="005C436F" w:rsidRPr="00A462B3" w:rsidRDefault="00875137" w:rsidP="00CE5F2A">
            <w:pPr>
              <w:pStyle w:val="TAL"/>
              <w:rPr>
                <w:sz w:val="16"/>
                <w:szCs w:val="16"/>
              </w:rPr>
            </w:pPr>
            <w:r w:rsidRPr="00A462B3">
              <w:rPr>
                <w:bCs/>
                <w:sz w:val="16"/>
                <w:szCs w:val="16"/>
              </w:rPr>
              <w:t>R2-1805086</w:t>
            </w:r>
          </w:p>
        </w:tc>
        <w:tc>
          <w:tcPr>
            <w:tcW w:w="567" w:type="dxa"/>
            <w:shd w:val="solid" w:color="FFFFFF" w:fill="auto"/>
          </w:tcPr>
          <w:p w14:paraId="01054433" w14:textId="77777777" w:rsidR="005C436F" w:rsidRPr="00A462B3" w:rsidRDefault="005C436F" w:rsidP="00CE5F2A">
            <w:pPr>
              <w:pStyle w:val="TAL"/>
              <w:rPr>
                <w:sz w:val="16"/>
                <w:szCs w:val="16"/>
              </w:rPr>
            </w:pPr>
          </w:p>
        </w:tc>
        <w:tc>
          <w:tcPr>
            <w:tcW w:w="425" w:type="dxa"/>
            <w:shd w:val="solid" w:color="FFFFFF" w:fill="auto"/>
          </w:tcPr>
          <w:p w14:paraId="4215F753" w14:textId="77777777" w:rsidR="005C436F" w:rsidRPr="00A462B3" w:rsidRDefault="005C436F" w:rsidP="00CE5F2A">
            <w:pPr>
              <w:pStyle w:val="TAL"/>
              <w:rPr>
                <w:sz w:val="16"/>
                <w:szCs w:val="16"/>
              </w:rPr>
            </w:pPr>
          </w:p>
        </w:tc>
        <w:tc>
          <w:tcPr>
            <w:tcW w:w="425" w:type="dxa"/>
            <w:shd w:val="solid" w:color="FFFFFF" w:fill="auto"/>
          </w:tcPr>
          <w:p w14:paraId="5FBDF7BB" w14:textId="77777777" w:rsidR="005C436F" w:rsidRPr="00A462B3" w:rsidRDefault="005C436F" w:rsidP="00CE5F2A">
            <w:pPr>
              <w:pStyle w:val="TAL"/>
              <w:rPr>
                <w:sz w:val="16"/>
                <w:szCs w:val="16"/>
              </w:rPr>
            </w:pPr>
          </w:p>
        </w:tc>
        <w:tc>
          <w:tcPr>
            <w:tcW w:w="4962" w:type="dxa"/>
            <w:shd w:val="solid" w:color="FFFFFF" w:fill="auto"/>
          </w:tcPr>
          <w:p w14:paraId="15D5984E" w14:textId="77777777" w:rsidR="005C436F" w:rsidRPr="00A462B3" w:rsidRDefault="005C436F" w:rsidP="00CE5F2A">
            <w:pPr>
              <w:pStyle w:val="TAL"/>
              <w:rPr>
                <w:sz w:val="16"/>
                <w:szCs w:val="16"/>
              </w:rPr>
            </w:pPr>
            <w:r w:rsidRPr="00A462B3">
              <w:rPr>
                <w:sz w:val="16"/>
                <w:szCs w:val="16"/>
              </w:rPr>
              <w:t>No changes</w:t>
            </w:r>
          </w:p>
        </w:tc>
        <w:tc>
          <w:tcPr>
            <w:tcW w:w="708" w:type="dxa"/>
            <w:shd w:val="solid" w:color="FFFFFF" w:fill="auto"/>
          </w:tcPr>
          <w:p w14:paraId="3E4093DF" w14:textId="77777777" w:rsidR="005C436F" w:rsidRPr="00A462B3" w:rsidRDefault="005C436F" w:rsidP="00CE5F2A">
            <w:pPr>
              <w:pStyle w:val="TAL"/>
              <w:rPr>
                <w:sz w:val="16"/>
                <w:szCs w:val="16"/>
              </w:rPr>
            </w:pPr>
            <w:r w:rsidRPr="00A462B3">
              <w:rPr>
                <w:sz w:val="16"/>
                <w:szCs w:val="16"/>
              </w:rPr>
              <w:t>1.0.1</w:t>
            </w:r>
          </w:p>
        </w:tc>
      </w:tr>
      <w:tr w:rsidR="00A462B3" w:rsidRPr="00A462B3" w14:paraId="0DD39C48" w14:textId="77777777" w:rsidTr="00F37BC5">
        <w:tc>
          <w:tcPr>
            <w:tcW w:w="800" w:type="dxa"/>
            <w:shd w:val="solid" w:color="FFFFFF" w:fill="auto"/>
          </w:tcPr>
          <w:p w14:paraId="109F9AC7" w14:textId="77777777" w:rsidR="00FB46F5" w:rsidRPr="00A462B3" w:rsidRDefault="00FB46F5" w:rsidP="00CE5F2A">
            <w:pPr>
              <w:pStyle w:val="TAL"/>
              <w:rPr>
                <w:sz w:val="16"/>
                <w:szCs w:val="16"/>
              </w:rPr>
            </w:pPr>
            <w:r w:rsidRPr="00A462B3">
              <w:rPr>
                <w:sz w:val="16"/>
                <w:szCs w:val="16"/>
              </w:rPr>
              <w:t>05/2018</w:t>
            </w:r>
          </w:p>
        </w:tc>
        <w:tc>
          <w:tcPr>
            <w:tcW w:w="760" w:type="dxa"/>
            <w:shd w:val="solid" w:color="FFFFFF" w:fill="auto"/>
          </w:tcPr>
          <w:p w14:paraId="5601912B" w14:textId="77777777" w:rsidR="00FB46F5" w:rsidRPr="00A462B3" w:rsidRDefault="00FB46F5" w:rsidP="00CE5F2A">
            <w:pPr>
              <w:pStyle w:val="TAL"/>
              <w:rPr>
                <w:sz w:val="16"/>
                <w:szCs w:val="16"/>
              </w:rPr>
            </w:pPr>
            <w:r w:rsidRPr="00A462B3">
              <w:rPr>
                <w:sz w:val="16"/>
                <w:szCs w:val="16"/>
              </w:rPr>
              <w:t>RAN2#102</w:t>
            </w:r>
          </w:p>
        </w:tc>
        <w:tc>
          <w:tcPr>
            <w:tcW w:w="992" w:type="dxa"/>
            <w:shd w:val="solid" w:color="FFFFFF" w:fill="auto"/>
          </w:tcPr>
          <w:p w14:paraId="152B0666" w14:textId="77777777" w:rsidR="00FB46F5" w:rsidRPr="00A462B3" w:rsidRDefault="00FB46F5" w:rsidP="00CE5F2A">
            <w:pPr>
              <w:pStyle w:val="TAL"/>
              <w:rPr>
                <w:bCs/>
                <w:sz w:val="16"/>
                <w:szCs w:val="16"/>
              </w:rPr>
            </w:pPr>
            <w:r w:rsidRPr="00A462B3">
              <w:rPr>
                <w:bCs/>
                <w:sz w:val="16"/>
                <w:szCs w:val="16"/>
              </w:rPr>
              <w:t>R2-1806884</w:t>
            </w:r>
          </w:p>
        </w:tc>
        <w:tc>
          <w:tcPr>
            <w:tcW w:w="567" w:type="dxa"/>
            <w:shd w:val="solid" w:color="FFFFFF" w:fill="auto"/>
          </w:tcPr>
          <w:p w14:paraId="2EA1407C" w14:textId="77777777" w:rsidR="00FB46F5" w:rsidRPr="00A462B3" w:rsidRDefault="00FB46F5" w:rsidP="00CE5F2A">
            <w:pPr>
              <w:pStyle w:val="TAL"/>
              <w:rPr>
                <w:sz w:val="16"/>
                <w:szCs w:val="16"/>
              </w:rPr>
            </w:pPr>
          </w:p>
        </w:tc>
        <w:tc>
          <w:tcPr>
            <w:tcW w:w="425" w:type="dxa"/>
            <w:shd w:val="solid" w:color="FFFFFF" w:fill="auto"/>
          </w:tcPr>
          <w:p w14:paraId="7B33AF2F" w14:textId="77777777" w:rsidR="00FB46F5" w:rsidRPr="00A462B3" w:rsidRDefault="00FB46F5" w:rsidP="00CE5F2A">
            <w:pPr>
              <w:pStyle w:val="TAL"/>
              <w:rPr>
                <w:sz w:val="16"/>
                <w:szCs w:val="16"/>
              </w:rPr>
            </w:pPr>
          </w:p>
        </w:tc>
        <w:tc>
          <w:tcPr>
            <w:tcW w:w="425" w:type="dxa"/>
            <w:shd w:val="solid" w:color="FFFFFF" w:fill="auto"/>
          </w:tcPr>
          <w:p w14:paraId="08D48BA0" w14:textId="77777777" w:rsidR="00FB46F5" w:rsidRPr="00A462B3" w:rsidRDefault="00FB46F5" w:rsidP="00CE5F2A">
            <w:pPr>
              <w:pStyle w:val="TAL"/>
              <w:rPr>
                <w:sz w:val="16"/>
                <w:szCs w:val="16"/>
              </w:rPr>
            </w:pPr>
          </w:p>
        </w:tc>
        <w:tc>
          <w:tcPr>
            <w:tcW w:w="4962" w:type="dxa"/>
            <w:shd w:val="solid" w:color="FFFFFF" w:fill="auto"/>
          </w:tcPr>
          <w:p w14:paraId="5CFD1BD1" w14:textId="77777777" w:rsidR="00FB46F5" w:rsidRPr="00A462B3" w:rsidRDefault="00FB46F5" w:rsidP="00CE5F2A">
            <w:pPr>
              <w:pStyle w:val="TAL"/>
              <w:rPr>
                <w:sz w:val="16"/>
                <w:szCs w:val="16"/>
              </w:rPr>
            </w:pPr>
            <w:r w:rsidRPr="00A462B3">
              <w:rPr>
                <w:sz w:val="16"/>
                <w:szCs w:val="16"/>
              </w:rPr>
              <w:t>Updated based on RAN2#101bis agreements</w:t>
            </w:r>
          </w:p>
        </w:tc>
        <w:tc>
          <w:tcPr>
            <w:tcW w:w="708" w:type="dxa"/>
            <w:shd w:val="solid" w:color="FFFFFF" w:fill="auto"/>
          </w:tcPr>
          <w:p w14:paraId="7520FE95" w14:textId="77777777" w:rsidR="00FB46F5" w:rsidRPr="00A462B3" w:rsidRDefault="00FB46F5" w:rsidP="00CE5F2A">
            <w:pPr>
              <w:pStyle w:val="TAL"/>
              <w:rPr>
                <w:sz w:val="16"/>
                <w:szCs w:val="16"/>
              </w:rPr>
            </w:pPr>
            <w:r w:rsidRPr="00A462B3">
              <w:rPr>
                <w:sz w:val="16"/>
                <w:szCs w:val="16"/>
              </w:rPr>
              <w:t>1.1.0</w:t>
            </w:r>
          </w:p>
        </w:tc>
      </w:tr>
      <w:tr w:rsidR="00A462B3" w:rsidRPr="00A462B3" w14:paraId="53D67F22" w14:textId="77777777" w:rsidTr="00F37BC5">
        <w:tc>
          <w:tcPr>
            <w:tcW w:w="800" w:type="dxa"/>
            <w:shd w:val="solid" w:color="FFFFFF" w:fill="auto"/>
          </w:tcPr>
          <w:p w14:paraId="0A1F3D44" w14:textId="77777777" w:rsidR="00105DF1" w:rsidRPr="00A462B3" w:rsidRDefault="00105DF1" w:rsidP="00CE5F2A">
            <w:pPr>
              <w:pStyle w:val="TAL"/>
              <w:rPr>
                <w:sz w:val="16"/>
                <w:szCs w:val="16"/>
              </w:rPr>
            </w:pPr>
            <w:r w:rsidRPr="00A462B3">
              <w:rPr>
                <w:sz w:val="16"/>
                <w:szCs w:val="16"/>
              </w:rPr>
              <w:t>06/2018</w:t>
            </w:r>
          </w:p>
        </w:tc>
        <w:tc>
          <w:tcPr>
            <w:tcW w:w="760" w:type="dxa"/>
            <w:shd w:val="solid" w:color="FFFFFF" w:fill="auto"/>
          </w:tcPr>
          <w:p w14:paraId="6B7E1BA3" w14:textId="77777777" w:rsidR="00105DF1" w:rsidRPr="00A462B3" w:rsidRDefault="00105DF1" w:rsidP="00CE5F2A">
            <w:pPr>
              <w:pStyle w:val="TAL"/>
              <w:rPr>
                <w:sz w:val="16"/>
                <w:szCs w:val="16"/>
              </w:rPr>
            </w:pPr>
          </w:p>
        </w:tc>
        <w:tc>
          <w:tcPr>
            <w:tcW w:w="992" w:type="dxa"/>
            <w:shd w:val="solid" w:color="FFFFFF" w:fill="auto"/>
          </w:tcPr>
          <w:p w14:paraId="5FF7366C" w14:textId="77777777" w:rsidR="00105DF1" w:rsidRPr="00A462B3" w:rsidRDefault="00105DF1" w:rsidP="00CE5F2A">
            <w:pPr>
              <w:pStyle w:val="TAL"/>
              <w:rPr>
                <w:bCs/>
                <w:sz w:val="16"/>
                <w:szCs w:val="16"/>
              </w:rPr>
            </w:pPr>
            <w:r w:rsidRPr="00A462B3">
              <w:rPr>
                <w:bCs/>
                <w:sz w:val="16"/>
                <w:szCs w:val="16"/>
              </w:rPr>
              <w:t>R2-1809262</w:t>
            </w:r>
          </w:p>
        </w:tc>
        <w:tc>
          <w:tcPr>
            <w:tcW w:w="567" w:type="dxa"/>
            <w:shd w:val="solid" w:color="FFFFFF" w:fill="auto"/>
          </w:tcPr>
          <w:p w14:paraId="29EFB0F7" w14:textId="77777777" w:rsidR="00105DF1" w:rsidRPr="00A462B3" w:rsidRDefault="00105DF1" w:rsidP="00CE5F2A">
            <w:pPr>
              <w:pStyle w:val="TAL"/>
              <w:rPr>
                <w:sz w:val="16"/>
                <w:szCs w:val="16"/>
              </w:rPr>
            </w:pPr>
          </w:p>
        </w:tc>
        <w:tc>
          <w:tcPr>
            <w:tcW w:w="425" w:type="dxa"/>
            <w:shd w:val="solid" w:color="FFFFFF" w:fill="auto"/>
          </w:tcPr>
          <w:p w14:paraId="6B64C480" w14:textId="77777777" w:rsidR="00105DF1" w:rsidRPr="00A462B3" w:rsidRDefault="00105DF1" w:rsidP="00CE5F2A">
            <w:pPr>
              <w:pStyle w:val="TAL"/>
              <w:rPr>
                <w:sz w:val="16"/>
                <w:szCs w:val="16"/>
              </w:rPr>
            </w:pPr>
          </w:p>
        </w:tc>
        <w:tc>
          <w:tcPr>
            <w:tcW w:w="425" w:type="dxa"/>
            <w:shd w:val="solid" w:color="FFFFFF" w:fill="auto"/>
          </w:tcPr>
          <w:p w14:paraId="13D35B5D" w14:textId="77777777" w:rsidR="00105DF1" w:rsidRPr="00A462B3" w:rsidRDefault="00105DF1" w:rsidP="00CE5F2A">
            <w:pPr>
              <w:pStyle w:val="TAL"/>
              <w:rPr>
                <w:sz w:val="16"/>
                <w:szCs w:val="16"/>
              </w:rPr>
            </w:pPr>
          </w:p>
        </w:tc>
        <w:tc>
          <w:tcPr>
            <w:tcW w:w="4962" w:type="dxa"/>
            <w:shd w:val="solid" w:color="FFFFFF" w:fill="auto"/>
          </w:tcPr>
          <w:p w14:paraId="2E64B1D0" w14:textId="77777777" w:rsidR="00105DF1" w:rsidRPr="00A462B3" w:rsidRDefault="00105DF1" w:rsidP="00CE5F2A">
            <w:pPr>
              <w:pStyle w:val="TAL"/>
              <w:rPr>
                <w:sz w:val="16"/>
                <w:szCs w:val="16"/>
              </w:rPr>
            </w:pPr>
            <w:r w:rsidRPr="00A462B3">
              <w:rPr>
                <w:sz w:val="16"/>
                <w:szCs w:val="16"/>
              </w:rPr>
              <w:t>Updated based on RAN2#102 agreements</w:t>
            </w:r>
          </w:p>
        </w:tc>
        <w:tc>
          <w:tcPr>
            <w:tcW w:w="708" w:type="dxa"/>
            <w:shd w:val="solid" w:color="FFFFFF" w:fill="auto"/>
          </w:tcPr>
          <w:p w14:paraId="680646C9" w14:textId="77777777" w:rsidR="00105DF1" w:rsidRPr="00A462B3" w:rsidRDefault="00105DF1" w:rsidP="00CE5F2A">
            <w:pPr>
              <w:pStyle w:val="TAL"/>
              <w:rPr>
                <w:sz w:val="16"/>
                <w:szCs w:val="16"/>
              </w:rPr>
            </w:pPr>
            <w:r w:rsidRPr="00A462B3">
              <w:rPr>
                <w:sz w:val="16"/>
                <w:szCs w:val="16"/>
              </w:rPr>
              <w:t>1.2.0</w:t>
            </w:r>
          </w:p>
        </w:tc>
      </w:tr>
      <w:tr w:rsidR="00A462B3" w:rsidRPr="00A462B3" w14:paraId="5983F821" w14:textId="77777777" w:rsidTr="00F37BC5">
        <w:tc>
          <w:tcPr>
            <w:tcW w:w="800" w:type="dxa"/>
            <w:shd w:val="solid" w:color="FFFFFF" w:fill="auto"/>
          </w:tcPr>
          <w:p w14:paraId="66D82DB1" w14:textId="77777777" w:rsidR="00105DF1" w:rsidRPr="00A462B3" w:rsidRDefault="00105DF1" w:rsidP="00CE5F2A">
            <w:pPr>
              <w:pStyle w:val="TAL"/>
              <w:rPr>
                <w:sz w:val="16"/>
                <w:szCs w:val="16"/>
              </w:rPr>
            </w:pPr>
            <w:r w:rsidRPr="00A462B3">
              <w:rPr>
                <w:sz w:val="16"/>
                <w:szCs w:val="16"/>
              </w:rPr>
              <w:t>06/2018</w:t>
            </w:r>
          </w:p>
        </w:tc>
        <w:tc>
          <w:tcPr>
            <w:tcW w:w="760" w:type="dxa"/>
            <w:shd w:val="solid" w:color="FFFFFF" w:fill="auto"/>
          </w:tcPr>
          <w:p w14:paraId="0E5DC030" w14:textId="77777777" w:rsidR="00105DF1" w:rsidRPr="00A462B3" w:rsidRDefault="004D049B" w:rsidP="00CE5F2A">
            <w:pPr>
              <w:pStyle w:val="TAL"/>
              <w:rPr>
                <w:sz w:val="16"/>
                <w:szCs w:val="16"/>
              </w:rPr>
            </w:pPr>
            <w:r w:rsidRPr="00A462B3">
              <w:rPr>
                <w:sz w:val="16"/>
                <w:szCs w:val="16"/>
              </w:rPr>
              <w:t>RP</w:t>
            </w:r>
            <w:r w:rsidR="00105DF1" w:rsidRPr="00A462B3">
              <w:rPr>
                <w:sz w:val="16"/>
                <w:szCs w:val="16"/>
              </w:rPr>
              <w:t>#80</w:t>
            </w:r>
          </w:p>
        </w:tc>
        <w:tc>
          <w:tcPr>
            <w:tcW w:w="992" w:type="dxa"/>
            <w:shd w:val="solid" w:color="FFFFFF" w:fill="auto"/>
          </w:tcPr>
          <w:p w14:paraId="3DA29F98" w14:textId="77777777" w:rsidR="00105DF1" w:rsidRPr="00A462B3" w:rsidRDefault="00105DF1" w:rsidP="00CE5F2A">
            <w:pPr>
              <w:pStyle w:val="TAL"/>
              <w:rPr>
                <w:bCs/>
                <w:sz w:val="16"/>
                <w:szCs w:val="16"/>
              </w:rPr>
            </w:pPr>
            <w:r w:rsidRPr="00A462B3">
              <w:rPr>
                <w:bCs/>
                <w:sz w:val="16"/>
                <w:szCs w:val="16"/>
              </w:rPr>
              <w:t>RP-180694</w:t>
            </w:r>
          </w:p>
        </w:tc>
        <w:tc>
          <w:tcPr>
            <w:tcW w:w="567" w:type="dxa"/>
            <w:shd w:val="solid" w:color="FFFFFF" w:fill="auto"/>
          </w:tcPr>
          <w:p w14:paraId="22D15FDD" w14:textId="77777777" w:rsidR="00105DF1" w:rsidRPr="00A462B3" w:rsidRDefault="00105DF1" w:rsidP="00CE5F2A">
            <w:pPr>
              <w:pStyle w:val="TAL"/>
              <w:rPr>
                <w:sz w:val="16"/>
                <w:szCs w:val="16"/>
              </w:rPr>
            </w:pPr>
          </w:p>
        </w:tc>
        <w:tc>
          <w:tcPr>
            <w:tcW w:w="425" w:type="dxa"/>
            <w:shd w:val="solid" w:color="FFFFFF" w:fill="auto"/>
          </w:tcPr>
          <w:p w14:paraId="55576C5D" w14:textId="77777777" w:rsidR="00105DF1" w:rsidRPr="00A462B3" w:rsidRDefault="00105DF1" w:rsidP="00CE5F2A">
            <w:pPr>
              <w:pStyle w:val="TAL"/>
              <w:rPr>
                <w:sz w:val="16"/>
                <w:szCs w:val="16"/>
              </w:rPr>
            </w:pPr>
          </w:p>
        </w:tc>
        <w:tc>
          <w:tcPr>
            <w:tcW w:w="425" w:type="dxa"/>
            <w:shd w:val="solid" w:color="FFFFFF" w:fill="auto"/>
          </w:tcPr>
          <w:p w14:paraId="15E505C7" w14:textId="77777777" w:rsidR="00105DF1" w:rsidRPr="00A462B3" w:rsidRDefault="00105DF1" w:rsidP="00CE5F2A">
            <w:pPr>
              <w:pStyle w:val="TAL"/>
              <w:rPr>
                <w:sz w:val="16"/>
                <w:szCs w:val="16"/>
              </w:rPr>
            </w:pPr>
          </w:p>
        </w:tc>
        <w:tc>
          <w:tcPr>
            <w:tcW w:w="4962" w:type="dxa"/>
            <w:shd w:val="solid" w:color="FFFFFF" w:fill="auto"/>
          </w:tcPr>
          <w:p w14:paraId="0E1B5C8B" w14:textId="77777777" w:rsidR="00105DF1" w:rsidRPr="00A462B3" w:rsidRDefault="00105DF1" w:rsidP="00CE5F2A">
            <w:pPr>
              <w:pStyle w:val="TAL"/>
              <w:rPr>
                <w:sz w:val="16"/>
                <w:szCs w:val="16"/>
              </w:rPr>
            </w:pPr>
            <w:r w:rsidRPr="00A462B3">
              <w:rPr>
                <w:sz w:val="16"/>
                <w:szCs w:val="16"/>
              </w:rPr>
              <w:t>Submitted to RAN#80 for approval</w:t>
            </w:r>
          </w:p>
        </w:tc>
        <w:tc>
          <w:tcPr>
            <w:tcW w:w="708" w:type="dxa"/>
            <w:shd w:val="solid" w:color="FFFFFF" w:fill="auto"/>
          </w:tcPr>
          <w:p w14:paraId="4AB9EB48" w14:textId="77777777" w:rsidR="00105DF1" w:rsidRPr="00A462B3" w:rsidRDefault="00105DF1" w:rsidP="00CE5F2A">
            <w:pPr>
              <w:pStyle w:val="TAL"/>
              <w:rPr>
                <w:sz w:val="16"/>
                <w:szCs w:val="16"/>
              </w:rPr>
            </w:pPr>
            <w:r w:rsidRPr="00A462B3">
              <w:rPr>
                <w:sz w:val="16"/>
                <w:szCs w:val="16"/>
              </w:rPr>
              <w:t>2.0.0</w:t>
            </w:r>
          </w:p>
        </w:tc>
      </w:tr>
      <w:tr w:rsidR="00A462B3" w:rsidRPr="00A462B3" w14:paraId="1D116241" w14:textId="77777777" w:rsidTr="00F37BC5">
        <w:tc>
          <w:tcPr>
            <w:tcW w:w="800" w:type="dxa"/>
            <w:shd w:val="solid" w:color="FFFFFF" w:fill="auto"/>
          </w:tcPr>
          <w:p w14:paraId="36D2F510" w14:textId="77777777" w:rsidR="004D049B" w:rsidRPr="00A462B3" w:rsidRDefault="004D049B" w:rsidP="00CE5F2A">
            <w:pPr>
              <w:pStyle w:val="TAL"/>
              <w:rPr>
                <w:sz w:val="16"/>
                <w:szCs w:val="16"/>
              </w:rPr>
            </w:pPr>
            <w:r w:rsidRPr="00A462B3">
              <w:rPr>
                <w:sz w:val="16"/>
                <w:szCs w:val="16"/>
              </w:rPr>
              <w:t>06/2018</w:t>
            </w:r>
          </w:p>
        </w:tc>
        <w:tc>
          <w:tcPr>
            <w:tcW w:w="760" w:type="dxa"/>
            <w:shd w:val="solid" w:color="FFFFFF" w:fill="auto"/>
          </w:tcPr>
          <w:p w14:paraId="56102FF1" w14:textId="77777777" w:rsidR="004D049B" w:rsidRPr="00A462B3" w:rsidRDefault="004D049B" w:rsidP="00CE5F2A">
            <w:pPr>
              <w:pStyle w:val="TAL"/>
              <w:rPr>
                <w:sz w:val="16"/>
                <w:szCs w:val="16"/>
              </w:rPr>
            </w:pPr>
          </w:p>
        </w:tc>
        <w:tc>
          <w:tcPr>
            <w:tcW w:w="992" w:type="dxa"/>
            <w:shd w:val="solid" w:color="FFFFFF" w:fill="auto"/>
          </w:tcPr>
          <w:p w14:paraId="460C152E" w14:textId="77777777" w:rsidR="004D049B" w:rsidRPr="00A462B3" w:rsidRDefault="004D049B" w:rsidP="00CE5F2A">
            <w:pPr>
              <w:pStyle w:val="TAL"/>
              <w:rPr>
                <w:bCs/>
                <w:sz w:val="16"/>
                <w:szCs w:val="16"/>
              </w:rPr>
            </w:pPr>
          </w:p>
        </w:tc>
        <w:tc>
          <w:tcPr>
            <w:tcW w:w="567" w:type="dxa"/>
            <w:shd w:val="solid" w:color="FFFFFF" w:fill="auto"/>
          </w:tcPr>
          <w:p w14:paraId="58955D60" w14:textId="77777777" w:rsidR="004D049B" w:rsidRPr="00A462B3" w:rsidRDefault="004D049B" w:rsidP="00CE5F2A">
            <w:pPr>
              <w:pStyle w:val="TAL"/>
              <w:rPr>
                <w:sz w:val="16"/>
                <w:szCs w:val="16"/>
              </w:rPr>
            </w:pPr>
          </w:p>
        </w:tc>
        <w:tc>
          <w:tcPr>
            <w:tcW w:w="425" w:type="dxa"/>
            <w:shd w:val="solid" w:color="FFFFFF" w:fill="auto"/>
          </w:tcPr>
          <w:p w14:paraId="752C19A4" w14:textId="77777777" w:rsidR="004D049B" w:rsidRPr="00A462B3" w:rsidRDefault="004D049B" w:rsidP="00CE5F2A">
            <w:pPr>
              <w:pStyle w:val="TAL"/>
              <w:rPr>
                <w:sz w:val="16"/>
                <w:szCs w:val="16"/>
              </w:rPr>
            </w:pPr>
          </w:p>
        </w:tc>
        <w:tc>
          <w:tcPr>
            <w:tcW w:w="425" w:type="dxa"/>
            <w:shd w:val="solid" w:color="FFFFFF" w:fill="auto"/>
          </w:tcPr>
          <w:p w14:paraId="37E0ACC1" w14:textId="77777777" w:rsidR="004D049B" w:rsidRPr="00A462B3" w:rsidRDefault="004D049B" w:rsidP="00CE5F2A">
            <w:pPr>
              <w:pStyle w:val="TAL"/>
              <w:rPr>
                <w:sz w:val="16"/>
                <w:szCs w:val="16"/>
              </w:rPr>
            </w:pPr>
          </w:p>
        </w:tc>
        <w:tc>
          <w:tcPr>
            <w:tcW w:w="4962" w:type="dxa"/>
            <w:shd w:val="solid" w:color="FFFFFF" w:fill="auto"/>
          </w:tcPr>
          <w:p w14:paraId="41502B79" w14:textId="77777777" w:rsidR="004D049B" w:rsidRPr="00A462B3" w:rsidRDefault="004D049B" w:rsidP="00CE5F2A">
            <w:pPr>
              <w:pStyle w:val="TAL"/>
              <w:rPr>
                <w:sz w:val="16"/>
                <w:szCs w:val="16"/>
              </w:rPr>
            </w:pPr>
            <w:r w:rsidRPr="00A462B3">
              <w:rPr>
                <w:sz w:val="16"/>
                <w:szCs w:val="16"/>
              </w:rPr>
              <w:t>Upgraded to Rel-15 after the plenary approval</w:t>
            </w:r>
          </w:p>
        </w:tc>
        <w:tc>
          <w:tcPr>
            <w:tcW w:w="708" w:type="dxa"/>
            <w:shd w:val="solid" w:color="FFFFFF" w:fill="auto"/>
          </w:tcPr>
          <w:p w14:paraId="3BA0A61C" w14:textId="77777777" w:rsidR="004D049B" w:rsidRPr="00A462B3" w:rsidRDefault="004D049B" w:rsidP="00CE5F2A">
            <w:pPr>
              <w:pStyle w:val="TAL"/>
              <w:rPr>
                <w:sz w:val="16"/>
                <w:szCs w:val="16"/>
              </w:rPr>
            </w:pPr>
            <w:r w:rsidRPr="00A462B3">
              <w:rPr>
                <w:sz w:val="16"/>
                <w:szCs w:val="16"/>
              </w:rPr>
              <w:t>15.0.0</w:t>
            </w:r>
          </w:p>
        </w:tc>
      </w:tr>
      <w:tr w:rsidR="00A462B3" w:rsidRPr="00A462B3" w14:paraId="20DBEC70" w14:textId="77777777" w:rsidTr="00F37BC5">
        <w:tc>
          <w:tcPr>
            <w:tcW w:w="800" w:type="dxa"/>
            <w:shd w:val="solid" w:color="FFFFFF" w:fill="auto"/>
          </w:tcPr>
          <w:p w14:paraId="3EF32889" w14:textId="77777777" w:rsidR="00CE5F2A" w:rsidRPr="00A462B3" w:rsidRDefault="00CE5F2A" w:rsidP="00CE5F2A">
            <w:pPr>
              <w:pStyle w:val="TAL"/>
              <w:rPr>
                <w:sz w:val="16"/>
                <w:szCs w:val="16"/>
              </w:rPr>
            </w:pPr>
            <w:r w:rsidRPr="00A462B3">
              <w:rPr>
                <w:sz w:val="16"/>
                <w:szCs w:val="16"/>
              </w:rPr>
              <w:t>09/2018</w:t>
            </w:r>
          </w:p>
        </w:tc>
        <w:tc>
          <w:tcPr>
            <w:tcW w:w="760" w:type="dxa"/>
            <w:shd w:val="solid" w:color="FFFFFF" w:fill="auto"/>
          </w:tcPr>
          <w:p w14:paraId="1166F035" w14:textId="77777777" w:rsidR="00CE5F2A" w:rsidRPr="00A462B3" w:rsidRDefault="00CE5F2A" w:rsidP="00CE5F2A">
            <w:pPr>
              <w:pStyle w:val="TAL"/>
              <w:rPr>
                <w:sz w:val="16"/>
                <w:szCs w:val="16"/>
              </w:rPr>
            </w:pPr>
            <w:r w:rsidRPr="00A462B3">
              <w:rPr>
                <w:sz w:val="16"/>
                <w:szCs w:val="16"/>
              </w:rPr>
              <w:t>RP</w:t>
            </w:r>
            <w:r w:rsidR="003B09DB" w:rsidRPr="00A462B3">
              <w:rPr>
                <w:sz w:val="16"/>
                <w:szCs w:val="16"/>
              </w:rPr>
              <w:t>-</w:t>
            </w:r>
            <w:r w:rsidRPr="00A462B3">
              <w:rPr>
                <w:sz w:val="16"/>
                <w:szCs w:val="16"/>
              </w:rPr>
              <w:t>81</w:t>
            </w:r>
          </w:p>
        </w:tc>
        <w:tc>
          <w:tcPr>
            <w:tcW w:w="992" w:type="dxa"/>
            <w:shd w:val="solid" w:color="FFFFFF" w:fill="auto"/>
          </w:tcPr>
          <w:p w14:paraId="3519CBF7" w14:textId="77777777" w:rsidR="00CE5F2A" w:rsidRPr="00A462B3" w:rsidRDefault="00CE5F2A" w:rsidP="00CE5F2A">
            <w:pPr>
              <w:pStyle w:val="TAL"/>
              <w:rPr>
                <w:bCs/>
                <w:sz w:val="16"/>
                <w:szCs w:val="16"/>
              </w:rPr>
            </w:pPr>
            <w:r w:rsidRPr="00A462B3">
              <w:rPr>
                <w:bCs/>
                <w:sz w:val="16"/>
                <w:szCs w:val="16"/>
              </w:rPr>
              <w:t>RP-181941</w:t>
            </w:r>
          </w:p>
        </w:tc>
        <w:tc>
          <w:tcPr>
            <w:tcW w:w="567" w:type="dxa"/>
            <w:shd w:val="solid" w:color="FFFFFF" w:fill="auto"/>
          </w:tcPr>
          <w:p w14:paraId="39B28ABD" w14:textId="77777777" w:rsidR="00CE5F2A" w:rsidRPr="00A462B3" w:rsidRDefault="00CE5F2A" w:rsidP="00CE5F2A">
            <w:pPr>
              <w:pStyle w:val="TAL"/>
              <w:rPr>
                <w:sz w:val="16"/>
                <w:szCs w:val="16"/>
              </w:rPr>
            </w:pPr>
            <w:r w:rsidRPr="00A462B3">
              <w:rPr>
                <w:sz w:val="16"/>
                <w:szCs w:val="16"/>
              </w:rPr>
              <w:t>0024</w:t>
            </w:r>
          </w:p>
        </w:tc>
        <w:tc>
          <w:tcPr>
            <w:tcW w:w="425" w:type="dxa"/>
            <w:shd w:val="solid" w:color="FFFFFF" w:fill="auto"/>
          </w:tcPr>
          <w:p w14:paraId="11813D7E" w14:textId="77777777" w:rsidR="00CE5F2A" w:rsidRPr="00A462B3" w:rsidRDefault="00CE5F2A" w:rsidP="00CE5F2A">
            <w:pPr>
              <w:pStyle w:val="TAL"/>
              <w:rPr>
                <w:sz w:val="16"/>
                <w:szCs w:val="16"/>
              </w:rPr>
            </w:pPr>
            <w:r w:rsidRPr="00A462B3">
              <w:rPr>
                <w:sz w:val="16"/>
                <w:szCs w:val="16"/>
              </w:rPr>
              <w:t>2</w:t>
            </w:r>
          </w:p>
        </w:tc>
        <w:tc>
          <w:tcPr>
            <w:tcW w:w="425" w:type="dxa"/>
            <w:shd w:val="solid" w:color="FFFFFF" w:fill="auto"/>
          </w:tcPr>
          <w:p w14:paraId="2620D388" w14:textId="77777777" w:rsidR="00CE5F2A" w:rsidRPr="00A462B3" w:rsidRDefault="00CE5F2A" w:rsidP="00CE5F2A">
            <w:pPr>
              <w:pStyle w:val="TAL"/>
              <w:rPr>
                <w:sz w:val="16"/>
                <w:szCs w:val="16"/>
              </w:rPr>
            </w:pPr>
            <w:r w:rsidRPr="00A462B3">
              <w:rPr>
                <w:sz w:val="16"/>
                <w:szCs w:val="16"/>
              </w:rPr>
              <w:t>F</w:t>
            </w:r>
          </w:p>
        </w:tc>
        <w:tc>
          <w:tcPr>
            <w:tcW w:w="4962" w:type="dxa"/>
            <w:shd w:val="solid" w:color="FFFFFF" w:fill="auto"/>
          </w:tcPr>
          <w:p w14:paraId="545FCA31" w14:textId="77777777" w:rsidR="00CE5F2A" w:rsidRPr="00A462B3" w:rsidRDefault="00CE5F2A" w:rsidP="00CE5F2A">
            <w:pPr>
              <w:pStyle w:val="TAL"/>
              <w:rPr>
                <w:sz w:val="16"/>
                <w:szCs w:val="16"/>
              </w:rPr>
            </w:pPr>
            <w:r w:rsidRPr="00A462B3">
              <w:rPr>
                <w:noProof/>
                <w:sz w:val="16"/>
                <w:szCs w:val="16"/>
              </w:rPr>
              <w:t>Miscellaneous Corrections based on endorsed CRs in RAN2#103</w:t>
            </w:r>
          </w:p>
        </w:tc>
        <w:tc>
          <w:tcPr>
            <w:tcW w:w="708" w:type="dxa"/>
            <w:shd w:val="solid" w:color="FFFFFF" w:fill="auto"/>
          </w:tcPr>
          <w:p w14:paraId="79DCA612" w14:textId="77777777" w:rsidR="00CE5F2A" w:rsidRPr="00A462B3" w:rsidRDefault="00CE5F2A" w:rsidP="00CE5F2A">
            <w:pPr>
              <w:pStyle w:val="TAL"/>
              <w:rPr>
                <w:sz w:val="16"/>
                <w:szCs w:val="16"/>
              </w:rPr>
            </w:pPr>
            <w:r w:rsidRPr="00A462B3">
              <w:rPr>
                <w:sz w:val="16"/>
                <w:szCs w:val="16"/>
              </w:rPr>
              <w:t>15.1.0</w:t>
            </w:r>
          </w:p>
        </w:tc>
      </w:tr>
      <w:tr w:rsidR="00A462B3" w:rsidRPr="00A462B3" w14:paraId="2584E065" w14:textId="77777777" w:rsidTr="00F37BC5">
        <w:trPr>
          <w:cantSplit/>
        </w:trPr>
        <w:tc>
          <w:tcPr>
            <w:tcW w:w="800" w:type="dxa"/>
            <w:shd w:val="solid" w:color="FFFFFF" w:fill="auto"/>
          </w:tcPr>
          <w:p w14:paraId="300A4DBE" w14:textId="77777777" w:rsidR="003B09DB" w:rsidRPr="00A462B3" w:rsidRDefault="003B09DB" w:rsidP="008A30A5">
            <w:pPr>
              <w:pStyle w:val="TAL"/>
              <w:rPr>
                <w:sz w:val="16"/>
                <w:szCs w:val="16"/>
              </w:rPr>
            </w:pPr>
            <w:r w:rsidRPr="00A462B3">
              <w:rPr>
                <w:sz w:val="16"/>
                <w:szCs w:val="16"/>
              </w:rPr>
              <w:t>12/2018</w:t>
            </w:r>
          </w:p>
        </w:tc>
        <w:tc>
          <w:tcPr>
            <w:tcW w:w="760" w:type="dxa"/>
            <w:shd w:val="solid" w:color="FFFFFF" w:fill="auto"/>
          </w:tcPr>
          <w:p w14:paraId="16554FB0" w14:textId="77777777" w:rsidR="003B09DB" w:rsidRPr="00A462B3" w:rsidRDefault="003B09DB" w:rsidP="008A30A5">
            <w:pPr>
              <w:pStyle w:val="TAL"/>
              <w:rPr>
                <w:sz w:val="16"/>
                <w:szCs w:val="16"/>
              </w:rPr>
            </w:pPr>
            <w:r w:rsidRPr="00A462B3">
              <w:rPr>
                <w:sz w:val="16"/>
                <w:szCs w:val="16"/>
              </w:rPr>
              <w:t>RP-82</w:t>
            </w:r>
          </w:p>
        </w:tc>
        <w:tc>
          <w:tcPr>
            <w:tcW w:w="992" w:type="dxa"/>
            <w:shd w:val="solid" w:color="FFFFFF" w:fill="auto"/>
          </w:tcPr>
          <w:p w14:paraId="61DEC85C" w14:textId="77777777" w:rsidR="003B09DB" w:rsidRPr="00A462B3" w:rsidRDefault="003B09DB" w:rsidP="008A30A5">
            <w:pPr>
              <w:pStyle w:val="TAL"/>
              <w:rPr>
                <w:sz w:val="16"/>
                <w:szCs w:val="16"/>
              </w:rPr>
            </w:pPr>
            <w:r w:rsidRPr="00A462B3">
              <w:rPr>
                <w:sz w:val="16"/>
                <w:szCs w:val="16"/>
              </w:rPr>
              <w:t>R2-1818509</w:t>
            </w:r>
          </w:p>
        </w:tc>
        <w:tc>
          <w:tcPr>
            <w:tcW w:w="567" w:type="dxa"/>
            <w:shd w:val="solid" w:color="FFFFFF" w:fill="auto"/>
          </w:tcPr>
          <w:p w14:paraId="3AB95ED1" w14:textId="77777777" w:rsidR="003B09DB" w:rsidRPr="00A462B3" w:rsidRDefault="003B09DB" w:rsidP="008A30A5">
            <w:pPr>
              <w:pStyle w:val="TAL"/>
              <w:rPr>
                <w:sz w:val="16"/>
                <w:szCs w:val="16"/>
              </w:rPr>
            </w:pPr>
            <w:r w:rsidRPr="00A462B3">
              <w:rPr>
                <w:sz w:val="16"/>
                <w:szCs w:val="16"/>
              </w:rPr>
              <w:t>0047</w:t>
            </w:r>
          </w:p>
        </w:tc>
        <w:tc>
          <w:tcPr>
            <w:tcW w:w="425" w:type="dxa"/>
            <w:shd w:val="solid" w:color="FFFFFF" w:fill="auto"/>
          </w:tcPr>
          <w:p w14:paraId="74775941" w14:textId="77777777" w:rsidR="003B09DB" w:rsidRPr="00A462B3" w:rsidRDefault="003B09DB" w:rsidP="008A30A5">
            <w:pPr>
              <w:pStyle w:val="TAL"/>
              <w:rPr>
                <w:sz w:val="16"/>
                <w:szCs w:val="16"/>
              </w:rPr>
            </w:pPr>
            <w:r w:rsidRPr="00A462B3">
              <w:rPr>
                <w:sz w:val="16"/>
                <w:szCs w:val="16"/>
              </w:rPr>
              <w:t>4</w:t>
            </w:r>
          </w:p>
        </w:tc>
        <w:tc>
          <w:tcPr>
            <w:tcW w:w="425" w:type="dxa"/>
            <w:shd w:val="solid" w:color="FFFFFF" w:fill="auto"/>
          </w:tcPr>
          <w:p w14:paraId="21A810F2" w14:textId="77777777" w:rsidR="003B09DB" w:rsidRPr="00A462B3" w:rsidRDefault="003B09DB" w:rsidP="008A30A5">
            <w:pPr>
              <w:pStyle w:val="TAL"/>
              <w:rPr>
                <w:sz w:val="16"/>
                <w:szCs w:val="16"/>
              </w:rPr>
            </w:pPr>
            <w:r w:rsidRPr="00A462B3">
              <w:rPr>
                <w:sz w:val="16"/>
                <w:szCs w:val="16"/>
              </w:rPr>
              <w:t>F</w:t>
            </w:r>
          </w:p>
        </w:tc>
        <w:tc>
          <w:tcPr>
            <w:tcW w:w="4962" w:type="dxa"/>
            <w:shd w:val="solid" w:color="FFFFFF" w:fill="auto"/>
          </w:tcPr>
          <w:p w14:paraId="479ED0FB" w14:textId="77777777" w:rsidR="003B09DB" w:rsidRPr="00A462B3" w:rsidRDefault="003B09DB" w:rsidP="008A30A5">
            <w:pPr>
              <w:pStyle w:val="TAL"/>
              <w:rPr>
                <w:sz w:val="16"/>
                <w:szCs w:val="16"/>
              </w:rPr>
            </w:pPr>
            <w:r w:rsidRPr="00A462B3">
              <w:rPr>
                <w:sz w:val="16"/>
                <w:szCs w:val="16"/>
              </w:rPr>
              <w:t>Clarification of Paging Monitoring Occasion</w:t>
            </w:r>
          </w:p>
        </w:tc>
        <w:tc>
          <w:tcPr>
            <w:tcW w:w="708" w:type="dxa"/>
            <w:shd w:val="solid" w:color="FFFFFF" w:fill="auto"/>
          </w:tcPr>
          <w:p w14:paraId="32C40873" w14:textId="77777777" w:rsidR="003B09DB" w:rsidRPr="00A462B3" w:rsidRDefault="003B09DB" w:rsidP="008A30A5">
            <w:pPr>
              <w:pStyle w:val="TAL"/>
              <w:rPr>
                <w:sz w:val="16"/>
                <w:szCs w:val="16"/>
              </w:rPr>
            </w:pPr>
            <w:r w:rsidRPr="00A462B3">
              <w:rPr>
                <w:sz w:val="16"/>
                <w:szCs w:val="16"/>
              </w:rPr>
              <w:t>15.2.0</w:t>
            </w:r>
          </w:p>
        </w:tc>
      </w:tr>
      <w:tr w:rsidR="00A462B3" w:rsidRPr="00A462B3" w14:paraId="1E7589C6" w14:textId="77777777" w:rsidTr="00F37BC5">
        <w:trPr>
          <w:cantSplit/>
        </w:trPr>
        <w:tc>
          <w:tcPr>
            <w:tcW w:w="800" w:type="dxa"/>
            <w:shd w:val="solid" w:color="FFFFFF" w:fill="auto"/>
          </w:tcPr>
          <w:p w14:paraId="75A15A81" w14:textId="77777777" w:rsidR="003B09DB" w:rsidRPr="00A462B3" w:rsidRDefault="003B09DB" w:rsidP="008A30A5">
            <w:pPr>
              <w:pStyle w:val="TAL"/>
              <w:rPr>
                <w:sz w:val="16"/>
                <w:szCs w:val="16"/>
              </w:rPr>
            </w:pPr>
          </w:p>
        </w:tc>
        <w:tc>
          <w:tcPr>
            <w:tcW w:w="760" w:type="dxa"/>
            <w:shd w:val="solid" w:color="FFFFFF" w:fill="auto"/>
          </w:tcPr>
          <w:p w14:paraId="4A1A0292" w14:textId="77777777" w:rsidR="003B09DB" w:rsidRPr="00A462B3" w:rsidRDefault="003B09DB" w:rsidP="008A30A5">
            <w:pPr>
              <w:pStyle w:val="TAL"/>
              <w:rPr>
                <w:sz w:val="16"/>
                <w:szCs w:val="16"/>
              </w:rPr>
            </w:pPr>
            <w:r w:rsidRPr="00A462B3">
              <w:rPr>
                <w:sz w:val="16"/>
                <w:szCs w:val="16"/>
              </w:rPr>
              <w:t>RP-82</w:t>
            </w:r>
          </w:p>
        </w:tc>
        <w:tc>
          <w:tcPr>
            <w:tcW w:w="992" w:type="dxa"/>
            <w:shd w:val="solid" w:color="FFFFFF" w:fill="auto"/>
          </w:tcPr>
          <w:p w14:paraId="62E170AE" w14:textId="77777777" w:rsidR="003B09DB" w:rsidRPr="00A462B3" w:rsidRDefault="003B09DB" w:rsidP="008A30A5">
            <w:pPr>
              <w:pStyle w:val="TAL"/>
              <w:rPr>
                <w:sz w:val="16"/>
                <w:szCs w:val="16"/>
              </w:rPr>
            </w:pPr>
            <w:r w:rsidRPr="00A462B3">
              <w:rPr>
                <w:sz w:val="16"/>
                <w:szCs w:val="16"/>
              </w:rPr>
              <w:t>R2-1816301</w:t>
            </w:r>
          </w:p>
        </w:tc>
        <w:tc>
          <w:tcPr>
            <w:tcW w:w="567" w:type="dxa"/>
            <w:shd w:val="solid" w:color="FFFFFF" w:fill="auto"/>
          </w:tcPr>
          <w:p w14:paraId="7DACB4A6" w14:textId="77777777" w:rsidR="003B09DB" w:rsidRPr="00A462B3" w:rsidRDefault="003B09DB" w:rsidP="008A30A5">
            <w:pPr>
              <w:pStyle w:val="TAL"/>
              <w:rPr>
                <w:sz w:val="16"/>
                <w:szCs w:val="16"/>
              </w:rPr>
            </w:pPr>
            <w:r w:rsidRPr="00A462B3">
              <w:rPr>
                <w:sz w:val="16"/>
                <w:szCs w:val="16"/>
              </w:rPr>
              <w:t>0049</w:t>
            </w:r>
          </w:p>
        </w:tc>
        <w:tc>
          <w:tcPr>
            <w:tcW w:w="425" w:type="dxa"/>
            <w:shd w:val="solid" w:color="FFFFFF" w:fill="auto"/>
          </w:tcPr>
          <w:p w14:paraId="659B44A8" w14:textId="77777777" w:rsidR="003B09DB" w:rsidRPr="00A462B3" w:rsidRDefault="003B09DB" w:rsidP="008A30A5">
            <w:pPr>
              <w:pStyle w:val="TAL"/>
              <w:rPr>
                <w:sz w:val="16"/>
                <w:szCs w:val="16"/>
              </w:rPr>
            </w:pPr>
            <w:r w:rsidRPr="00A462B3">
              <w:rPr>
                <w:sz w:val="16"/>
                <w:szCs w:val="16"/>
              </w:rPr>
              <w:t>2</w:t>
            </w:r>
          </w:p>
        </w:tc>
        <w:tc>
          <w:tcPr>
            <w:tcW w:w="425" w:type="dxa"/>
            <w:shd w:val="solid" w:color="FFFFFF" w:fill="auto"/>
          </w:tcPr>
          <w:p w14:paraId="10A5C0B8" w14:textId="77777777" w:rsidR="003B09DB" w:rsidRPr="00A462B3" w:rsidRDefault="003B09DB" w:rsidP="008A30A5">
            <w:pPr>
              <w:pStyle w:val="TAL"/>
              <w:rPr>
                <w:sz w:val="16"/>
                <w:szCs w:val="16"/>
              </w:rPr>
            </w:pPr>
            <w:r w:rsidRPr="00A462B3">
              <w:rPr>
                <w:sz w:val="16"/>
                <w:szCs w:val="16"/>
              </w:rPr>
              <w:t>F</w:t>
            </w:r>
          </w:p>
        </w:tc>
        <w:tc>
          <w:tcPr>
            <w:tcW w:w="4962" w:type="dxa"/>
            <w:shd w:val="solid" w:color="FFFFFF" w:fill="auto"/>
          </w:tcPr>
          <w:p w14:paraId="41DF0499" w14:textId="77777777" w:rsidR="003B09DB" w:rsidRPr="00A462B3" w:rsidRDefault="003B09DB" w:rsidP="008A30A5">
            <w:pPr>
              <w:pStyle w:val="TAL"/>
              <w:rPr>
                <w:sz w:val="16"/>
                <w:szCs w:val="16"/>
              </w:rPr>
            </w:pPr>
            <w:r w:rsidRPr="00A462B3">
              <w:rPr>
                <w:sz w:val="16"/>
                <w:szCs w:val="16"/>
              </w:rPr>
              <w:t>Correction to description of PO for default association</w:t>
            </w:r>
          </w:p>
        </w:tc>
        <w:tc>
          <w:tcPr>
            <w:tcW w:w="708" w:type="dxa"/>
            <w:shd w:val="solid" w:color="FFFFFF" w:fill="auto"/>
          </w:tcPr>
          <w:p w14:paraId="23C02C70" w14:textId="77777777" w:rsidR="003B09DB" w:rsidRPr="00A462B3" w:rsidRDefault="003B09DB" w:rsidP="008A30A5">
            <w:pPr>
              <w:pStyle w:val="TAL"/>
              <w:rPr>
                <w:sz w:val="16"/>
                <w:szCs w:val="16"/>
              </w:rPr>
            </w:pPr>
            <w:r w:rsidRPr="00A462B3">
              <w:rPr>
                <w:sz w:val="16"/>
                <w:szCs w:val="16"/>
              </w:rPr>
              <w:t>15.2.0</w:t>
            </w:r>
          </w:p>
        </w:tc>
      </w:tr>
      <w:tr w:rsidR="00A462B3" w:rsidRPr="00A462B3" w14:paraId="5AE884C6" w14:textId="77777777" w:rsidTr="00F37BC5">
        <w:trPr>
          <w:cantSplit/>
        </w:trPr>
        <w:tc>
          <w:tcPr>
            <w:tcW w:w="800" w:type="dxa"/>
            <w:shd w:val="solid" w:color="FFFFFF" w:fill="auto"/>
          </w:tcPr>
          <w:p w14:paraId="1E33368A" w14:textId="77777777" w:rsidR="003B09DB" w:rsidRPr="00A462B3" w:rsidRDefault="003B09DB" w:rsidP="008A30A5">
            <w:pPr>
              <w:pStyle w:val="TAL"/>
              <w:rPr>
                <w:sz w:val="16"/>
                <w:szCs w:val="16"/>
              </w:rPr>
            </w:pPr>
          </w:p>
        </w:tc>
        <w:tc>
          <w:tcPr>
            <w:tcW w:w="760" w:type="dxa"/>
            <w:shd w:val="solid" w:color="FFFFFF" w:fill="auto"/>
          </w:tcPr>
          <w:p w14:paraId="2DC01C28" w14:textId="77777777" w:rsidR="003B09DB" w:rsidRPr="00A462B3" w:rsidRDefault="003B09DB" w:rsidP="008A30A5">
            <w:pPr>
              <w:pStyle w:val="TAL"/>
              <w:rPr>
                <w:sz w:val="16"/>
                <w:szCs w:val="16"/>
              </w:rPr>
            </w:pPr>
            <w:r w:rsidRPr="00A462B3">
              <w:rPr>
                <w:sz w:val="16"/>
                <w:szCs w:val="16"/>
              </w:rPr>
              <w:t>RP-82</w:t>
            </w:r>
          </w:p>
        </w:tc>
        <w:tc>
          <w:tcPr>
            <w:tcW w:w="992" w:type="dxa"/>
            <w:shd w:val="solid" w:color="FFFFFF" w:fill="auto"/>
          </w:tcPr>
          <w:p w14:paraId="3E050412" w14:textId="77777777" w:rsidR="003B09DB" w:rsidRPr="00A462B3" w:rsidRDefault="003B09DB" w:rsidP="008A30A5">
            <w:pPr>
              <w:pStyle w:val="TAL"/>
              <w:rPr>
                <w:sz w:val="16"/>
                <w:szCs w:val="16"/>
              </w:rPr>
            </w:pPr>
            <w:r w:rsidRPr="00A462B3">
              <w:rPr>
                <w:sz w:val="16"/>
                <w:szCs w:val="16"/>
              </w:rPr>
              <w:t>R2-1819196</w:t>
            </w:r>
          </w:p>
        </w:tc>
        <w:tc>
          <w:tcPr>
            <w:tcW w:w="567" w:type="dxa"/>
            <w:shd w:val="solid" w:color="FFFFFF" w:fill="auto"/>
          </w:tcPr>
          <w:p w14:paraId="617A02B3" w14:textId="77777777" w:rsidR="003B09DB" w:rsidRPr="00A462B3" w:rsidRDefault="003B09DB" w:rsidP="008A30A5">
            <w:pPr>
              <w:pStyle w:val="TAL"/>
              <w:rPr>
                <w:sz w:val="16"/>
                <w:szCs w:val="16"/>
              </w:rPr>
            </w:pPr>
            <w:r w:rsidRPr="00A462B3">
              <w:rPr>
                <w:sz w:val="16"/>
                <w:szCs w:val="16"/>
              </w:rPr>
              <w:t>0051</w:t>
            </w:r>
          </w:p>
        </w:tc>
        <w:tc>
          <w:tcPr>
            <w:tcW w:w="425" w:type="dxa"/>
            <w:shd w:val="solid" w:color="FFFFFF" w:fill="auto"/>
          </w:tcPr>
          <w:p w14:paraId="20C676E7" w14:textId="77777777" w:rsidR="003B09DB" w:rsidRPr="00A462B3" w:rsidRDefault="003B09DB" w:rsidP="008A30A5">
            <w:pPr>
              <w:pStyle w:val="TAL"/>
              <w:rPr>
                <w:sz w:val="16"/>
                <w:szCs w:val="16"/>
              </w:rPr>
            </w:pPr>
            <w:r w:rsidRPr="00A462B3">
              <w:rPr>
                <w:sz w:val="16"/>
                <w:szCs w:val="16"/>
              </w:rPr>
              <w:t>3</w:t>
            </w:r>
          </w:p>
        </w:tc>
        <w:tc>
          <w:tcPr>
            <w:tcW w:w="425" w:type="dxa"/>
            <w:shd w:val="solid" w:color="FFFFFF" w:fill="auto"/>
          </w:tcPr>
          <w:p w14:paraId="78CC48A4" w14:textId="77777777" w:rsidR="003B09DB" w:rsidRPr="00A462B3" w:rsidRDefault="003B09DB" w:rsidP="008A30A5">
            <w:pPr>
              <w:pStyle w:val="TAL"/>
              <w:rPr>
                <w:sz w:val="16"/>
                <w:szCs w:val="16"/>
              </w:rPr>
            </w:pPr>
            <w:r w:rsidRPr="00A462B3">
              <w:rPr>
                <w:sz w:val="16"/>
                <w:szCs w:val="16"/>
              </w:rPr>
              <w:t>F</w:t>
            </w:r>
          </w:p>
        </w:tc>
        <w:tc>
          <w:tcPr>
            <w:tcW w:w="4962" w:type="dxa"/>
            <w:shd w:val="solid" w:color="FFFFFF" w:fill="auto"/>
          </w:tcPr>
          <w:p w14:paraId="500BBBC8" w14:textId="77777777" w:rsidR="003B09DB" w:rsidRPr="00A462B3" w:rsidRDefault="003B09DB" w:rsidP="008A30A5">
            <w:pPr>
              <w:pStyle w:val="TAL"/>
              <w:rPr>
                <w:sz w:val="16"/>
                <w:szCs w:val="16"/>
              </w:rPr>
            </w:pPr>
            <w:r w:rsidRPr="00A462B3">
              <w:rPr>
                <w:sz w:val="16"/>
                <w:szCs w:val="16"/>
              </w:rPr>
              <w:t>Corrections on 38.304</w:t>
            </w:r>
          </w:p>
        </w:tc>
        <w:tc>
          <w:tcPr>
            <w:tcW w:w="708" w:type="dxa"/>
            <w:shd w:val="solid" w:color="FFFFFF" w:fill="auto"/>
          </w:tcPr>
          <w:p w14:paraId="6D2FB967" w14:textId="77777777" w:rsidR="003B09DB" w:rsidRPr="00A462B3" w:rsidRDefault="003B09DB" w:rsidP="008A30A5">
            <w:pPr>
              <w:pStyle w:val="TAL"/>
              <w:rPr>
                <w:sz w:val="16"/>
                <w:szCs w:val="16"/>
              </w:rPr>
            </w:pPr>
            <w:r w:rsidRPr="00A462B3">
              <w:rPr>
                <w:sz w:val="16"/>
                <w:szCs w:val="16"/>
              </w:rPr>
              <w:t>15.2.0</w:t>
            </w:r>
          </w:p>
        </w:tc>
      </w:tr>
      <w:tr w:rsidR="00A462B3" w:rsidRPr="00A462B3" w14:paraId="29EA47A4" w14:textId="77777777" w:rsidTr="00F37BC5">
        <w:trPr>
          <w:cantSplit/>
        </w:trPr>
        <w:tc>
          <w:tcPr>
            <w:tcW w:w="800" w:type="dxa"/>
            <w:shd w:val="solid" w:color="FFFFFF" w:fill="auto"/>
          </w:tcPr>
          <w:p w14:paraId="253A908D" w14:textId="77777777" w:rsidR="003B09DB" w:rsidRPr="00A462B3" w:rsidRDefault="003B09DB" w:rsidP="008A30A5">
            <w:pPr>
              <w:pStyle w:val="TAL"/>
              <w:rPr>
                <w:sz w:val="16"/>
                <w:szCs w:val="16"/>
              </w:rPr>
            </w:pPr>
          </w:p>
        </w:tc>
        <w:tc>
          <w:tcPr>
            <w:tcW w:w="760" w:type="dxa"/>
            <w:shd w:val="solid" w:color="FFFFFF" w:fill="auto"/>
          </w:tcPr>
          <w:p w14:paraId="52C824EC" w14:textId="77777777" w:rsidR="003B09DB" w:rsidRPr="00A462B3" w:rsidRDefault="003B09DB" w:rsidP="008A30A5">
            <w:pPr>
              <w:pStyle w:val="TAL"/>
              <w:rPr>
                <w:sz w:val="16"/>
                <w:szCs w:val="16"/>
              </w:rPr>
            </w:pPr>
            <w:r w:rsidRPr="00A462B3">
              <w:rPr>
                <w:sz w:val="16"/>
                <w:szCs w:val="16"/>
              </w:rPr>
              <w:t>RP-82</w:t>
            </w:r>
          </w:p>
        </w:tc>
        <w:tc>
          <w:tcPr>
            <w:tcW w:w="992" w:type="dxa"/>
            <w:shd w:val="solid" w:color="FFFFFF" w:fill="auto"/>
          </w:tcPr>
          <w:p w14:paraId="633D584F" w14:textId="77777777" w:rsidR="003B09DB" w:rsidRPr="00A462B3" w:rsidRDefault="003B09DB" w:rsidP="008A30A5">
            <w:pPr>
              <w:pStyle w:val="TAL"/>
              <w:rPr>
                <w:sz w:val="16"/>
                <w:szCs w:val="16"/>
              </w:rPr>
            </w:pPr>
            <w:r w:rsidRPr="00A462B3">
              <w:rPr>
                <w:sz w:val="16"/>
                <w:szCs w:val="16"/>
              </w:rPr>
              <w:t>R2-1816678</w:t>
            </w:r>
          </w:p>
        </w:tc>
        <w:tc>
          <w:tcPr>
            <w:tcW w:w="567" w:type="dxa"/>
            <w:shd w:val="solid" w:color="FFFFFF" w:fill="auto"/>
          </w:tcPr>
          <w:p w14:paraId="4371C217" w14:textId="77777777" w:rsidR="003B09DB" w:rsidRPr="00A462B3" w:rsidRDefault="003B09DB" w:rsidP="008A30A5">
            <w:pPr>
              <w:pStyle w:val="TAL"/>
              <w:rPr>
                <w:sz w:val="16"/>
                <w:szCs w:val="16"/>
              </w:rPr>
            </w:pPr>
            <w:r w:rsidRPr="00A462B3">
              <w:rPr>
                <w:sz w:val="16"/>
                <w:szCs w:val="16"/>
              </w:rPr>
              <w:t>0055</w:t>
            </w:r>
          </w:p>
        </w:tc>
        <w:tc>
          <w:tcPr>
            <w:tcW w:w="425" w:type="dxa"/>
            <w:shd w:val="solid" w:color="FFFFFF" w:fill="auto"/>
          </w:tcPr>
          <w:p w14:paraId="7E2FBBB3" w14:textId="77777777" w:rsidR="003B09DB" w:rsidRPr="00A462B3" w:rsidRDefault="003B09DB" w:rsidP="008A30A5">
            <w:pPr>
              <w:pStyle w:val="TAL"/>
              <w:rPr>
                <w:sz w:val="16"/>
                <w:szCs w:val="16"/>
              </w:rPr>
            </w:pPr>
            <w:r w:rsidRPr="00A462B3">
              <w:rPr>
                <w:sz w:val="16"/>
                <w:szCs w:val="16"/>
              </w:rPr>
              <w:t>2</w:t>
            </w:r>
          </w:p>
        </w:tc>
        <w:tc>
          <w:tcPr>
            <w:tcW w:w="425" w:type="dxa"/>
            <w:shd w:val="solid" w:color="FFFFFF" w:fill="auto"/>
          </w:tcPr>
          <w:p w14:paraId="0840CFF2" w14:textId="77777777" w:rsidR="003B09DB" w:rsidRPr="00A462B3" w:rsidRDefault="003B09DB" w:rsidP="008A30A5">
            <w:pPr>
              <w:pStyle w:val="TAL"/>
              <w:rPr>
                <w:sz w:val="16"/>
                <w:szCs w:val="16"/>
              </w:rPr>
            </w:pPr>
            <w:r w:rsidRPr="00A462B3">
              <w:rPr>
                <w:sz w:val="16"/>
                <w:szCs w:val="16"/>
              </w:rPr>
              <w:t>F</w:t>
            </w:r>
          </w:p>
        </w:tc>
        <w:tc>
          <w:tcPr>
            <w:tcW w:w="4962" w:type="dxa"/>
            <w:shd w:val="solid" w:color="FFFFFF" w:fill="auto"/>
          </w:tcPr>
          <w:p w14:paraId="39762B97" w14:textId="77777777" w:rsidR="003B09DB" w:rsidRPr="00A462B3" w:rsidRDefault="003B09DB" w:rsidP="008A30A5">
            <w:pPr>
              <w:pStyle w:val="TAL"/>
              <w:rPr>
                <w:sz w:val="16"/>
                <w:szCs w:val="16"/>
              </w:rPr>
            </w:pPr>
            <w:r w:rsidRPr="00A462B3">
              <w:rPr>
                <w:sz w:val="16"/>
                <w:szCs w:val="16"/>
              </w:rPr>
              <w:t>CR on PDCCH monitoring occasions for paging</w:t>
            </w:r>
          </w:p>
        </w:tc>
        <w:tc>
          <w:tcPr>
            <w:tcW w:w="708" w:type="dxa"/>
            <w:shd w:val="solid" w:color="FFFFFF" w:fill="auto"/>
          </w:tcPr>
          <w:p w14:paraId="05730DEF" w14:textId="77777777" w:rsidR="003B09DB" w:rsidRPr="00A462B3" w:rsidRDefault="003B09DB" w:rsidP="008A30A5">
            <w:pPr>
              <w:pStyle w:val="TAL"/>
              <w:rPr>
                <w:sz w:val="16"/>
                <w:szCs w:val="16"/>
              </w:rPr>
            </w:pPr>
            <w:r w:rsidRPr="00A462B3">
              <w:rPr>
                <w:sz w:val="16"/>
                <w:szCs w:val="16"/>
              </w:rPr>
              <w:t>15.2.0</w:t>
            </w:r>
          </w:p>
        </w:tc>
      </w:tr>
      <w:tr w:rsidR="00A462B3" w:rsidRPr="00A462B3" w14:paraId="3DB59EC5" w14:textId="77777777" w:rsidTr="00F37BC5">
        <w:trPr>
          <w:cantSplit/>
        </w:trPr>
        <w:tc>
          <w:tcPr>
            <w:tcW w:w="800" w:type="dxa"/>
            <w:shd w:val="solid" w:color="FFFFFF" w:fill="auto"/>
          </w:tcPr>
          <w:p w14:paraId="1BCB32CD" w14:textId="77777777" w:rsidR="003B09DB" w:rsidRPr="00A462B3" w:rsidRDefault="003B09DB" w:rsidP="008A30A5">
            <w:pPr>
              <w:pStyle w:val="TAL"/>
              <w:rPr>
                <w:sz w:val="16"/>
                <w:szCs w:val="16"/>
              </w:rPr>
            </w:pPr>
          </w:p>
        </w:tc>
        <w:tc>
          <w:tcPr>
            <w:tcW w:w="760" w:type="dxa"/>
            <w:shd w:val="solid" w:color="FFFFFF" w:fill="auto"/>
          </w:tcPr>
          <w:p w14:paraId="5D689C3E" w14:textId="77777777" w:rsidR="003B09DB" w:rsidRPr="00A462B3" w:rsidRDefault="003B09DB" w:rsidP="008A30A5">
            <w:pPr>
              <w:pStyle w:val="TAL"/>
              <w:rPr>
                <w:sz w:val="16"/>
                <w:szCs w:val="16"/>
              </w:rPr>
            </w:pPr>
            <w:r w:rsidRPr="00A462B3">
              <w:rPr>
                <w:sz w:val="16"/>
                <w:szCs w:val="16"/>
              </w:rPr>
              <w:t>RP-82</w:t>
            </w:r>
          </w:p>
        </w:tc>
        <w:tc>
          <w:tcPr>
            <w:tcW w:w="992" w:type="dxa"/>
            <w:shd w:val="solid" w:color="FFFFFF" w:fill="auto"/>
          </w:tcPr>
          <w:p w14:paraId="113ED217" w14:textId="77777777" w:rsidR="003B09DB" w:rsidRPr="00A462B3" w:rsidRDefault="003B09DB" w:rsidP="008A30A5">
            <w:pPr>
              <w:pStyle w:val="TAL"/>
              <w:rPr>
                <w:sz w:val="16"/>
                <w:szCs w:val="16"/>
              </w:rPr>
            </w:pPr>
            <w:r w:rsidRPr="00A462B3">
              <w:rPr>
                <w:sz w:val="16"/>
                <w:szCs w:val="16"/>
              </w:rPr>
              <w:t>R2-1817200</w:t>
            </w:r>
          </w:p>
        </w:tc>
        <w:tc>
          <w:tcPr>
            <w:tcW w:w="567" w:type="dxa"/>
            <w:shd w:val="solid" w:color="FFFFFF" w:fill="auto"/>
          </w:tcPr>
          <w:p w14:paraId="320E6E7C" w14:textId="77777777" w:rsidR="003B09DB" w:rsidRPr="00A462B3" w:rsidRDefault="003B09DB" w:rsidP="008A30A5">
            <w:pPr>
              <w:pStyle w:val="TAL"/>
              <w:rPr>
                <w:sz w:val="16"/>
                <w:szCs w:val="16"/>
              </w:rPr>
            </w:pPr>
            <w:r w:rsidRPr="00A462B3">
              <w:rPr>
                <w:sz w:val="16"/>
                <w:szCs w:val="16"/>
              </w:rPr>
              <w:t>0056</w:t>
            </w:r>
          </w:p>
        </w:tc>
        <w:tc>
          <w:tcPr>
            <w:tcW w:w="425" w:type="dxa"/>
            <w:shd w:val="solid" w:color="FFFFFF" w:fill="auto"/>
          </w:tcPr>
          <w:p w14:paraId="6EB15260" w14:textId="77777777" w:rsidR="003B09DB" w:rsidRPr="00A462B3" w:rsidRDefault="003B09DB" w:rsidP="008A30A5">
            <w:pPr>
              <w:pStyle w:val="TAL"/>
              <w:rPr>
                <w:sz w:val="16"/>
                <w:szCs w:val="16"/>
              </w:rPr>
            </w:pPr>
            <w:r w:rsidRPr="00A462B3">
              <w:rPr>
                <w:sz w:val="16"/>
                <w:szCs w:val="16"/>
              </w:rPr>
              <w:t>2</w:t>
            </w:r>
          </w:p>
        </w:tc>
        <w:tc>
          <w:tcPr>
            <w:tcW w:w="425" w:type="dxa"/>
            <w:shd w:val="solid" w:color="FFFFFF" w:fill="auto"/>
          </w:tcPr>
          <w:p w14:paraId="23B22A15" w14:textId="77777777" w:rsidR="003B09DB" w:rsidRPr="00A462B3" w:rsidRDefault="003B09DB" w:rsidP="008A30A5">
            <w:pPr>
              <w:pStyle w:val="TAL"/>
              <w:rPr>
                <w:sz w:val="16"/>
                <w:szCs w:val="16"/>
              </w:rPr>
            </w:pPr>
            <w:r w:rsidRPr="00A462B3">
              <w:rPr>
                <w:sz w:val="16"/>
                <w:szCs w:val="16"/>
              </w:rPr>
              <w:t>F</w:t>
            </w:r>
          </w:p>
        </w:tc>
        <w:tc>
          <w:tcPr>
            <w:tcW w:w="4962" w:type="dxa"/>
            <w:shd w:val="solid" w:color="FFFFFF" w:fill="auto"/>
          </w:tcPr>
          <w:p w14:paraId="05052F30" w14:textId="77777777" w:rsidR="003B09DB" w:rsidRPr="00A462B3" w:rsidRDefault="003B09DB" w:rsidP="008A30A5">
            <w:pPr>
              <w:pStyle w:val="TAL"/>
              <w:rPr>
                <w:sz w:val="16"/>
                <w:szCs w:val="16"/>
              </w:rPr>
            </w:pPr>
            <w:r w:rsidRPr="00A462B3">
              <w:rPr>
                <w:sz w:val="16"/>
                <w:szCs w:val="16"/>
              </w:rPr>
              <w:t>Release and Redirect in 2-step procedure</w:t>
            </w:r>
          </w:p>
        </w:tc>
        <w:tc>
          <w:tcPr>
            <w:tcW w:w="708" w:type="dxa"/>
            <w:shd w:val="solid" w:color="FFFFFF" w:fill="auto"/>
          </w:tcPr>
          <w:p w14:paraId="32F009D2" w14:textId="77777777" w:rsidR="003B09DB" w:rsidRPr="00A462B3" w:rsidRDefault="003B09DB" w:rsidP="008A30A5">
            <w:pPr>
              <w:pStyle w:val="TAL"/>
              <w:rPr>
                <w:sz w:val="16"/>
                <w:szCs w:val="16"/>
              </w:rPr>
            </w:pPr>
            <w:r w:rsidRPr="00A462B3">
              <w:rPr>
                <w:sz w:val="16"/>
                <w:szCs w:val="16"/>
              </w:rPr>
              <w:t>15.2.0</w:t>
            </w:r>
          </w:p>
        </w:tc>
      </w:tr>
      <w:tr w:rsidR="00A462B3" w:rsidRPr="00A462B3" w14:paraId="1657F070" w14:textId="77777777" w:rsidTr="00F37BC5">
        <w:trPr>
          <w:cantSplit/>
        </w:trPr>
        <w:tc>
          <w:tcPr>
            <w:tcW w:w="800" w:type="dxa"/>
            <w:shd w:val="solid" w:color="FFFFFF" w:fill="auto"/>
          </w:tcPr>
          <w:p w14:paraId="7B98D177" w14:textId="77777777" w:rsidR="003B09DB" w:rsidRPr="00A462B3" w:rsidRDefault="003B09DB" w:rsidP="008A30A5">
            <w:pPr>
              <w:pStyle w:val="TAL"/>
              <w:rPr>
                <w:sz w:val="16"/>
                <w:szCs w:val="16"/>
              </w:rPr>
            </w:pPr>
          </w:p>
        </w:tc>
        <w:tc>
          <w:tcPr>
            <w:tcW w:w="760" w:type="dxa"/>
            <w:shd w:val="solid" w:color="FFFFFF" w:fill="auto"/>
          </w:tcPr>
          <w:p w14:paraId="30A8C3A2" w14:textId="77777777" w:rsidR="003B09DB" w:rsidRPr="00A462B3" w:rsidRDefault="003B09DB" w:rsidP="008A30A5">
            <w:pPr>
              <w:pStyle w:val="TAL"/>
              <w:rPr>
                <w:sz w:val="16"/>
                <w:szCs w:val="16"/>
              </w:rPr>
            </w:pPr>
            <w:r w:rsidRPr="00A462B3">
              <w:rPr>
                <w:sz w:val="16"/>
                <w:szCs w:val="16"/>
              </w:rPr>
              <w:t>RP-82</w:t>
            </w:r>
          </w:p>
        </w:tc>
        <w:tc>
          <w:tcPr>
            <w:tcW w:w="992" w:type="dxa"/>
            <w:shd w:val="solid" w:color="FFFFFF" w:fill="auto"/>
          </w:tcPr>
          <w:p w14:paraId="5565EC00" w14:textId="77777777" w:rsidR="003B09DB" w:rsidRPr="00A462B3" w:rsidRDefault="003B09DB" w:rsidP="008A30A5">
            <w:pPr>
              <w:pStyle w:val="TAL"/>
              <w:rPr>
                <w:sz w:val="16"/>
                <w:szCs w:val="16"/>
              </w:rPr>
            </w:pPr>
            <w:r w:rsidRPr="00A462B3">
              <w:rPr>
                <w:sz w:val="16"/>
                <w:szCs w:val="16"/>
              </w:rPr>
              <w:t>R2-1818681</w:t>
            </w:r>
          </w:p>
        </w:tc>
        <w:tc>
          <w:tcPr>
            <w:tcW w:w="567" w:type="dxa"/>
            <w:shd w:val="solid" w:color="FFFFFF" w:fill="auto"/>
          </w:tcPr>
          <w:p w14:paraId="421BA726" w14:textId="77777777" w:rsidR="003B09DB" w:rsidRPr="00A462B3" w:rsidRDefault="003B09DB" w:rsidP="008A30A5">
            <w:pPr>
              <w:pStyle w:val="TAL"/>
              <w:rPr>
                <w:sz w:val="16"/>
                <w:szCs w:val="16"/>
              </w:rPr>
            </w:pPr>
            <w:r w:rsidRPr="00A462B3">
              <w:rPr>
                <w:sz w:val="16"/>
                <w:szCs w:val="16"/>
              </w:rPr>
              <w:t>0062</w:t>
            </w:r>
          </w:p>
        </w:tc>
        <w:tc>
          <w:tcPr>
            <w:tcW w:w="425" w:type="dxa"/>
            <w:shd w:val="solid" w:color="FFFFFF" w:fill="auto"/>
          </w:tcPr>
          <w:p w14:paraId="39E82CE7" w14:textId="77777777" w:rsidR="003B09DB" w:rsidRPr="00A462B3" w:rsidRDefault="003B09DB" w:rsidP="008A30A5">
            <w:pPr>
              <w:pStyle w:val="TAL"/>
              <w:rPr>
                <w:sz w:val="16"/>
                <w:szCs w:val="16"/>
              </w:rPr>
            </w:pPr>
            <w:r w:rsidRPr="00A462B3">
              <w:rPr>
                <w:sz w:val="16"/>
                <w:szCs w:val="16"/>
              </w:rPr>
              <w:t>4</w:t>
            </w:r>
          </w:p>
        </w:tc>
        <w:tc>
          <w:tcPr>
            <w:tcW w:w="425" w:type="dxa"/>
            <w:shd w:val="solid" w:color="FFFFFF" w:fill="auto"/>
          </w:tcPr>
          <w:p w14:paraId="1B0F7A6E" w14:textId="77777777" w:rsidR="003B09DB" w:rsidRPr="00A462B3" w:rsidRDefault="003B09DB" w:rsidP="008A30A5">
            <w:pPr>
              <w:pStyle w:val="TAL"/>
              <w:rPr>
                <w:sz w:val="16"/>
                <w:szCs w:val="16"/>
              </w:rPr>
            </w:pPr>
            <w:r w:rsidRPr="00A462B3">
              <w:rPr>
                <w:sz w:val="16"/>
                <w:szCs w:val="16"/>
              </w:rPr>
              <w:t>F</w:t>
            </w:r>
          </w:p>
        </w:tc>
        <w:tc>
          <w:tcPr>
            <w:tcW w:w="4962" w:type="dxa"/>
            <w:shd w:val="solid" w:color="FFFFFF" w:fill="auto"/>
          </w:tcPr>
          <w:p w14:paraId="3BD87FA4" w14:textId="77777777" w:rsidR="003B09DB" w:rsidRPr="00A462B3" w:rsidRDefault="003B09DB" w:rsidP="008A30A5">
            <w:pPr>
              <w:pStyle w:val="TAL"/>
              <w:rPr>
                <w:sz w:val="16"/>
                <w:szCs w:val="16"/>
              </w:rPr>
            </w:pPr>
            <w:r w:rsidRPr="00A462B3">
              <w:rPr>
                <w:sz w:val="16"/>
                <w:szCs w:val="16"/>
              </w:rPr>
              <w:t>Clarification on final suitability check</w:t>
            </w:r>
          </w:p>
        </w:tc>
        <w:tc>
          <w:tcPr>
            <w:tcW w:w="708" w:type="dxa"/>
            <w:shd w:val="solid" w:color="FFFFFF" w:fill="auto"/>
          </w:tcPr>
          <w:p w14:paraId="7BA57A76" w14:textId="77777777" w:rsidR="003B09DB" w:rsidRPr="00A462B3" w:rsidRDefault="003B09DB" w:rsidP="008A30A5">
            <w:pPr>
              <w:pStyle w:val="TAL"/>
              <w:rPr>
                <w:sz w:val="16"/>
                <w:szCs w:val="16"/>
              </w:rPr>
            </w:pPr>
            <w:r w:rsidRPr="00A462B3">
              <w:rPr>
                <w:sz w:val="16"/>
                <w:szCs w:val="16"/>
              </w:rPr>
              <w:t>15.2.0</w:t>
            </w:r>
          </w:p>
        </w:tc>
      </w:tr>
      <w:tr w:rsidR="00A462B3" w:rsidRPr="00A462B3" w14:paraId="32C11EB9" w14:textId="77777777" w:rsidTr="00F37BC5">
        <w:trPr>
          <w:cantSplit/>
        </w:trPr>
        <w:tc>
          <w:tcPr>
            <w:tcW w:w="800" w:type="dxa"/>
            <w:shd w:val="solid" w:color="FFFFFF" w:fill="auto"/>
          </w:tcPr>
          <w:p w14:paraId="46AFBDFF" w14:textId="77777777" w:rsidR="003B09DB" w:rsidRPr="00A462B3" w:rsidRDefault="003B09DB" w:rsidP="008A30A5">
            <w:pPr>
              <w:pStyle w:val="TAL"/>
              <w:rPr>
                <w:sz w:val="16"/>
                <w:szCs w:val="16"/>
              </w:rPr>
            </w:pPr>
          </w:p>
        </w:tc>
        <w:tc>
          <w:tcPr>
            <w:tcW w:w="760" w:type="dxa"/>
            <w:shd w:val="solid" w:color="FFFFFF" w:fill="auto"/>
          </w:tcPr>
          <w:p w14:paraId="5F18BA26" w14:textId="77777777" w:rsidR="003B09DB" w:rsidRPr="00A462B3" w:rsidRDefault="003B09DB" w:rsidP="008A30A5">
            <w:pPr>
              <w:pStyle w:val="TAL"/>
              <w:rPr>
                <w:sz w:val="16"/>
                <w:szCs w:val="16"/>
              </w:rPr>
            </w:pPr>
            <w:r w:rsidRPr="00A462B3">
              <w:rPr>
                <w:sz w:val="16"/>
                <w:szCs w:val="16"/>
              </w:rPr>
              <w:t>RP-82</w:t>
            </w:r>
          </w:p>
        </w:tc>
        <w:tc>
          <w:tcPr>
            <w:tcW w:w="992" w:type="dxa"/>
            <w:shd w:val="solid" w:color="FFFFFF" w:fill="auto"/>
          </w:tcPr>
          <w:p w14:paraId="52AA2DD4" w14:textId="77777777" w:rsidR="003B09DB" w:rsidRPr="00A462B3" w:rsidRDefault="003B09DB" w:rsidP="008A30A5">
            <w:pPr>
              <w:pStyle w:val="TAL"/>
              <w:rPr>
                <w:sz w:val="16"/>
                <w:szCs w:val="16"/>
              </w:rPr>
            </w:pPr>
            <w:r w:rsidRPr="00A462B3">
              <w:rPr>
                <w:sz w:val="16"/>
                <w:szCs w:val="16"/>
              </w:rPr>
              <w:t>R2-1817261</w:t>
            </w:r>
          </w:p>
        </w:tc>
        <w:tc>
          <w:tcPr>
            <w:tcW w:w="567" w:type="dxa"/>
            <w:shd w:val="solid" w:color="FFFFFF" w:fill="auto"/>
          </w:tcPr>
          <w:p w14:paraId="65ACF8AD" w14:textId="77777777" w:rsidR="003B09DB" w:rsidRPr="00A462B3" w:rsidRDefault="003B09DB" w:rsidP="008A30A5">
            <w:pPr>
              <w:pStyle w:val="TAL"/>
              <w:rPr>
                <w:sz w:val="16"/>
                <w:szCs w:val="16"/>
              </w:rPr>
            </w:pPr>
            <w:r w:rsidRPr="00A462B3">
              <w:rPr>
                <w:sz w:val="16"/>
                <w:szCs w:val="16"/>
              </w:rPr>
              <w:t>0063</w:t>
            </w:r>
          </w:p>
        </w:tc>
        <w:tc>
          <w:tcPr>
            <w:tcW w:w="425" w:type="dxa"/>
            <w:shd w:val="solid" w:color="FFFFFF" w:fill="auto"/>
          </w:tcPr>
          <w:p w14:paraId="37CCFCCF" w14:textId="77777777" w:rsidR="003B09DB" w:rsidRPr="00A462B3" w:rsidRDefault="003B09DB" w:rsidP="008A30A5">
            <w:pPr>
              <w:pStyle w:val="TAL"/>
              <w:rPr>
                <w:sz w:val="16"/>
                <w:szCs w:val="16"/>
              </w:rPr>
            </w:pPr>
            <w:r w:rsidRPr="00A462B3">
              <w:rPr>
                <w:sz w:val="16"/>
                <w:szCs w:val="16"/>
              </w:rPr>
              <w:t>2</w:t>
            </w:r>
          </w:p>
        </w:tc>
        <w:tc>
          <w:tcPr>
            <w:tcW w:w="425" w:type="dxa"/>
            <w:shd w:val="solid" w:color="FFFFFF" w:fill="auto"/>
          </w:tcPr>
          <w:p w14:paraId="4E0B639F" w14:textId="77777777" w:rsidR="003B09DB" w:rsidRPr="00A462B3" w:rsidRDefault="003B09DB" w:rsidP="008A30A5">
            <w:pPr>
              <w:pStyle w:val="TAL"/>
              <w:rPr>
                <w:sz w:val="16"/>
                <w:szCs w:val="16"/>
              </w:rPr>
            </w:pPr>
            <w:r w:rsidRPr="00A462B3">
              <w:rPr>
                <w:sz w:val="16"/>
                <w:szCs w:val="16"/>
              </w:rPr>
              <w:t>D</w:t>
            </w:r>
          </w:p>
        </w:tc>
        <w:tc>
          <w:tcPr>
            <w:tcW w:w="4962" w:type="dxa"/>
            <w:shd w:val="solid" w:color="FFFFFF" w:fill="auto"/>
          </w:tcPr>
          <w:p w14:paraId="25F99D1C" w14:textId="77777777" w:rsidR="003B09DB" w:rsidRPr="00A462B3" w:rsidRDefault="003B09DB" w:rsidP="008A30A5">
            <w:pPr>
              <w:pStyle w:val="TAL"/>
              <w:rPr>
                <w:sz w:val="16"/>
                <w:szCs w:val="16"/>
              </w:rPr>
            </w:pPr>
            <w:r w:rsidRPr="00A462B3">
              <w:rPr>
                <w:sz w:val="16"/>
                <w:szCs w:val="16"/>
              </w:rPr>
              <w:t>Correction to Ambiguous Terminologies with respect to Cell Ranking</w:t>
            </w:r>
          </w:p>
        </w:tc>
        <w:tc>
          <w:tcPr>
            <w:tcW w:w="708" w:type="dxa"/>
            <w:shd w:val="solid" w:color="FFFFFF" w:fill="auto"/>
          </w:tcPr>
          <w:p w14:paraId="740D068C" w14:textId="77777777" w:rsidR="003B09DB" w:rsidRPr="00A462B3" w:rsidRDefault="003B09DB" w:rsidP="008A30A5">
            <w:pPr>
              <w:pStyle w:val="TAL"/>
              <w:rPr>
                <w:sz w:val="16"/>
                <w:szCs w:val="16"/>
              </w:rPr>
            </w:pPr>
            <w:r w:rsidRPr="00A462B3">
              <w:rPr>
                <w:sz w:val="16"/>
                <w:szCs w:val="16"/>
              </w:rPr>
              <w:t>15.2.0</w:t>
            </w:r>
          </w:p>
        </w:tc>
      </w:tr>
      <w:tr w:rsidR="00A462B3" w:rsidRPr="00A462B3" w14:paraId="17A33C6C" w14:textId="77777777" w:rsidTr="00F37BC5">
        <w:trPr>
          <w:cantSplit/>
        </w:trPr>
        <w:tc>
          <w:tcPr>
            <w:tcW w:w="800" w:type="dxa"/>
            <w:shd w:val="solid" w:color="FFFFFF" w:fill="auto"/>
          </w:tcPr>
          <w:p w14:paraId="35C46E68" w14:textId="77777777" w:rsidR="003B09DB" w:rsidRPr="00A462B3" w:rsidRDefault="003B09DB" w:rsidP="008A30A5">
            <w:pPr>
              <w:pStyle w:val="TAL"/>
              <w:rPr>
                <w:sz w:val="16"/>
                <w:szCs w:val="16"/>
              </w:rPr>
            </w:pPr>
          </w:p>
        </w:tc>
        <w:tc>
          <w:tcPr>
            <w:tcW w:w="760" w:type="dxa"/>
            <w:shd w:val="solid" w:color="FFFFFF" w:fill="auto"/>
          </w:tcPr>
          <w:p w14:paraId="4BCC6565" w14:textId="77777777" w:rsidR="003B09DB" w:rsidRPr="00A462B3" w:rsidRDefault="003B09DB" w:rsidP="008A30A5">
            <w:pPr>
              <w:pStyle w:val="TAL"/>
              <w:rPr>
                <w:sz w:val="16"/>
                <w:szCs w:val="16"/>
              </w:rPr>
            </w:pPr>
            <w:r w:rsidRPr="00A462B3">
              <w:rPr>
                <w:sz w:val="16"/>
                <w:szCs w:val="16"/>
              </w:rPr>
              <w:t>RP-82</w:t>
            </w:r>
          </w:p>
        </w:tc>
        <w:tc>
          <w:tcPr>
            <w:tcW w:w="992" w:type="dxa"/>
            <w:shd w:val="solid" w:color="FFFFFF" w:fill="auto"/>
          </w:tcPr>
          <w:p w14:paraId="7B5AB6D1" w14:textId="77777777" w:rsidR="003B09DB" w:rsidRPr="00A462B3" w:rsidRDefault="003B09DB" w:rsidP="008A30A5">
            <w:pPr>
              <w:pStyle w:val="TAL"/>
              <w:rPr>
                <w:sz w:val="16"/>
                <w:szCs w:val="16"/>
              </w:rPr>
            </w:pPr>
            <w:r w:rsidRPr="00A462B3">
              <w:rPr>
                <w:sz w:val="16"/>
                <w:szCs w:val="16"/>
              </w:rPr>
              <w:t>R2-1818125</w:t>
            </w:r>
          </w:p>
        </w:tc>
        <w:tc>
          <w:tcPr>
            <w:tcW w:w="567" w:type="dxa"/>
            <w:shd w:val="solid" w:color="FFFFFF" w:fill="auto"/>
          </w:tcPr>
          <w:p w14:paraId="62247C0A" w14:textId="77777777" w:rsidR="003B09DB" w:rsidRPr="00A462B3" w:rsidRDefault="003B09DB" w:rsidP="008A30A5">
            <w:pPr>
              <w:pStyle w:val="TAL"/>
              <w:rPr>
                <w:sz w:val="16"/>
                <w:szCs w:val="16"/>
              </w:rPr>
            </w:pPr>
            <w:r w:rsidRPr="00A462B3">
              <w:rPr>
                <w:sz w:val="16"/>
                <w:szCs w:val="16"/>
              </w:rPr>
              <w:t>0066</w:t>
            </w:r>
          </w:p>
        </w:tc>
        <w:tc>
          <w:tcPr>
            <w:tcW w:w="425" w:type="dxa"/>
            <w:shd w:val="solid" w:color="FFFFFF" w:fill="auto"/>
          </w:tcPr>
          <w:p w14:paraId="2CB77F40" w14:textId="77777777" w:rsidR="003B09DB" w:rsidRPr="00A462B3" w:rsidRDefault="003B09DB" w:rsidP="008A30A5">
            <w:pPr>
              <w:pStyle w:val="TAL"/>
              <w:rPr>
                <w:sz w:val="16"/>
                <w:szCs w:val="16"/>
              </w:rPr>
            </w:pPr>
            <w:r w:rsidRPr="00A462B3">
              <w:rPr>
                <w:sz w:val="16"/>
                <w:szCs w:val="16"/>
              </w:rPr>
              <w:t>2</w:t>
            </w:r>
          </w:p>
        </w:tc>
        <w:tc>
          <w:tcPr>
            <w:tcW w:w="425" w:type="dxa"/>
            <w:shd w:val="solid" w:color="FFFFFF" w:fill="auto"/>
          </w:tcPr>
          <w:p w14:paraId="16997825" w14:textId="77777777" w:rsidR="003B09DB" w:rsidRPr="00A462B3" w:rsidRDefault="003B09DB" w:rsidP="008A30A5">
            <w:pPr>
              <w:pStyle w:val="TAL"/>
              <w:rPr>
                <w:sz w:val="16"/>
                <w:szCs w:val="16"/>
              </w:rPr>
            </w:pPr>
            <w:r w:rsidRPr="00A462B3">
              <w:rPr>
                <w:sz w:val="16"/>
                <w:szCs w:val="16"/>
              </w:rPr>
              <w:t>F</w:t>
            </w:r>
          </w:p>
        </w:tc>
        <w:tc>
          <w:tcPr>
            <w:tcW w:w="4962" w:type="dxa"/>
            <w:shd w:val="solid" w:color="FFFFFF" w:fill="auto"/>
          </w:tcPr>
          <w:p w14:paraId="18A2D845" w14:textId="77777777" w:rsidR="003B09DB" w:rsidRPr="00A462B3" w:rsidRDefault="003B09DB" w:rsidP="008A30A5">
            <w:pPr>
              <w:pStyle w:val="TAL"/>
              <w:rPr>
                <w:sz w:val="16"/>
                <w:szCs w:val="16"/>
              </w:rPr>
            </w:pPr>
            <w:r w:rsidRPr="00A462B3">
              <w:rPr>
                <w:sz w:val="16"/>
                <w:szCs w:val="16"/>
              </w:rPr>
              <w:t>Correction on definition of PEMAX1, PEMAX2</w:t>
            </w:r>
          </w:p>
        </w:tc>
        <w:tc>
          <w:tcPr>
            <w:tcW w:w="708" w:type="dxa"/>
            <w:shd w:val="solid" w:color="FFFFFF" w:fill="auto"/>
          </w:tcPr>
          <w:p w14:paraId="3A4F84B7" w14:textId="77777777" w:rsidR="003B09DB" w:rsidRPr="00A462B3" w:rsidRDefault="003B09DB" w:rsidP="008A30A5">
            <w:pPr>
              <w:pStyle w:val="TAL"/>
              <w:rPr>
                <w:sz w:val="16"/>
                <w:szCs w:val="16"/>
              </w:rPr>
            </w:pPr>
            <w:r w:rsidRPr="00A462B3">
              <w:rPr>
                <w:sz w:val="16"/>
                <w:szCs w:val="16"/>
              </w:rPr>
              <w:t>15.2.0</w:t>
            </w:r>
          </w:p>
        </w:tc>
      </w:tr>
      <w:tr w:rsidR="00A462B3" w:rsidRPr="00A462B3" w14:paraId="7D2A5645" w14:textId="77777777" w:rsidTr="00F37BC5">
        <w:trPr>
          <w:cantSplit/>
        </w:trPr>
        <w:tc>
          <w:tcPr>
            <w:tcW w:w="800" w:type="dxa"/>
            <w:shd w:val="solid" w:color="FFFFFF" w:fill="auto"/>
          </w:tcPr>
          <w:p w14:paraId="6C51A9D6" w14:textId="77777777" w:rsidR="003B09DB" w:rsidRPr="00A462B3" w:rsidRDefault="003B09DB" w:rsidP="008A30A5">
            <w:pPr>
              <w:pStyle w:val="TAL"/>
              <w:rPr>
                <w:sz w:val="16"/>
                <w:szCs w:val="16"/>
              </w:rPr>
            </w:pPr>
          </w:p>
        </w:tc>
        <w:tc>
          <w:tcPr>
            <w:tcW w:w="760" w:type="dxa"/>
            <w:shd w:val="solid" w:color="FFFFFF" w:fill="auto"/>
          </w:tcPr>
          <w:p w14:paraId="13ED7633" w14:textId="77777777" w:rsidR="003B09DB" w:rsidRPr="00A462B3" w:rsidRDefault="003B09DB" w:rsidP="008A30A5">
            <w:pPr>
              <w:pStyle w:val="TAL"/>
              <w:rPr>
                <w:sz w:val="16"/>
                <w:szCs w:val="16"/>
              </w:rPr>
            </w:pPr>
            <w:r w:rsidRPr="00A462B3">
              <w:rPr>
                <w:sz w:val="16"/>
                <w:szCs w:val="16"/>
              </w:rPr>
              <w:t>RP-82</w:t>
            </w:r>
          </w:p>
        </w:tc>
        <w:tc>
          <w:tcPr>
            <w:tcW w:w="992" w:type="dxa"/>
            <w:shd w:val="solid" w:color="FFFFFF" w:fill="auto"/>
          </w:tcPr>
          <w:p w14:paraId="17DC34F5" w14:textId="77777777" w:rsidR="003B09DB" w:rsidRPr="00A462B3" w:rsidRDefault="003B09DB" w:rsidP="008A30A5">
            <w:pPr>
              <w:pStyle w:val="TAL"/>
              <w:rPr>
                <w:sz w:val="16"/>
                <w:szCs w:val="16"/>
              </w:rPr>
            </w:pPr>
            <w:r w:rsidRPr="00A462B3">
              <w:rPr>
                <w:sz w:val="16"/>
                <w:szCs w:val="16"/>
              </w:rPr>
              <w:t>R2-1817662</w:t>
            </w:r>
          </w:p>
        </w:tc>
        <w:tc>
          <w:tcPr>
            <w:tcW w:w="567" w:type="dxa"/>
            <w:shd w:val="solid" w:color="FFFFFF" w:fill="auto"/>
          </w:tcPr>
          <w:p w14:paraId="75E857D8" w14:textId="77777777" w:rsidR="003B09DB" w:rsidRPr="00A462B3" w:rsidRDefault="003B09DB" w:rsidP="008A30A5">
            <w:pPr>
              <w:pStyle w:val="TAL"/>
              <w:rPr>
                <w:sz w:val="16"/>
                <w:szCs w:val="16"/>
              </w:rPr>
            </w:pPr>
            <w:r w:rsidRPr="00A462B3">
              <w:rPr>
                <w:sz w:val="16"/>
                <w:szCs w:val="16"/>
              </w:rPr>
              <w:t>0067</w:t>
            </w:r>
          </w:p>
        </w:tc>
        <w:tc>
          <w:tcPr>
            <w:tcW w:w="425" w:type="dxa"/>
            <w:shd w:val="solid" w:color="FFFFFF" w:fill="auto"/>
          </w:tcPr>
          <w:p w14:paraId="6D7EE630" w14:textId="77777777" w:rsidR="003B09DB" w:rsidRPr="00A462B3" w:rsidRDefault="003B09DB" w:rsidP="008A30A5">
            <w:pPr>
              <w:pStyle w:val="TAL"/>
              <w:rPr>
                <w:sz w:val="16"/>
                <w:szCs w:val="16"/>
              </w:rPr>
            </w:pPr>
            <w:r w:rsidRPr="00A462B3">
              <w:rPr>
                <w:sz w:val="16"/>
                <w:szCs w:val="16"/>
              </w:rPr>
              <w:t>2</w:t>
            </w:r>
          </w:p>
        </w:tc>
        <w:tc>
          <w:tcPr>
            <w:tcW w:w="425" w:type="dxa"/>
            <w:shd w:val="solid" w:color="FFFFFF" w:fill="auto"/>
          </w:tcPr>
          <w:p w14:paraId="3851AEDB" w14:textId="77777777" w:rsidR="003B09DB" w:rsidRPr="00A462B3" w:rsidRDefault="003B09DB" w:rsidP="008A30A5">
            <w:pPr>
              <w:pStyle w:val="TAL"/>
              <w:rPr>
                <w:sz w:val="16"/>
                <w:szCs w:val="16"/>
              </w:rPr>
            </w:pPr>
            <w:r w:rsidRPr="00A462B3">
              <w:rPr>
                <w:sz w:val="16"/>
                <w:szCs w:val="16"/>
              </w:rPr>
              <w:t>F</w:t>
            </w:r>
          </w:p>
        </w:tc>
        <w:tc>
          <w:tcPr>
            <w:tcW w:w="4962" w:type="dxa"/>
            <w:shd w:val="solid" w:color="FFFFFF" w:fill="auto"/>
          </w:tcPr>
          <w:p w14:paraId="30ADE54C" w14:textId="77777777" w:rsidR="003B09DB" w:rsidRPr="00A462B3" w:rsidRDefault="003B09DB" w:rsidP="008A30A5">
            <w:pPr>
              <w:pStyle w:val="TAL"/>
              <w:rPr>
                <w:sz w:val="16"/>
                <w:szCs w:val="16"/>
              </w:rPr>
            </w:pPr>
            <w:r w:rsidRPr="00A462B3">
              <w:rPr>
                <w:sz w:val="16"/>
                <w:szCs w:val="16"/>
              </w:rPr>
              <w:t>Clarification of mobility state detection criteria</w:t>
            </w:r>
          </w:p>
        </w:tc>
        <w:tc>
          <w:tcPr>
            <w:tcW w:w="708" w:type="dxa"/>
            <w:shd w:val="solid" w:color="FFFFFF" w:fill="auto"/>
          </w:tcPr>
          <w:p w14:paraId="1A425101" w14:textId="77777777" w:rsidR="003B09DB" w:rsidRPr="00A462B3" w:rsidRDefault="003B09DB" w:rsidP="008A30A5">
            <w:pPr>
              <w:pStyle w:val="TAL"/>
              <w:rPr>
                <w:sz w:val="16"/>
                <w:szCs w:val="16"/>
              </w:rPr>
            </w:pPr>
            <w:r w:rsidRPr="00A462B3">
              <w:rPr>
                <w:sz w:val="16"/>
                <w:szCs w:val="16"/>
              </w:rPr>
              <w:t>15.2.0</w:t>
            </w:r>
          </w:p>
        </w:tc>
      </w:tr>
      <w:tr w:rsidR="00A462B3" w:rsidRPr="00A462B3" w14:paraId="52D1D4D4" w14:textId="77777777" w:rsidTr="00F37BC5">
        <w:trPr>
          <w:cantSplit/>
        </w:trPr>
        <w:tc>
          <w:tcPr>
            <w:tcW w:w="800" w:type="dxa"/>
            <w:shd w:val="solid" w:color="FFFFFF" w:fill="auto"/>
          </w:tcPr>
          <w:p w14:paraId="5C3C9D23" w14:textId="77777777" w:rsidR="003B09DB" w:rsidRPr="00A462B3" w:rsidRDefault="003B09DB" w:rsidP="008A30A5">
            <w:pPr>
              <w:pStyle w:val="TAL"/>
              <w:rPr>
                <w:sz w:val="16"/>
                <w:szCs w:val="16"/>
              </w:rPr>
            </w:pPr>
          </w:p>
        </w:tc>
        <w:tc>
          <w:tcPr>
            <w:tcW w:w="760" w:type="dxa"/>
            <w:shd w:val="solid" w:color="FFFFFF" w:fill="auto"/>
          </w:tcPr>
          <w:p w14:paraId="1C651C29" w14:textId="77777777" w:rsidR="003B09DB" w:rsidRPr="00A462B3" w:rsidRDefault="003B09DB" w:rsidP="008A30A5">
            <w:pPr>
              <w:pStyle w:val="TAL"/>
              <w:rPr>
                <w:sz w:val="16"/>
                <w:szCs w:val="16"/>
              </w:rPr>
            </w:pPr>
            <w:r w:rsidRPr="00A462B3">
              <w:rPr>
                <w:sz w:val="16"/>
                <w:szCs w:val="16"/>
              </w:rPr>
              <w:t>RP-82</w:t>
            </w:r>
          </w:p>
        </w:tc>
        <w:tc>
          <w:tcPr>
            <w:tcW w:w="992" w:type="dxa"/>
            <w:shd w:val="solid" w:color="FFFFFF" w:fill="auto"/>
          </w:tcPr>
          <w:p w14:paraId="6DF61F91" w14:textId="77777777" w:rsidR="003B09DB" w:rsidRPr="00A462B3" w:rsidRDefault="003B09DB" w:rsidP="008A30A5">
            <w:pPr>
              <w:pStyle w:val="TAL"/>
              <w:rPr>
                <w:sz w:val="16"/>
                <w:szCs w:val="16"/>
              </w:rPr>
            </w:pPr>
            <w:r w:rsidRPr="00A462B3">
              <w:rPr>
                <w:sz w:val="16"/>
                <w:szCs w:val="16"/>
              </w:rPr>
              <w:t>R2-1818549</w:t>
            </w:r>
          </w:p>
        </w:tc>
        <w:tc>
          <w:tcPr>
            <w:tcW w:w="567" w:type="dxa"/>
            <w:shd w:val="solid" w:color="FFFFFF" w:fill="auto"/>
          </w:tcPr>
          <w:p w14:paraId="1625F33E" w14:textId="77777777" w:rsidR="003B09DB" w:rsidRPr="00A462B3" w:rsidRDefault="003B09DB" w:rsidP="008A30A5">
            <w:pPr>
              <w:pStyle w:val="TAL"/>
              <w:rPr>
                <w:sz w:val="16"/>
                <w:szCs w:val="16"/>
              </w:rPr>
            </w:pPr>
            <w:r w:rsidRPr="00A462B3">
              <w:rPr>
                <w:sz w:val="16"/>
                <w:szCs w:val="16"/>
              </w:rPr>
              <w:t>0074</w:t>
            </w:r>
          </w:p>
        </w:tc>
        <w:tc>
          <w:tcPr>
            <w:tcW w:w="425" w:type="dxa"/>
            <w:shd w:val="solid" w:color="FFFFFF" w:fill="auto"/>
          </w:tcPr>
          <w:p w14:paraId="48F144D9" w14:textId="77777777" w:rsidR="003B09DB" w:rsidRPr="00A462B3" w:rsidRDefault="003B09DB" w:rsidP="008A30A5">
            <w:pPr>
              <w:pStyle w:val="TAL"/>
              <w:rPr>
                <w:sz w:val="16"/>
                <w:szCs w:val="16"/>
              </w:rPr>
            </w:pPr>
            <w:r w:rsidRPr="00A462B3">
              <w:rPr>
                <w:sz w:val="16"/>
                <w:szCs w:val="16"/>
              </w:rPr>
              <w:t>2</w:t>
            </w:r>
          </w:p>
        </w:tc>
        <w:tc>
          <w:tcPr>
            <w:tcW w:w="425" w:type="dxa"/>
            <w:shd w:val="solid" w:color="FFFFFF" w:fill="auto"/>
          </w:tcPr>
          <w:p w14:paraId="6AEB22EE" w14:textId="77777777" w:rsidR="003B09DB" w:rsidRPr="00A462B3" w:rsidRDefault="003B09DB" w:rsidP="008A30A5">
            <w:pPr>
              <w:pStyle w:val="TAL"/>
              <w:rPr>
                <w:sz w:val="16"/>
                <w:szCs w:val="16"/>
              </w:rPr>
            </w:pPr>
            <w:r w:rsidRPr="00A462B3">
              <w:rPr>
                <w:sz w:val="16"/>
                <w:szCs w:val="16"/>
              </w:rPr>
              <w:t>F</w:t>
            </w:r>
          </w:p>
        </w:tc>
        <w:tc>
          <w:tcPr>
            <w:tcW w:w="4962" w:type="dxa"/>
            <w:shd w:val="solid" w:color="FFFFFF" w:fill="auto"/>
          </w:tcPr>
          <w:p w14:paraId="59A7E617" w14:textId="77777777" w:rsidR="003B09DB" w:rsidRPr="00A462B3" w:rsidRDefault="003B09DB" w:rsidP="008A30A5">
            <w:pPr>
              <w:pStyle w:val="TAL"/>
              <w:rPr>
                <w:sz w:val="16"/>
                <w:szCs w:val="16"/>
              </w:rPr>
            </w:pPr>
            <w:r w:rsidRPr="00A462B3">
              <w:rPr>
                <w:sz w:val="16"/>
                <w:szCs w:val="16"/>
              </w:rPr>
              <w:t>CR on UE behaviour upon lack of TAC in SIB1</w:t>
            </w:r>
          </w:p>
        </w:tc>
        <w:tc>
          <w:tcPr>
            <w:tcW w:w="708" w:type="dxa"/>
            <w:shd w:val="solid" w:color="FFFFFF" w:fill="auto"/>
          </w:tcPr>
          <w:p w14:paraId="1932F446" w14:textId="77777777" w:rsidR="003B09DB" w:rsidRPr="00A462B3" w:rsidRDefault="003B09DB" w:rsidP="008A30A5">
            <w:pPr>
              <w:pStyle w:val="TAL"/>
              <w:rPr>
                <w:sz w:val="16"/>
                <w:szCs w:val="16"/>
              </w:rPr>
            </w:pPr>
            <w:r w:rsidRPr="00A462B3">
              <w:rPr>
                <w:sz w:val="16"/>
                <w:szCs w:val="16"/>
              </w:rPr>
              <w:t>15.2.0</w:t>
            </w:r>
          </w:p>
        </w:tc>
      </w:tr>
      <w:tr w:rsidR="00A462B3" w:rsidRPr="00A462B3" w14:paraId="7EABF792" w14:textId="77777777" w:rsidTr="00F37BC5">
        <w:trPr>
          <w:cantSplit/>
        </w:trPr>
        <w:tc>
          <w:tcPr>
            <w:tcW w:w="800" w:type="dxa"/>
            <w:shd w:val="solid" w:color="FFFFFF" w:fill="auto"/>
          </w:tcPr>
          <w:p w14:paraId="56DEBA15" w14:textId="77777777" w:rsidR="003B09DB" w:rsidRPr="00A462B3" w:rsidRDefault="003B09DB" w:rsidP="008A30A5">
            <w:pPr>
              <w:pStyle w:val="TAL"/>
              <w:rPr>
                <w:sz w:val="16"/>
                <w:szCs w:val="16"/>
              </w:rPr>
            </w:pPr>
          </w:p>
        </w:tc>
        <w:tc>
          <w:tcPr>
            <w:tcW w:w="760" w:type="dxa"/>
            <w:shd w:val="solid" w:color="FFFFFF" w:fill="auto"/>
          </w:tcPr>
          <w:p w14:paraId="39959524" w14:textId="77777777" w:rsidR="003B09DB" w:rsidRPr="00A462B3" w:rsidRDefault="003B09DB" w:rsidP="008A30A5">
            <w:pPr>
              <w:pStyle w:val="TAL"/>
              <w:rPr>
                <w:sz w:val="16"/>
                <w:szCs w:val="16"/>
              </w:rPr>
            </w:pPr>
            <w:r w:rsidRPr="00A462B3">
              <w:rPr>
                <w:sz w:val="16"/>
                <w:szCs w:val="16"/>
              </w:rPr>
              <w:t>RP-82</w:t>
            </w:r>
          </w:p>
        </w:tc>
        <w:tc>
          <w:tcPr>
            <w:tcW w:w="992" w:type="dxa"/>
            <w:shd w:val="solid" w:color="FFFFFF" w:fill="auto"/>
          </w:tcPr>
          <w:p w14:paraId="3A8753EE" w14:textId="77777777" w:rsidR="003B09DB" w:rsidRPr="00A462B3" w:rsidRDefault="003B09DB" w:rsidP="008A30A5">
            <w:pPr>
              <w:pStyle w:val="TAL"/>
              <w:rPr>
                <w:sz w:val="16"/>
                <w:szCs w:val="16"/>
              </w:rPr>
            </w:pPr>
            <w:r w:rsidRPr="00A462B3">
              <w:rPr>
                <w:sz w:val="16"/>
                <w:szCs w:val="16"/>
              </w:rPr>
              <w:t>R2-1818508</w:t>
            </w:r>
          </w:p>
        </w:tc>
        <w:tc>
          <w:tcPr>
            <w:tcW w:w="567" w:type="dxa"/>
            <w:shd w:val="solid" w:color="FFFFFF" w:fill="auto"/>
          </w:tcPr>
          <w:p w14:paraId="74ABA0BB" w14:textId="77777777" w:rsidR="003B09DB" w:rsidRPr="00A462B3" w:rsidRDefault="003B09DB" w:rsidP="008A30A5">
            <w:pPr>
              <w:pStyle w:val="TAL"/>
              <w:rPr>
                <w:sz w:val="16"/>
                <w:szCs w:val="16"/>
              </w:rPr>
            </w:pPr>
            <w:r w:rsidRPr="00A462B3">
              <w:rPr>
                <w:sz w:val="16"/>
                <w:szCs w:val="16"/>
              </w:rPr>
              <w:t>0075</w:t>
            </w:r>
          </w:p>
        </w:tc>
        <w:tc>
          <w:tcPr>
            <w:tcW w:w="425" w:type="dxa"/>
            <w:shd w:val="solid" w:color="FFFFFF" w:fill="auto"/>
          </w:tcPr>
          <w:p w14:paraId="77422CE0" w14:textId="77777777" w:rsidR="003B09DB" w:rsidRPr="00A462B3" w:rsidRDefault="003B09DB" w:rsidP="008A30A5">
            <w:pPr>
              <w:pStyle w:val="TAL"/>
              <w:rPr>
                <w:sz w:val="16"/>
                <w:szCs w:val="16"/>
              </w:rPr>
            </w:pPr>
            <w:r w:rsidRPr="00A462B3">
              <w:rPr>
                <w:sz w:val="16"/>
                <w:szCs w:val="16"/>
              </w:rPr>
              <w:t>1</w:t>
            </w:r>
          </w:p>
        </w:tc>
        <w:tc>
          <w:tcPr>
            <w:tcW w:w="425" w:type="dxa"/>
            <w:shd w:val="solid" w:color="FFFFFF" w:fill="auto"/>
          </w:tcPr>
          <w:p w14:paraId="40C092D3" w14:textId="77777777" w:rsidR="003B09DB" w:rsidRPr="00A462B3" w:rsidRDefault="003B09DB" w:rsidP="008A30A5">
            <w:pPr>
              <w:pStyle w:val="TAL"/>
              <w:rPr>
                <w:sz w:val="16"/>
                <w:szCs w:val="16"/>
              </w:rPr>
            </w:pPr>
            <w:r w:rsidRPr="00A462B3">
              <w:rPr>
                <w:sz w:val="16"/>
                <w:szCs w:val="16"/>
              </w:rPr>
              <w:t>F</w:t>
            </w:r>
          </w:p>
        </w:tc>
        <w:tc>
          <w:tcPr>
            <w:tcW w:w="4962" w:type="dxa"/>
            <w:shd w:val="solid" w:color="FFFFFF" w:fill="auto"/>
          </w:tcPr>
          <w:p w14:paraId="36CD6F76" w14:textId="77777777" w:rsidR="003B09DB" w:rsidRPr="00A462B3" w:rsidRDefault="003B09DB" w:rsidP="008A30A5">
            <w:pPr>
              <w:pStyle w:val="TAL"/>
              <w:rPr>
                <w:sz w:val="16"/>
                <w:szCs w:val="16"/>
              </w:rPr>
            </w:pPr>
            <w:r w:rsidRPr="00A462B3">
              <w:rPr>
                <w:sz w:val="16"/>
                <w:szCs w:val="16"/>
              </w:rPr>
              <w:t>Miscellaneous Corrections in Paging</w:t>
            </w:r>
          </w:p>
        </w:tc>
        <w:tc>
          <w:tcPr>
            <w:tcW w:w="708" w:type="dxa"/>
            <w:shd w:val="solid" w:color="FFFFFF" w:fill="auto"/>
          </w:tcPr>
          <w:p w14:paraId="0239CE4C" w14:textId="77777777" w:rsidR="003B09DB" w:rsidRPr="00A462B3" w:rsidRDefault="003B09DB" w:rsidP="008A30A5">
            <w:pPr>
              <w:pStyle w:val="TAL"/>
              <w:rPr>
                <w:sz w:val="16"/>
                <w:szCs w:val="16"/>
              </w:rPr>
            </w:pPr>
            <w:r w:rsidRPr="00A462B3">
              <w:rPr>
                <w:sz w:val="16"/>
                <w:szCs w:val="16"/>
              </w:rPr>
              <w:t>15.2.0</w:t>
            </w:r>
          </w:p>
        </w:tc>
      </w:tr>
      <w:tr w:rsidR="00A462B3" w:rsidRPr="00A462B3" w14:paraId="6E58074A" w14:textId="77777777" w:rsidTr="00F37BC5">
        <w:trPr>
          <w:cantSplit/>
        </w:trPr>
        <w:tc>
          <w:tcPr>
            <w:tcW w:w="800" w:type="dxa"/>
            <w:shd w:val="solid" w:color="FFFFFF" w:fill="auto"/>
          </w:tcPr>
          <w:p w14:paraId="2645A490" w14:textId="77777777" w:rsidR="003B09DB" w:rsidRPr="00A462B3" w:rsidRDefault="003B09DB" w:rsidP="008A30A5">
            <w:pPr>
              <w:pStyle w:val="TAL"/>
              <w:rPr>
                <w:sz w:val="16"/>
                <w:szCs w:val="16"/>
              </w:rPr>
            </w:pPr>
          </w:p>
        </w:tc>
        <w:tc>
          <w:tcPr>
            <w:tcW w:w="760" w:type="dxa"/>
            <w:shd w:val="solid" w:color="FFFFFF" w:fill="auto"/>
          </w:tcPr>
          <w:p w14:paraId="58C6F0EB" w14:textId="77777777" w:rsidR="003B09DB" w:rsidRPr="00A462B3" w:rsidRDefault="003B09DB" w:rsidP="008A30A5">
            <w:pPr>
              <w:pStyle w:val="TAL"/>
              <w:rPr>
                <w:sz w:val="16"/>
                <w:szCs w:val="16"/>
              </w:rPr>
            </w:pPr>
            <w:r w:rsidRPr="00A462B3">
              <w:rPr>
                <w:sz w:val="16"/>
                <w:szCs w:val="16"/>
              </w:rPr>
              <w:t>RP-82</w:t>
            </w:r>
          </w:p>
        </w:tc>
        <w:tc>
          <w:tcPr>
            <w:tcW w:w="992" w:type="dxa"/>
            <w:shd w:val="solid" w:color="FFFFFF" w:fill="auto"/>
          </w:tcPr>
          <w:p w14:paraId="63154195" w14:textId="77777777" w:rsidR="003B09DB" w:rsidRPr="00A462B3" w:rsidRDefault="003B09DB" w:rsidP="008A30A5">
            <w:pPr>
              <w:pStyle w:val="TAL"/>
              <w:rPr>
                <w:sz w:val="16"/>
                <w:szCs w:val="16"/>
              </w:rPr>
            </w:pPr>
            <w:r w:rsidRPr="00A462B3">
              <w:rPr>
                <w:sz w:val="16"/>
                <w:szCs w:val="16"/>
              </w:rPr>
              <w:t>R2-1819037</w:t>
            </w:r>
          </w:p>
        </w:tc>
        <w:tc>
          <w:tcPr>
            <w:tcW w:w="567" w:type="dxa"/>
            <w:shd w:val="solid" w:color="FFFFFF" w:fill="auto"/>
          </w:tcPr>
          <w:p w14:paraId="4181E5A5" w14:textId="77777777" w:rsidR="003B09DB" w:rsidRPr="00A462B3" w:rsidRDefault="003B09DB" w:rsidP="008A30A5">
            <w:pPr>
              <w:pStyle w:val="TAL"/>
              <w:rPr>
                <w:sz w:val="16"/>
                <w:szCs w:val="16"/>
              </w:rPr>
            </w:pPr>
            <w:r w:rsidRPr="00A462B3">
              <w:rPr>
                <w:sz w:val="16"/>
                <w:szCs w:val="16"/>
              </w:rPr>
              <w:t>0076</w:t>
            </w:r>
          </w:p>
        </w:tc>
        <w:tc>
          <w:tcPr>
            <w:tcW w:w="425" w:type="dxa"/>
            <w:shd w:val="solid" w:color="FFFFFF" w:fill="auto"/>
          </w:tcPr>
          <w:p w14:paraId="2F53AFBA" w14:textId="77777777" w:rsidR="003B09DB" w:rsidRPr="00A462B3" w:rsidRDefault="003B09DB" w:rsidP="008A30A5">
            <w:pPr>
              <w:pStyle w:val="TAL"/>
              <w:rPr>
                <w:sz w:val="16"/>
                <w:szCs w:val="16"/>
              </w:rPr>
            </w:pPr>
            <w:r w:rsidRPr="00A462B3">
              <w:rPr>
                <w:sz w:val="16"/>
                <w:szCs w:val="16"/>
              </w:rPr>
              <w:t>1</w:t>
            </w:r>
          </w:p>
        </w:tc>
        <w:tc>
          <w:tcPr>
            <w:tcW w:w="425" w:type="dxa"/>
            <w:shd w:val="solid" w:color="FFFFFF" w:fill="auto"/>
          </w:tcPr>
          <w:p w14:paraId="388942AB" w14:textId="77777777" w:rsidR="003B09DB" w:rsidRPr="00A462B3" w:rsidRDefault="003B09DB" w:rsidP="008A30A5">
            <w:pPr>
              <w:pStyle w:val="TAL"/>
              <w:rPr>
                <w:sz w:val="16"/>
                <w:szCs w:val="16"/>
              </w:rPr>
            </w:pPr>
            <w:r w:rsidRPr="00A462B3">
              <w:rPr>
                <w:sz w:val="16"/>
                <w:szCs w:val="16"/>
              </w:rPr>
              <w:t>F</w:t>
            </w:r>
          </w:p>
        </w:tc>
        <w:tc>
          <w:tcPr>
            <w:tcW w:w="4962" w:type="dxa"/>
            <w:shd w:val="solid" w:color="FFFFFF" w:fill="auto"/>
          </w:tcPr>
          <w:p w14:paraId="04CF7AA2" w14:textId="77777777" w:rsidR="003B09DB" w:rsidRPr="00A462B3" w:rsidRDefault="003B09DB" w:rsidP="008A30A5">
            <w:pPr>
              <w:pStyle w:val="TAL"/>
              <w:rPr>
                <w:sz w:val="16"/>
                <w:szCs w:val="16"/>
              </w:rPr>
            </w:pPr>
            <w:r w:rsidRPr="00A462B3">
              <w:rPr>
                <w:sz w:val="16"/>
                <w:szCs w:val="16"/>
              </w:rPr>
              <w:t>Clarification for the UE behaviour in camped normally and camped on any cell states</w:t>
            </w:r>
          </w:p>
        </w:tc>
        <w:tc>
          <w:tcPr>
            <w:tcW w:w="708" w:type="dxa"/>
            <w:shd w:val="solid" w:color="FFFFFF" w:fill="auto"/>
          </w:tcPr>
          <w:p w14:paraId="26A04A88" w14:textId="77777777" w:rsidR="003B09DB" w:rsidRPr="00A462B3" w:rsidRDefault="003B09DB" w:rsidP="008A30A5">
            <w:pPr>
              <w:pStyle w:val="TAL"/>
              <w:rPr>
                <w:sz w:val="16"/>
                <w:szCs w:val="16"/>
              </w:rPr>
            </w:pPr>
            <w:r w:rsidRPr="00A462B3">
              <w:rPr>
                <w:sz w:val="16"/>
                <w:szCs w:val="16"/>
              </w:rPr>
              <w:t>15.2.0</w:t>
            </w:r>
          </w:p>
        </w:tc>
      </w:tr>
      <w:tr w:rsidR="00A462B3" w:rsidRPr="00A462B3" w14:paraId="58F5AA10" w14:textId="77777777" w:rsidTr="00F37BC5">
        <w:trPr>
          <w:cantSplit/>
        </w:trPr>
        <w:tc>
          <w:tcPr>
            <w:tcW w:w="800" w:type="dxa"/>
            <w:shd w:val="solid" w:color="FFFFFF" w:fill="auto"/>
          </w:tcPr>
          <w:p w14:paraId="421C9174" w14:textId="77777777" w:rsidR="003B09DB" w:rsidRPr="00A462B3" w:rsidRDefault="003B09DB" w:rsidP="008A30A5">
            <w:pPr>
              <w:pStyle w:val="TAL"/>
              <w:rPr>
                <w:sz w:val="16"/>
                <w:szCs w:val="16"/>
              </w:rPr>
            </w:pPr>
          </w:p>
        </w:tc>
        <w:tc>
          <w:tcPr>
            <w:tcW w:w="760" w:type="dxa"/>
            <w:shd w:val="solid" w:color="FFFFFF" w:fill="auto"/>
          </w:tcPr>
          <w:p w14:paraId="5D04D473" w14:textId="77777777" w:rsidR="003B09DB" w:rsidRPr="00A462B3" w:rsidRDefault="003B09DB" w:rsidP="008A30A5">
            <w:pPr>
              <w:pStyle w:val="TAL"/>
              <w:rPr>
                <w:sz w:val="16"/>
                <w:szCs w:val="16"/>
              </w:rPr>
            </w:pPr>
            <w:r w:rsidRPr="00A462B3">
              <w:rPr>
                <w:sz w:val="16"/>
                <w:szCs w:val="16"/>
              </w:rPr>
              <w:t>RP-82</w:t>
            </w:r>
          </w:p>
        </w:tc>
        <w:tc>
          <w:tcPr>
            <w:tcW w:w="992" w:type="dxa"/>
            <w:shd w:val="solid" w:color="FFFFFF" w:fill="auto"/>
          </w:tcPr>
          <w:p w14:paraId="1D571A4B" w14:textId="77777777" w:rsidR="003B09DB" w:rsidRPr="00A462B3" w:rsidRDefault="003B09DB" w:rsidP="008A30A5">
            <w:pPr>
              <w:pStyle w:val="TAL"/>
              <w:rPr>
                <w:sz w:val="16"/>
                <w:szCs w:val="16"/>
              </w:rPr>
            </w:pPr>
            <w:r w:rsidRPr="00A462B3">
              <w:rPr>
                <w:sz w:val="16"/>
                <w:szCs w:val="16"/>
              </w:rPr>
              <w:t>R2-1818883</w:t>
            </w:r>
          </w:p>
        </w:tc>
        <w:tc>
          <w:tcPr>
            <w:tcW w:w="567" w:type="dxa"/>
            <w:shd w:val="solid" w:color="FFFFFF" w:fill="auto"/>
          </w:tcPr>
          <w:p w14:paraId="319872E8" w14:textId="77777777" w:rsidR="003B09DB" w:rsidRPr="00A462B3" w:rsidRDefault="003B09DB" w:rsidP="008A30A5">
            <w:pPr>
              <w:pStyle w:val="TAL"/>
              <w:rPr>
                <w:sz w:val="16"/>
                <w:szCs w:val="16"/>
              </w:rPr>
            </w:pPr>
            <w:r w:rsidRPr="00A462B3">
              <w:rPr>
                <w:sz w:val="16"/>
                <w:szCs w:val="16"/>
              </w:rPr>
              <w:t>0079</w:t>
            </w:r>
          </w:p>
        </w:tc>
        <w:tc>
          <w:tcPr>
            <w:tcW w:w="425" w:type="dxa"/>
            <w:shd w:val="solid" w:color="FFFFFF" w:fill="auto"/>
          </w:tcPr>
          <w:p w14:paraId="407D08F2" w14:textId="77777777" w:rsidR="003B09DB" w:rsidRPr="00A462B3" w:rsidRDefault="003B09DB" w:rsidP="008A30A5">
            <w:pPr>
              <w:pStyle w:val="TAL"/>
              <w:rPr>
                <w:sz w:val="16"/>
                <w:szCs w:val="16"/>
              </w:rPr>
            </w:pPr>
            <w:r w:rsidRPr="00A462B3">
              <w:rPr>
                <w:sz w:val="16"/>
                <w:szCs w:val="16"/>
              </w:rPr>
              <w:t>2</w:t>
            </w:r>
          </w:p>
        </w:tc>
        <w:tc>
          <w:tcPr>
            <w:tcW w:w="425" w:type="dxa"/>
            <w:shd w:val="solid" w:color="FFFFFF" w:fill="auto"/>
          </w:tcPr>
          <w:p w14:paraId="17CCFD84" w14:textId="77777777" w:rsidR="003B09DB" w:rsidRPr="00A462B3" w:rsidRDefault="003B09DB" w:rsidP="008A30A5">
            <w:pPr>
              <w:pStyle w:val="TAL"/>
              <w:rPr>
                <w:sz w:val="16"/>
                <w:szCs w:val="16"/>
              </w:rPr>
            </w:pPr>
            <w:r w:rsidRPr="00A462B3">
              <w:rPr>
                <w:sz w:val="16"/>
                <w:szCs w:val="16"/>
              </w:rPr>
              <w:t>F</w:t>
            </w:r>
          </w:p>
        </w:tc>
        <w:tc>
          <w:tcPr>
            <w:tcW w:w="4962" w:type="dxa"/>
            <w:shd w:val="solid" w:color="FFFFFF" w:fill="auto"/>
          </w:tcPr>
          <w:p w14:paraId="2E265D03" w14:textId="77777777" w:rsidR="003B09DB" w:rsidRPr="00A462B3" w:rsidRDefault="003B09DB" w:rsidP="008A30A5">
            <w:pPr>
              <w:pStyle w:val="TAL"/>
              <w:rPr>
                <w:sz w:val="16"/>
                <w:szCs w:val="16"/>
              </w:rPr>
            </w:pPr>
            <w:r w:rsidRPr="00A462B3">
              <w:rPr>
                <w:sz w:val="16"/>
                <w:szCs w:val="16"/>
              </w:rPr>
              <w:t>Corrections on storing and discarding UE AS context</w:t>
            </w:r>
          </w:p>
        </w:tc>
        <w:tc>
          <w:tcPr>
            <w:tcW w:w="708" w:type="dxa"/>
            <w:shd w:val="solid" w:color="FFFFFF" w:fill="auto"/>
          </w:tcPr>
          <w:p w14:paraId="10CB0E70" w14:textId="77777777" w:rsidR="003B09DB" w:rsidRPr="00A462B3" w:rsidRDefault="003B09DB" w:rsidP="008A30A5">
            <w:pPr>
              <w:pStyle w:val="TAL"/>
              <w:rPr>
                <w:sz w:val="16"/>
                <w:szCs w:val="16"/>
              </w:rPr>
            </w:pPr>
            <w:r w:rsidRPr="00A462B3">
              <w:rPr>
                <w:sz w:val="16"/>
                <w:szCs w:val="16"/>
              </w:rPr>
              <w:t>15.2.0</w:t>
            </w:r>
          </w:p>
        </w:tc>
      </w:tr>
      <w:tr w:rsidR="00A462B3" w:rsidRPr="00A462B3" w14:paraId="6A431D93" w14:textId="77777777" w:rsidTr="00F37BC5">
        <w:trPr>
          <w:cantSplit/>
        </w:trPr>
        <w:tc>
          <w:tcPr>
            <w:tcW w:w="800" w:type="dxa"/>
            <w:shd w:val="solid" w:color="FFFFFF" w:fill="auto"/>
          </w:tcPr>
          <w:p w14:paraId="638A1DAC" w14:textId="77777777" w:rsidR="003B09DB" w:rsidRPr="00A462B3" w:rsidRDefault="003B09DB" w:rsidP="008A30A5">
            <w:pPr>
              <w:pStyle w:val="TAL"/>
              <w:rPr>
                <w:sz w:val="16"/>
                <w:szCs w:val="16"/>
              </w:rPr>
            </w:pPr>
          </w:p>
        </w:tc>
        <w:tc>
          <w:tcPr>
            <w:tcW w:w="760" w:type="dxa"/>
            <w:shd w:val="solid" w:color="FFFFFF" w:fill="auto"/>
          </w:tcPr>
          <w:p w14:paraId="44A144F9" w14:textId="77777777" w:rsidR="003B09DB" w:rsidRPr="00A462B3" w:rsidRDefault="003B09DB" w:rsidP="008A30A5">
            <w:pPr>
              <w:pStyle w:val="TAL"/>
              <w:rPr>
                <w:sz w:val="16"/>
                <w:szCs w:val="16"/>
              </w:rPr>
            </w:pPr>
            <w:r w:rsidRPr="00A462B3">
              <w:rPr>
                <w:sz w:val="16"/>
                <w:szCs w:val="16"/>
              </w:rPr>
              <w:t>RP-82</w:t>
            </w:r>
          </w:p>
        </w:tc>
        <w:tc>
          <w:tcPr>
            <w:tcW w:w="992" w:type="dxa"/>
            <w:shd w:val="solid" w:color="FFFFFF" w:fill="auto"/>
          </w:tcPr>
          <w:p w14:paraId="79DFD71A" w14:textId="77777777" w:rsidR="003B09DB" w:rsidRPr="00A462B3" w:rsidRDefault="003B09DB" w:rsidP="008A30A5">
            <w:pPr>
              <w:pStyle w:val="TAL"/>
              <w:rPr>
                <w:sz w:val="16"/>
                <w:szCs w:val="16"/>
              </w:rPr>
            </w:pPr>
            <w:r w:rsidRPr="00A462B3">
              <w:rPr>
                <w:sz w:val="16"/>
                <w:szCs w:val="16"/>
              </w:rPr>
              <w:t>R2-1818998</w:t>
            </w:r>
          </w:p>
        </w:tc>
        <w:tc>
          <w:tcPr>
            <w:tcW w:w="567" w:type="dxa"/>
            <w:shd w:val="solid" w:color="FFFFFF" w:fill="auto"/>
          </w:tcPr>
          <w:p w14:paraId="1B4BE7B3" w14:textId="77777777" w:rsidR="003B09DB" w:rsidRPr="00A462B3" w:rsidRDefault="003B09DB" w:rsidP="008A30A5">
            <w:pPr>
              <w:pStyle w:val="TAL"/>
              <w:rPr>
                <w:sz w:val="16"/>
                <w:szCs w:val="16"/>
              </w:rPr>
            </w:pPr>
            <w:r w:rsidRPr="00A462B3">
              <w:rPr>
                <w:sz w:val="16"/>
                <w:szCs w:val="16"/>
              </w:rPr>
              <w:t>0084</w:t>
            </w:r>
          </w:p>
        </w:tc>
        <w:tc>
          <w:tcPr>
            <w:tcW w:w="425" w:type="dxa"/>
            <w:shd w:val="solid" w:color="FFFFFF" w:fill="auto"/>
          </w:tcPr>
          <w:p w14:paraId="4A047D31" w14:textId="77777777" w:rsidR="003B09DB" w:rsidRPr="00A462B3" w:rsidRDefault="003B09DB" w:rsidP="008A30A5">
            <w:pPr>
              <w:pStyle w:val="TAL"/>
              <w:rPr>
                <w:sz w:val="16"/>
                <w:szCs w:val="16"/>
              </w:rPr>
            </w:pPr>
            <w:r w:rsidRPr="00A462B3">
              <w:rPr>
                <w:sz w:val="16"/>
                <w:szCs w:val="16"/>
              </w:rPr>
              <w:t>2</w:t>
            </w:r>
          </w:p>
        </w:tc>
        <w:tc>
          <w:tcPr>
            <w:tcW w:w="425" w:type="dxa"/>
            <w:shd w:val="solid" w:color="FFFFFF" w:fill="auto"/>
          </w:tcPr>
          <w:p w14:paraId="29439F5D" w14:textId="77777777" w:rsidR="003B09DB" w:rsidRPr="00A462B3" w:rsidRDefault="003B09DB" w:rsidP="008A30A5">
            <w:pPr>
              <w:pStyle w:val="TAL"/>
              <w:rPr>
                <w:sz w:val="16"/>
                <w:szCs w:val="16"/>
              </w:rPr>
            </w:pPr>
            <w:r w:rsidRPr="00A462B3">
              <w:rPr>
                <w:sz w:val="16"/>
                <w:szCs w:val="16"/>
              </w:rPr>
              <w:t>F</w:t>
            </w:r>
          </w:p>
        </w:tc>
        <w:tc>
          <w:tcPr>
            <w:tcW w:w="4962" w:type="dxa"/>
            <w:shd w:val="solid" w:color="FFFFFF" w:fill="auto"/>
          </w:tcPr>
          <w:p w14:paraId="22456F1B" w14:textId="77777777" w:rsidR="003B09DB" w:rsidRPr="00A462B3" w:rsidRDefault="003B09DB" w:rsidP="008A30A5">
            <w:pPr>
              <w:pStyle w:val="TAL"/>
              <w:rPr>
                <w:sz w:val="16"/>
                <w:szCs w:val="16"/>
              </w:rPr>
            </w:pPr>
            <w:r w:rsidRPr="00A462B3">
              <w:rPr>
                <w:sz w:val="16"/>
                <w:szCs w:val="16"/>
              </w:rPr>
              <w:t>Correction to UE behavior for barred cell</w:t>
            </w:r>
          </w:p>
        </w:tc>
        <w:tc>
          <w:tcPr>
            <w:tcW w:w="708" w:type="dxa"/>
            <w:shd w:val="solid" w:color="FFFFFF" w:fill="auto"/>
          </w:tcPr>
          <w:p w14:paraId="5CC41AC0" w14:textId="77777777" w:rsidR="003B09DB" w:rsidRPr="00A462B3" w:rsidRDefault="003B09DB" w:rsidP="008A30A5">
            <w:pPr>
              <w:pStyle w:val="TAL"/>
              <w:rPr>
                <w:sz w:val="16"/>
                <w:szCs w:val="16"/>
              </w:rPr>
            </w:pPr>
            <w:r w:rsidRPr="00A462B3">
              <w:rPr>
                <w:sz w:val="16"/>
                <w:szCs w:val="16"/>
              </w:rPr>
              <w:t>15.2.0</w:t>
            </w:r>
          </w:p>
        </w:tc>
      </w:tr>
      <w:tr w:rsidR="00A462B3" w:rsidRPr="00A462B3" w14:paraId="651016B6" w14:textId="77777777" w:rsidTr="00F37BC5">
        <w:trPr>
          <w:cantSplit/>
        </w:trPr>
        <w:tc>
          <w:tcPr>
            <w:tcW w:w="800" w:type="dxa"/>
            <w:shd w:val="solid" w:color="FFFFFF" w:fill="auto"/>
          </w:tcPr>
          <w:p w14:paraId="2BD28AD6" w14:textId="77777777" w:rsidR="003B09DB" w:rsidRPr="00A462B3" w:rsidRDefault="003B09DB" w:rsidP="008A30A5">
            <w:pPr>
              <w:pStyle w:val="TAL"/>
              <w:rPr>
                <w:sz w:val="16"/>
                <w:szCs w:val="16"/>
              </w:rPr>
            </w:pPr>
          </w:p>
        </w:tc>
        <w:tc>
          <w:tcPr>
            <w:tcW w:w="760" w:type="dxa"/>
            <w:shd w:val="solid" w:color="FFFFFF" w:fill="auto"/>
          </w:tcPr>
          <w:p w14:paraId="472505F0" w14:textId="77777777" w:rsidR="003B09DB" w:rsidRPr="00A462B3" w:rsidRDefault="003B09DB" w:rsidP="008A30A5">
            <w:pPr>
              <w:pStyle w:val="TAL"/>
              <w:rPr>
                <w:sz w:val="16"/>
                <w:szCs w:val="16"/>
              </w:rPr>
            </w:pPr>
            <w:r w:rsidRPr="00A462B3">
              <w:rPr>
                <w:sz w:val="16"/>
                <w:szCs w:val="16"/>
              </w:rPr>
              <w:t>RP-82</w:t>
            </w:r>
          </w:p>
        </w:tc>
        <w:tc>
          <w:tcPr>
            <w:tcW w:w="992" w:type="dxa"/>
            <w:shd w:val="solid" w:color="FFFFFF" w:fill="auto"/>
          </w:tcPr>
          <w:p w14:paraId="7261ABFD" w14:textId="77777777" w:rsidR="003B09DB" w:rsidRPr="00A462B3" w:rsidRDefault="003B09DB" w:rsidP="008A30A5">
            <w:pPr>
              <w:pStyle w:val="TAL"/>
              <w:rPr>
                <w:sz w:val="16"/>
                <w:szCs w:val="16"/>
              </w:rPr>
            </w:pPr>
            <w:r w:rsidRPr="00A462B3">
              <w:rPr>
                <w:sz w:val="16"/>
                <w:szCs w:val="16"/>
              </w:rPr>
              <w:t>R2-1817141</w:t>
            </w:r>
          </w:p>
        </w:tc>
        <w:tc>
          <w:tcPr>
            <w:tcW w:w="567" w:type="dxa"/>
            <w:shd w:val="solid" w:color="FFFFFF" w:fill="auto"/>
          </w:tcPr>
          <w:p w14:paraId="28100704" w14:textId="77777777" w:rsidR="003B09DB" w:rsidRPr="00A462B3" w:rsidRDefault="003B09DB" w:rsidP="008A30A5">
            <w:pPr>
              <w:pStyle w:val="TAL"/>
              <w:rPr>
                <w:sz w:val="16"/>
                <w:szCs w:val="16"/>
              </w:rPr>
            </w:pPr>
            <w:r w:rsidRPr="00A462B3">
              <w:rPr>
                <w:sz w:val="16"/>
                <w:szCs w:val="16"/>
              </w:rPr>
              <w:t>0087</w:t>
            </w:r>
          </w:p>
        </w:tc>
        <w:tc>
          <w:tcPr>
            <w:tcW w:w="425" w:type="dxa"/>
            <w:shd w:val="solid" w:color="FFFFFF" w:fill="auto"/>
          </w:tcPr>
          <w:p w14:paraId="09E9F2E8" w14:textId="77777777" w:rsidR="003B09DB" w:rsidRPr="00A462B3" w:rsidRDefault="003B09DB" w:rsidP="008A30A5">
            <w:pPr>
              <w:pStyle w:val="TAL"/>
              <w:rPr>
                <w:sz w:val="16"/>
                <w:szCs w:val="16"/>
              </w:rPr>
            </w:pPr>
            <w:r w:rsidRPr="00A462B3">
              <w:rPr>
                <w:sz w:val="16"/>
                <w:szCs w:val="16"/>
              </w:rPr>
              <w:t>-</w:t>
            </w:r>
          </w:p>
        </w:tc>
        <w:tc>
          <w:tcPr>
            <w:tcW w:w="425" w:type="dxa"/>
            <w:shd w:val="solid" w:color="FFFFFF" w:fill="auto"/>
          </w:tcPr>
          <w:p w14:paraId="6F186893" w14:textId="77777777" w:rsidR="003B09DB" w:rsidRPr="00A462B3" w:rsidRDefault="003B09DB" w:rsidP="008A30A5">
            <w:pPr>
              <w:pStyle w:val="TAL"/>
              <w:rPr>
                <w:sz w:val="16"/>
                <w:szCs w:val="16"/>
              </w:rPr>
            </w:pPr>
            <w:r w:rsidRPr="00A462B3">
              <w:rPr>
                <w:sz w:val="16"/>
                <w:szCs w:val="16"/>
              </w:rPr>
              <w:t>F</w:t>
            </w:r>
          </w:p>
        </w:tc>
        <w:tc>
          <w:tcPr>
            <w:tcW w:w="4962" w:type="dxa"/>
            <w:shd w:val="solid" w:color="FFFFFF" w:fill="auto"/>
          </w:tcPr>
          <w:p w14:paraId="1670B562" w14:textId="77777777" w:rsidR="003B09DB" w:rsidRPr="00A462B3" w:rsidRDefault="003B09DB" w:rsidP="008A30A5">
            <w:pPr>
              <w:pStyle w:val="TAL"/>
              <w:rPr>
                <w:sz w:val="16"/>
                <w:szCs w:val="16"/>
              </w:rPr>
            </w:pPr>
            <w:r w:rsidRPr="00A462B3">
              <w:rPr>
                <w:sz w:val="16"/>
                <w:szCs w:val="16"/>
              </w:rPr>
              <w:t>Clarification on cell reselection conditions during TreselectionRAT</w:t>
            </w:r>
          </w:p>
        </w:tc>
        <w:tc>
          <w:tcPr>
            <w:tcW w:w="708" w:type="dxa"/>
            <w:shd w:val="solid" w:color="FFFFFF" w:fill="auto"/>
          </w:tcPr>
          <w:p w14:paraId="7CEB2C51" w14:textId="77777777" w:rsidR="003B09DB" w:rsidRPr="00A462B3" w:rsidRDefault="003B09DB" w:rsidP="008A30A5">
            <w:pPr>
              <w:pStyle w:val="TAL"/>
              <w:rPr>
                <w:sz w:val="16"/>
                <w:szCs w:val="16"/>
              </w:rPr>
            </w:pPr>
            <w:r w:rsidRPr="00A462B3">
              <w:rPr>
                <w:sz w:val="16"/>
                <w:szCs w:val="16"/>
              </w:rPr>
              <w:t>15.2.0</w:t>
            </w:r>
          </w:p>
        </w:tc>
      </w:tr>
      <w:tr w:rsidR="00A462B3" w:rsidRPr="00A462B3" w14:paraId="38D1257F" w14:textId="77777777" w:rsidTr="00F37BC5">
        <w:trPr>
          <w:cantSplit/>
        </w:trPr>
        <w:tc>
          <w:tcPr>
            <w:tcW w:w="800" w:type="dxa"/>
            <w:shd w:val="solid" w:color="FFFFFF" w:fill="auto"/>
          </w:tcPr>
          <w:p w14:paraId="3544248D" w14:textId="77777777" w:rsidR="003B09DB" w:rsidRPr="00A462B3" w:rsidRDefault="003B09DB" w:rsidP="008A30A5">
            <w:pPr>
              <w:pStyle w:val="TAL"/>
              <w:rPr>
                <w:sz w:val="16"/>
                <w:szCs w:val="16"/>
              </w:rPr>
            </w:pPr>
          </w:p>
        </w:tc>
        <w:tc>
          <w:tcPr>
            <w:tcW w:w="760" w:type="dxa"/>
            <w:shd w:val="solid" w:color="FFFFFF" w:fill="auto"/>
          </w:tcPr>
          <w:p w14:paraId="123B064C" w14:textId="77777777" w:rsidR="003B09DB" w:rsidRPr="00A462B3" w:rsidRDefault="003B09DB" w:rsidP="008A30A5">
            <w:pPr>
              <w:pStyle w:val="TAL"/>
              <w:rPr>
                <w:sz w:val="16"/>
                <w:szCs w:val="16"/>
              </w:rPr>
            </w:pPr>
            <w:r w:rsidRPr="00A462B3">
              <w:rPr>
                <w:sz w:val="16"/>
                <w:szCs w:val="16"/>
              </w:rPr>
              <w:t>RP-82</w:t>
            </w:r>
          </w:p>
        </w:tc>
        <w:tc>
          <w:tcPr>
            <w:tcW w:w="992" w:type="dxa"/>
            <w:shd w:val="solid" w:color="FFFFFF" w:fill="auto"/>
          </w:tcPr>
          <w:p w14:paraId="7D6D599D" w14:textId="77777777" w:rsidR="003B09DB" w:rsidRPr="00A462B3" w:rsidRDefault="003B09DB" w:rsidP="008A30A5">
            <w:pPr>
              <w:pStyle w:val="TAL"/>
              <w:rPr>
                <w:sz w:val="16"/>
                <w:szCs w:val="16"/>
              </w:rPr>
            </w:pPr>
            <w:r w:rsidRPr="00A462B3">
              <w:rPr>
                <w:sz w:val="16"/>
                <w:szCs w:val="16"/>
              </w:rPr>
              <w:t>R2-1818881</w:t>
            </w:r>
          </w:p>
        </w:tc>
        <w:tc>
          <w:tcPr>
            <w:tcW w:w="567" w:type="dxa"/>
            <w:shd w:val="solid" w:color="FFFFFF" w:fill="auto"/>
          </w:tcPr>
          <w:p w14:paraId="6713CB3A" w14:textId="77777777" w:rsidR="003B09DB" w:rsidRPr="00A462B3" w:rsidRDefault="003B09DB" w:rsidP="008A30A5">
            <w:pPr>
              <w:pStyle w:val="TAL"/>
              <w:rPr>
                <w:sz w:val="16"/>
                <w:szCs w:val="16"/>
              </w:rPr>
            </w:pPr>
            <w:r w:rsidRPr="00A462B3">
              <w:rPr>
                <w:sz w:val="16"/>
                <w:szCs w:val="16"/>
              </w:rPr>
              <w:t>0088</w:t>
            </w:r>
          </w:p>
        </w:tc>
        <w:tc>
          <w:tcPr>
            <w:tcW w:w="425" w:type="dxa"/>
            <w:shd w:val="solid" w:color="FFFFFF" w:fill="auto"/>
          </w:tcPr>
          <w:p w14:paraId="7D685F2F" w14:textId="77777777" w:rsidR="003B09DB" w:rsidRPr="00A462B3" w:rsidRDefault="003B09DB" w:rsidP="008A30A5">
            <w:pPr>
              <w:pStyle w:val="TAL"/>
              <w:rPr>
                <w:sz w:val="16"/>
                <w:szCs w:val="16"/>
              </w:rPr>
            </w:pPr>
            <w:r w:rsidRPr="00A462B3">
              <w:rPr>
                <w:sz w:val="16"/>
                <w:szCs w:val="16"/>
              </w:rPr>
              <w:t>2</w:t>
            </w:r>
          </w:p>
        </w:tc>
        <w:tc>
          <w:tcPr>
            <w:tcW w:w="425" w:type="dxa"/>
            <w:shd w:val="solid" w:color="FFFFFF" w:fill="auto"/>
          </w:tcPr>
          <w:p w14:paraId="28189C97" w14:textId="77777777" w:rsidR="003B09DB" w:rsidRPr="00A462B3" w:rsidRDefault="003B09DB" w:rsidP="008A30A5">
            <w:pPr>
              <w:pStyle w:val="TAL"/>
              <w:rPr>
                <w:sz w:val="16"/>
                <w:szCs w:val="16"/>
              </w:rPr>
            </w:pPr>
            <w:r w:rsidRPr="00A462B3">
              <w:rPr>
                <w:sz w:val="16"/>
                <w:szCs w:val="16"/>
              </w:rPr>
              <w:t>F</w:t>
            </w:r>
          </w:p>
        </w:tc>
        <w:tc>
          <w:tcPr>
            <w:tcW w:w="4962" w:type="dxa"/>
            <w:shd w:val="solid" w:color="FFFFFF" w:fill="auto"/>
          </w:tcPr>
          <w:p w14:paraId="533C12EA" w14:textId="77777777" w:rsidR="003B09DB" w:rsidRPr="00A462B3" w:rsidRDefault="003B09DB" w:rsidP="008A30A5">
            <w:pPr>
              <w:pStyle w:val="TAL"/>
              <w:rPr>
                <w:sz w:val="16"/>
                <w:szCs w:val="16"/>
              </w:rPr>
            </w:pPr>
            <w:r w:rsidRPr="00A462B3">
              <w:rPr>
                <w:sz w:val="16"/>
                <w:szCs w:val="16"/>
              </w:rPr>
              <w:t>Introduction of MICO mode</w:t>
            </w:r>
          </w:p>
        </w:tc>
        <w:tc>
          <w:tcPr>
            <w:tcW w:w="708" w:type="dxa"/>
            <w:shd w:val="solid" w:color="FFFFFF" w:fill="auto"/>
          </w:tcPr>
          <w:p w14:paraId="42AE6E7A" w14:textId="77777777" w:rsidR="003B09DB" w:rsidRPr="00A462B3" w:rsidRDefault="003B09DB" w:rsidP="008A30A5">
            <w:pPr>
              <w:pStyle w:val="TAL"/>
              <w:rPr>
                <w:sz w:val="16"/>
                <w:szCs w:val="16"/>
              </w:rPr>
            </w:pPr>
            <w:r w:rsidRPr="00A462B3">
              <w:rPr>
                <w:sz w:val="16"/>
                <w:szCs w:val="16"/>
              </w:rPr>
              <w:t>15.2.0</w:t>
            </w:r>
          </w:p>
        </w:tc>
      </w:tr>
      <w:tr w:rsidR="00A462B3" w:rsidRPr="00A462B3" w14:paraId="51877CB0" w14:textId="77777777" w:rsidTr="00F37BC5">
        <w:trPr>
          <w:cantSplit/>
        </w:trPr>
        <w:tc>
          <w:tcPr>
            <w:tcW w:w="800" w:type="dxa"/>
            <w:shd w:val="solid" w:color="FFFFFF" w:fill="auto"/>
          </w:tcPr>
          <w:p w14:paraId="4A98578C" w14:textId="77777777" w:rsidR="003B09DB" w:rsidRPr="00A462B3" w:rsidRDefault="003B09DB" w:rsidP="008A30A5">
            <w:pPr>
              <w:pStyle w:val="TAL"/>
              <w:rPr>
                <w:sz w:val="16"/>
                <w:szCs w:val="16"/>
              </w:rPr>
            </w:pPr>
          </w:p>
        </w:tc>
        <w:tc>
          <w:tcPr>
            <w:tcW w:w="760" w:type="dxa"/>
            <w:shd w:val="solid" w:color="FFFFFF" w:fill="auto"/>
          </w:tcPr>
          <w:p w14:paraId="51636A9A" w14:textId="77777777" w:rsidR="003B09DB" w:rsidRPr="00A462B3" w:rsidRDefault="003B09DB" w:rsidP="008A30A5">
            <w:pPr>
              <w:pStyle w:val="TAL"/>
              <w:rPr>
                <w:sz w:val="16"/>
                <w:szCs w:val="16"/>
              </w:rPr>
            </w:pPr>
            <w:r w:rsidRPr="00A462B3">
              <w:rPr>
                <w:sz w:val="16"/>
                <w:szCs w:val="16"/>
              </w:rPr>
              <w:t>RP-82</w:t>
            </w:r>
          </w:p>
        </w:tc>
        <w:tc>
          <w:tcPr>
            <w:tcW w:w="992" w:type="dxa"/>
            <w:shd w:val="solid" w:color="FFFFFF" w:fill="auto"/>
          </w:tcPr>
          <w:p w14:paraId="6DFD807E" w14:textId="77777777" w:rsidR="003B09DB" w:rsidRPr="00A462B3" w:rsidRDefault="003B09DB" w:rsidP="008A30A5">
            <w:pPr>
              <w:pStyle w:val="TAL"/>
              <w:rPr>
                <w:sz w:val="16"/>
                <w:szCs w:val="16"/>
              </w:rPr>
            </w:pPr>
            <w:r w:rsidRPr="00A462B3">
              <w:rPr>
                <w:sz w:val="16"/>
                <w:szCs w:val="16"/>
              </w:rPr>
              <w:t>R2-1817145</w:t>
            </w:r>
          </w:p>
        </w:tc>
        <w:tc>
          <w:tcPr>
            <w:tcW w:w="567" w:type="dxa"/>
            <w:shd w:val="solid" w:color="FFFFFF" w:fill="auto"/>
          </w:tcPr>
          <w:p w14:paraId="313746DA" w14:textId="77777777" w:rsidR="003B09DB" w:rsidRPr="00A462B3" w:rsidRDefault="003B09DB" w:rsidP="008A30A5">
            <w:pPr>
              <w:pStyle w:val="TAL"/>
              <w:rPr>
                <w:sz w:val="16"/>
                <w:szCs w:val="16"/>
              </w:rPr>
            </w:pPr>
            <w:r w:rsidRPr="00A462B3">
              <w:rPr>
                <w:sz w:val="16"/>
                <w:szCs w:val="16"/>
              </w:rPr>
              <w:t>0089</w:t>
            </w:r>
          </w:p>
        </w:tc>
        <w:tc>
          <w:tcPr>
            <w:tcW w:w="425" w:type="dxa"/>
            <w:shd w:val="solid" w:color="FFFFFF" w:fill="auto"/>
          </w:tcPr>
          <w:p w14:paraId="30A5F462" w14:textId="77777777" w:rsidR="003B09DB" w:rsidRPr="00A462B3" w:rsidRDefault="003B09DB" w:rsidP="008A30A5">
            <w:pPr>
              <w:pStyle w:val="TAL"/>
              <w:rPr>
                <w:sz w:val="16"/>
                <w:szCs w:val="16"/>
              </w:rPr>
            </w:pPr>
            <w:r w:rsidRPr="00A462B3">
              <w:rPr>
                <w:sz w:val="16"/>
                <w:szCs w:val="16"/>
              </w:rPr>
              <w:t>-</w:t>
            </w:r>
          </w:p>
        </w:tc>
        <w:tc>
          <w:tcPr>
            <w:tcW w:w="425" w:type="dxa"/>
            <w:shd w:val="solid" w:color="FFFFFF" w:fill="auto"/>
          </w:tcPr>
          <w:p w14:paraId="699D2F9C" w14:textId="77777777" w:rsidR="003B09DB" w:rsidRPr="00A462B3" w:rsidRDefault="003B09DB" w:rsidP="008A30A5">
            <w:pPr>
              <w:pStyle w:val="TAL"/>
              <w:rPr>
                <w:sz w:val="16"/>
                <w:szCs w:val="16"/>
              </w:rPr>
            </w:pPr>
            <w:r w:rsidRPr="00A462B3">
              <w:rPr>
                <w:sz w:val="16"/>
                <w:szCs w:val="16"/>
              </w:rPr>
              <w:t>F</w:t>
            </w:r>
          </w:p>
        </w:tc>
        <w:tc>
          <w:tcPr>
            <w:tcW w:w="4962" w:type="dxa"/>
            <w:shd w:val="solid" w:color="FFFFFF" w:fill="auto"/>
          </w:tcPr>
          <w:p w14:paraId="4E3875F9" w14:textId="77777777" w:rsidR="003B09DB" w:rsidRPr="00A462B3" w:rsidRDefault="003B09DB" w:rsidP="008A30A5">
            <w:pPr>
              <w:pStyle w:val="TAL"/>
              <w:rPr>
                <w:sz w:val="16"/>
                <w:szCs w:val="16"/>
              </w:rPr>
            </w:pPr>
            <w:r w:rsidRPr="00A462B3">
              <w:rPr>
                <w:sz w:val="16"/>
                <w:szCs w:val="16"/>
              </w:rPr>
              <w:t>Correction to monitoring paging in Camped on Any Cell state</w:t>
            </w:r>
          </w:p>
        </w:tc>
        <w:tc>
          <w:tcPr>
            <w:tcW w:w="708" w:type="dxa"/>
            <w:shd w:val="solid" w:color="FFFFFF" w:fill="auto"/>
          </w:tcPr>
          <w:p w14:paraId="6712A66C" w14:textId="77777777" w:rsidR="003B09DB" w:rsidRPr="00A462B3" w:rsidRDefault="003B09DB" w:rsidP="008A30A5">
            <w:pPr>
              <w:pStyle w:val="TAL"/>
              <w:rPr>
                <w:sz w:val="16"/>
                <w:szCs w:val="16"/>
              </w:rPr>
            </w:pPr>
            <w:r w:rsidRPr="00A462B3">
              <w:rPr>
                <w:sz w:val="16"/>
                <w:szCs w:val="16"/>
              </w:rPr>
              <w:t>15.2.0</w:t>
            </w:r>
          </w:p>
        </w:tc>
      </w:tr>
      <w:tr w:rsidR="00A462B3" w:rsidRPr="00A462B3" w14:paraId="70FB179B" w14:textId="77777777" w:rsidTr="00F37BC5">
        <w:trPr>
          <w:cantSplit/>
        </w:trPr>
        <w:tc>
          <w:tcPr>
            <w:tcW w:w="800" w:type="dxa"/>
            <w:shd w:val="solid" w:color="FFFFFF" w:fill="auto"/>
          </w:tcPr>
          <w:p w14:paraId="55C744A7" w14:textId="77777777" w:rsidR="003B09DB" w:rsidRPr="00A462B3" w:rsidRDefault="003B09DB" w:rsidP="008A30A5">
            <w:pPr>
              <w:pStyle w:val="TAL"/>
              <w:rPr>
                <w:sz w:val="16"/>
                <w:szCs w:val="16"/>
              </w:rPr>
            </w:pPr>
          </w:p>
        </w:tc>
        <w:tc>
          <w:tcPr>
            <w:tcW w:w="760" w:type="dxa"/>
            <w:shd w:val="solid" w:color="FFFFFF" w:fill="auto"/>
          </w:tcPr>
          <w:p w14:paraId="58A196E7" w14:textId="77777777" w:rsidR="003B09DB" w:rsidRPr="00A462B3" w:rsidRDefault="003B09DB" w:rsidP="008A30A5">
            <w:pPr>
              <w:pStyle w:val="TAL"/>
              <w:rPr>
                <w:sz w:val="16"/>
                <w:szCs w:val="16"/>
              </w:rPr>
            </w:pPr>
            <w:r w:rsidRPr="00A462B3">
              <w:rPr>
                <w:sz w:val="16"/>
                <w:szCs w:val="16"/>
              </w:rPr>
              <w:t>RP-82</w:t>
            </w:r>
          </w:p>
        </w:tc>
        <w:tc>
          <w:tcPr>
            <w:tcW w:w="992" w:type="dxa"/>
            <w:shd w:val="solid" w:color="FFFFFF" w:fill="auto"/>
          </w:tcPr>
          <w:p w14:paraId="4A270CC2" w14:textId="77777777" w:rsidR="003B09DB" w:rsidRPr="00A462B3" w:rsidRDefault="003B09DB" w:rsidP="008A30A5">
            <w:pPr>
              <w:pStyle w:val="TAL"/>
              <w:rPr>
                <w:sz w:val="16"/>
                <w:szCs w:val="16"/>
              </w:rPr>
            </w:pPr>
            <w:r w:rsidRPr="00A462B3">
              <w:rPr>
                <w:sz w:val="16"/>
                <w:szCs w:val="16"/>
              </w:rPr>
              <w:t>R2-1818878</w:t>
            </w:r>
          </w:p>
        </w:tc>
        <w:tc>
          <w:tcPr>
            <w:tcW w:w="567" w:type="dxa"/>
            <w:shd w:val="solid" w:color="FFFFFF" w:fill="auto"/>
          </w:tcPr>
          <w:p w14:paraId="57215D72" w14:textId="77777777" w:rsidR="003B09DB" w:rsidRPr="00A462B3" w:rsidRDefault="003B09DB" w:rsidP="008A30A5">
            <w:pPr>
              <w:pStyle w:val="TAL"/>
              <w:rPr>
                <w:sz w:val="16"/>
                <w:szCs w:val="16"/>
              </w:rPr>
            </w:pPr>
            <w:r w:rsidRPr="00A462B3">
              <w:rPr>
                <w:sz w:val="16"/>
                <w:szCs w:val="16"/>
              </w:rPr>
              <w:t>0090</w:t>
            </w:r>
          </w:p>
        </w:tc>
        <w:tc>
          <w:tcPr>
            <w:tcW w:w="425" w:type="dxa"/>
            <w:shd w:val="solid" w:color="FFFFFF" w:fill="auto"/>
          </w:tcPr>
          <w:p w14:paraId="360AB8A1" w14:textId="77777777" w:rsidR="003B09DB" w:rsidRPr="00A462B3" w:rsidRDefault="003B09DB" w:rsidP="008A30A5">
            <w:pPr>
              <w:pStyle w:val="TAL"/>
              <w:rPr>
                <w:sz w:val="16"/>
                <w:szCs w:val="16"/>
              </w:rPr>
            </w:pPr>
            <w:r w:rsidRPr="00A462B3">
              <w:rPr>
                <w:sz w:val="16"/>
                <w:szCs w:val="16"/>
              </w:rPr>
              <w:t>1</w:t>
            </w:r>
          </w:p>
        </w:tc>
        <w:tc>
          <w:tcPr>
            <w:tcW w:w="425" w:type="dxa"/>
            <w:shd w:val="solid" w:color="FFFFFF" w:fill="auto"/>
          </w:tcPr>
          <w:p w14:paraId="5459C6A3" w14:textId="77777777" w:rsidR="003B09DB" w:rsidRPr="00A462B3" w:rsidRDefault="003B09DB" w:rsidP="008A30A5">
            <w:pPr>
              <w:pStyle w:val="TAL"/>
              <w:rPr>
                <w:sz w:val="16"/>
                <w:szCs w:val="16"/>
              </w:rPr>
            </w:pPr>
            <w:r w:rsidRPr="00A462B3">
              <w:rPr>
                <w:sz w:val="16"/>
                <w:szCs w:val="16"/>
              </w:rPr>
              <w:t>F</w:t>
            </w:r>
          </w:p>
        </w:tc>
        <w:tc>
          <w:tcPr>
            <w:tcW w:w="4962" w:type="dxa"/>
            <w:shd w:val="solid" w:color="FFFFFF" w:fill="auto"/>
          </w:tcPr>
          <w:p w14:paraId="1326465E" w14:textId="77777777" w:rsidR="003B09DB" w:rsidRPr="00A462B3" w:rsidRDefault="003B09DB" w:rsidP="008A30A5">
            <w:pPr>
              <w:pStyle w:val="TAL"/>
              <w:rPr>
                <w:sz w:val="16"/>
                <w:szCs w:val="16"/>
              </w:rPr>
            </w:pPr>
            <w:r w:rsidRPr="00A462B3">
              <w:rPr>
                <w:sz w:val="16"/>
                <w:szCs w:val="16"/>
              </w:rPr>
              <w:t>Minor clarifications for paging</w:t>
            </w:r>
          </w:p>
        </w:tc>
        <w:tc>
          <w:tcPr>
            <w:tcW w:w="708" w:type="dxa"/>
            <w:shd w:val="solid" w:color="FFFFFF" w:fill="auto"/>
          </w:tcPr>
          <w:p w14:paraId="3E662DE2" w14:textId="77777777" w:rsidR="003B09DB" w:rsidRPr="00A462B3" w:rsidRDefault="003B09DB" w:rsidP="008A30A5">
            <w:pPr>
              <w:pStyle w:val="TAL"/>
              <w:rPr>
                <w:sz w:val="16"/>
                <w:szCs w:val="16"/>
              </w:rPr>
            </w:pPr>
            <w:r w:rsidRPr="00A462B3">
              <w:rPr>
                <w:sz w:val="16"/>
                <w:szCs w:val="16"/>
              </w:rPr>
              <w:t>15.2.0</w:t>
            </w:r>
          </w:p>
        </w:tc>
      </w:tr>
      <w:tr w:rsidR="00A462B3" w:rsidRPr="00A462B3" w14:paraId="406E35BE" w14:textId="77777777" w:rsidTr="00F37BC5">
        <w:trPr>
          <w:cantSplit/>
        </w:trPr>
        <w:tc>
          <w:tcPr>
            <w:tcW w:w="800" w:type="dxa"/>
            <w:shd w:val="solid" w:color="FFFFFF" w:fill="auto"/>
          </w:tcPr>
          <w:p w14:paraId="6BC593B6" w14:textId="77777777" w:rsidR="003B09DB" w:rsidRPr="00A462B3" w:rsidRDefault="003B09DB" w:rsidP="008A30A5">
            <w:pPr>
              <w:pStyle w:val="TAL"/>
              <w:rPr>
                <w:sz w:val="16"/>
                <w:szCs w:val="16"/>
              </w:rPr>
            </w:pPr>
          </w:p>
        </w:tc>
        <w:tc>
          <w:tcPr>
            <w:tcW w:w="760" w:type="dxa"/>
            <w:shd w:val="solid" w:color="FFFFFF" w:fill="auto"/>
          </w:tcPr>
          <w:p w14:paraId="15C09771" w14:textId="77777777" w:rsidR="003B09DB" w:rsidRPr="00A462B3" w:rsidRDefault="003B09DB" w:rsidP="008A30A5">
            <w:pPr>
              <w:pStyle w:val="TAL"/>
              <w:rPr>
                <w:sz w:val="16"/>
                <w:szCs w:val="16"/>
              </w:rPr>
            </w:pPr>
            <w:r w:rsidRPr="00A462B3">
              <w:rPr>
                <w:sz w:val="16"/>
                <w:szCs w:val="16"/>
              </w:rPr>
              <w:t>RP-82</w:t>
            </w:r>
          </w:p>
        </w:tc>
        <w:tc>
          <w:tcPr>
            <w:tcW w:w="992" w:type="dxa"/>
            <w:shd w:val="solid" w:color="FFFFFF" w:fill="auto"/>
          </w:tcPr>
          <w:p w14:paraId="187E9A4D" w14:textId="77777777" w:rsidR="003B09DB" w:rsidRPr="00A462B3" w:rsidRDefault="003B09DB" w:rsidP="008A30A5">
            <w:pPr>
              <w:pStyle w:val="TAL"/>
              <w:rPr>
                <w:sz w:val="16"/>
                <w:szCs w:val="16"/>
              </w:rPr>
            </w:pPr>
            <w:r w:rsidRPr="00A462B3">
              <w:rPr>
                <w:sz w:val="16"/>
                <w:szCs w:val="16"/>
              </w:rPr>
              <w:t>R2-1818688</w:t>
            </w:r>
          </w:p>
        </w:tc>
        <w:tc>
          <w:tcPr>
            <w:tcW w:w="567" w:type="dxa"/>
            <w:shd w:val="solid" w:color="FFFFFF" w:fill="auto"/>
          </w:tcPr>
          <w:p w14:paraId="4BF2440E" w14:textId="77777777" w:rsidR="003B09DB" w:rsidRPr="00A462B3" w:rsidRDefault="003B09DB" w:rsidP="008A30A5">
            <w:pPr>
              <w:pStyle w:val="TAL"/>
              <w:rPr>
                <w:sz w:val="16"/>
                <w:szCs w:val="16"/>
              </w:rPr>
            </w:pPr>
            <w:r w:rsidRPr="00A462B3">
              <w:rPr>
                <w:sz w:val="16"/>
                <w:szCs w:val="16"/>
              </w:rPr>
              <w:t>0096</w:t>
            </w:r>
          </w:p>
        </w:tc>
        <w:tc>
          <w:tcPr>
            <w:tcW w:w="425" w:type="dxa"/>
            <w:shd w:val="solid" w:color="FFFFFF" w:fill="auto"/>
          </w:tcPr>
          <w:p w14:paraId="28299CE3" w14:textId="77777777" w:rsidR="003B09DB" w:rsidRPr="00A462B3" w:rsidRDefault="003B09DB" w:rsidP="008A30A5">
            <w:pPr>
              <w:pStyle w:val="TAL"/>
              <w:rPr>
                <w:sz w:val="16"/>
                <w:szCs w:val="16"/>
              </w:rPr>
            </w:pPr>
            <w:r w:rsidRPr="00A462B3">
              <w:rPr>
                <w:sz w:val="16"/>
                <w:szCs w:val="16"/>
              </w:rPr>
              <w:t>1</w:t>
            </w:r>
          </w:p>
        </w:tc>
        <w:tc>
          <w:tcPr>
            <w:tcW w:w="425" w:type="dxa"/>
            <w:shd w:val="solid" w:color="FFFFFF" w:fill="auto"/>
          </w:tcPr>
          <w:p w14:paraId="5F747519" w14:textId="77777777" w:rsidR="003B09DB" w:rsidRPr="00A462B3" w:rsidRDefault="003B09DB" w:rsidP="008A30A5">
            <w:pPr>
              <w:pStyle w:val="TAL"/>
              <w:rPr>
                <w:sz w:val="16"/>
                <w:szCs w:val="16"/>
              </w:rPr>
            </w:pPr>
            <w:r w:rsidRPr="00A462B3">
              <w:rPr>
                <w:sz w:val="16"/>
                <w:szCs w:val="16"/>
              </w:rPr>
              <w:t>F</w:t>
            </w:r>
          </w:p>
        </w:tc>
        <w:tc>
          <w:tcPr>
            <w:tcW w:w="4962" w:type="dxa"/>
            <w:shd w:val="solid" w:color="FFFFFF" w:fill="auto"/>
          </w:tcPr>
          <w:p w14:paraId="11BD289C" w14:textId="77777777" w:rsidR="003B09DB" w:rsidRPr="00A462B3" w:rsidRDefault="003B09DB" w:rsidP="008A30A5">
            <w:pPr>
              <w:pStyle w:val="TAL"/>
              <w:rPr>
                <w:sz w:val="16"/>
                <w:szCs w:val="16"/>
              </w:rPr>
            </w:pPr>
            <w:r w:rsidRPr="00A462B3">
              <w:rPr>
                <w:sz w:val="16"/>
                <w:szCs w:val="16"/>
              </w:rPr>
              <w:t>Correction to cell access barring alleviation in cell reselection</w:t>
            </w:r>
          </w:p>
        </w:tc>
        <w:tc>
          <w:tcPr>
            <w:tcW w:w="708" w:type="dxa"/>
            <w:shd w:val="solid" w:color="FFFFFF" w:fill="auto"/>
          </w:tcPr>
          <w:p w14:paraId="20CBAB10" w14:textId="77777777" w:rsidR="003B09DB" w:rsidRPr="00A462B3" w:rsidRDefault="003B09DB" w:rsidP="008A30A5">
            <w:pPr>
              <w:pStyle w:val="TAL"/>
              <w:rPr>
                <w:sz w:val="16"/>
                <w:szCs w:val="16"/>
              </w:rPr>
            </w:pPr>
            <w:r w:rsidRPr="00A462B3">
              <w:rPr>
                <w:sz w:val="16"/>
                <w:szCs w:val="16"/>
              </w:rPr>
              <w:t>15.2.0</w:t>
            </w:r>
          </w:p>
        </w:tc>
      </w:tr>
      <w:tr w:rsidR="00A462B3" w:rsidRPr="00A462B3" w14:paraId="6ED898A4" w14:textId="77777777" w:rsidTr="00F37BC5">
        <w:trPr>
          <w:cantSplit/>
        </w:trPr>
        <w:tc>
          <w:tcPr>
            <w:tcW w:w="800" w:type="dxa"/>
            <w:shd w:val="solid" w:color="FFFFFF" w:fill="auto"/>
          </w:tcPr>
          <w:p w14:paraId="5F1084F3" w14:textId="77777777" w:rsidR="003B09DB" w:rsidRPr="00A462B3" w:rsidRDefault="003B09DB" w:rsidP="008A30A5">
            <w:pPr>
              <w:pStyle w:val="TAL"/>
              <w:rPr>
                <w:sz w:val="16"/>
                <w:szCs w:val="16"/>
              </w:rPr>
            </w:pPr>
          </w:p>
        </w:tc>
        <w:tc>
          <w:tcPr>
            <w:tcW w:w="760" w:type="dxa"/>
            <w:shd w:val="solid" w:color="FFFFFF" w:fill="auto"/>
          </w:tcPr>
          <w:p w14:paraId="17C950B2" w14:textId="77777777" w:rsidR="003B09DB" w:rsidRPr="00A462B3" w:rsidRDefault="003B09DB" w:rsidP="008A30A5">
            <w:pPr>
              <w:pStyle w:val="TAL"/>
              <w:rPr>
                <w:sz w:val="16"/>
                <w:szCs w:val="16"/>
              </w:rPr>
            </w:pPr>
            <w:r w:rsidRPr="00A462B3">
              <w:rPr>
                <w:sz w:val="16"/>
                <w:szCs w:val="16"/>
              </w:rPr>
              <w:t>RP-82</w:t>
            </w:r>
          </w:p>
        </w:tc>
        <w:tc>
          <w:tcPr>
            <w:tcW w:w="992" w:type="dxa"/>
            <w:shd w:val="solid" w:color="FFFFFF" w:fill="auto"/>
          </w:tcPr>
          <w:p w14:paraId="21297E27" w14:textId="77777777" w:rsidR="003B09DB" w:rsidRPr="00A462B3" w:rsidRDefault="003B09DB" w:rsidP="008A30A5">
            <w:pPr>
              <w:pStyle w:val="TAL"/>
              <w:rPr>
                <w:sz w:val="16"/>
                <w:szCs w:val="16"/>
              </w:rPr>
            </w:pPr>
            <w:r w:rsidRPr="00A462B3">
              <w:rPr>
                <w:sz w:val="16"/>
                <w:szCs w:val="16"/>
              </w:rPr>
              <w:t>R2-1818683</w:t>
            </w:r>
          </w:p>
        </w:tc>
        <w:tc>
          <w:tcPr>
            <w:tcW w:w="567" w:type="dxa"/>
            <w:shd w:val="solid" w:color="FFFFFF" w:fill="auto"/>
          </w:tcPr>
          <w:p w14:paraId="4FD96E91" w14:textId="77777777" w:rsidR="003B09DB" w:rsidRPr="00A462B3" w:rsidRDefault="003B09DB" w:rsidP="008A30A5">
            <w:pPr>
              <w:pStyle w:val="TAL"/>
              <w:rPr>
                <w:sz w:val="16"/>
                <w:szCs w:val="16"/>
              </w:rPr>
            </w:pPr>
            <w:r w:rsidRPr="00A462B3">
              <w:rPr>
                <w:sz w:val="16"/>
                <w:szCs w:val="16"/>
              </w:rPr>
              <w:t>0097</w:t>
            </w:r>
          </w:p>
        </w:tc>
        <w:tc>
          <w:tcPr>
            <w:tcW w:w="425" w:type="dxa"/>
            <w:shd w:val="solid" w:color="FFFFFF" w:fill="auto"/>
          </w:tcPr>
          <w:p w14:paraId="637386B1" w14:textId="77777777" w:rsidR="003B09DB" w:rsidRPr="00A462B3" w:rsidRDefault="003B09DB" w:rsidP="008A30A5">
            <w:pPr>
              <w:pStyle w:val="TAL"/>
              <w:rPr>
                <w:sz w:val="16"/>
                <w:szCs w:val="16"/>
              </w:rPr>
            </w:pPr>
            <w:r w:rsidRPr="00A462B3">
              <w:rPr>
                <w:sz w:val="16"/>
                <w:szCs w:val="16"/>
              </w:rPr>
              <w:t>1</w:t>
            </w:r>
          </w:p>
        </w:tc>
        <w:tc>
          <w:tcPr>
            <w:tcW w:w="425" w:type="dxa"/>
            <w:shd w:val="solid" w:color="FFFFFF" w:fill="auto"/>
          </w:tcPr>
          <w:p w14:paraId="62032238" w14:textId="77777777" w:rsidR="003B09DB" w:rsidRPr="00A462B3" w:rsidRDefault="003B09DB" w:rsidP="008A30A5">
            <w:pPr>
              <w:pStyle w:val="TAL"/>
              <w:rPr>
                <w:sz w:val="16"/>
                <w:szCs w:val="16"/>
              </w:rPr>
            </w:pPr>
            <w:r w:rsidRPr="00A462B3">
              <w:rPr>
                <w:sz w:val="16"/>
                <w:szCs w:val="16"/>
              </w:rPr>
              <w:t>F</w:t>
            </w:r>
          </w:p>
        </w:tc>
        <w:tc>
          <w:tcPr>
            <w:tcW w:w="4962" w:type="dxa"/>
            <w:shd w:val="solid" w:color="FFFFFF" w:fill="auto"/>
          </w:tcPr>
          <w:p w14:paraId="2D44AA18" w14:textId="77777777" w:rsidR="003B09DB" w:rsidRPr="00A462B3" w:rsidRDefault="003B09DB" w:rsidP="008A30A5">
            <w:pPr>
              <w:pStyle w:val="TAL"/>
              <w:rPr>
                <w:sz w:val="16"/>
                <w:szCs w:val="16"/>
              </w:rPr>
            </w:pPr>
            <w:r w:rsidRPr="00A462B3">
              <w:rPr>
                <w:sz w:val="16"/>
                <w:szCs w:val="16"/>
              </w:rPr>
              <w:t>CR on 38.304 corrections</w:t>
            </w:r>
          </w:p>
        </w:tc>
        <w:tc>
          <w:tcPr>
            <w:tcW w:w="708" w:type="dxa"/>
            <w:shd w:val="solid" w:color="FFFFFF" w:fill="auto"/>
          </w:tcPr>
          <w:p w14:paraId="3E3E15D6" w14:textId="77777777" w:rsidR="003B09DB" w:rsidRPr="00A462B3" w:rsidRDefault="003B09DB" w:rsidP="008A30A5">
            <w:pPr>
              <w:pStyle w:val="TAL"/>
              <w:rPr>
                <w:sz w:val="16"/>
                <w:szCs w:val="16"/>
              </w:rPr>
            </w:pPr>
            <w:r w:rsidRPr="00A462B3">
              <w:rPr>
                <w:sz w:val="16"/>
                <w:szCs w:val="16"/>
              </w:rPr>
              <w:t>15.2.0</w:t>
            </w:r>
          </w:p>
        </w:tc>
      </w:tr>
      <w:tr w:rsidR="00A462B3" w:rsidRPr="00A462B3" w14:paraId="4F0C20C9" w14:textId="77777777" w:rsidTr="00F37BC5">
        <w:trPr>
          <w:cantSplit/>
        </w:trPr>
        <w:tc>
          <w:tcPr>
            <w:tcW w:w="800" w:type="dxa"/>
            <w:shd w:val="solid" w:color="FFFFFF" w:fill="auto"/>
          </w:tcPr>
          <w:p w14:paraId="0664CCFC" w14:textId="77777777" w:rsidR="003B09DB" w:rsidRPr="00A462B3" w:rsidRDefault="003B09DB" w:rsidP="008A30A5">
            <w:pPr>
              <w:pStyle w:val="TAL"/>
              <w:rPr>
                <w:sz w:val="16"/>
                <w:szCs w:val="16"/>
              </w:rPr>
            </w:pPr>
          </w:p>
        </w:tc>
        <w:tc>
          <w:tcPr>
            <w:tcW w:w="760" w:type="dxa"/>
            <w:shd w:val="solid" w:color="FFFFFF" w:fill="auto"/>
          </w:tcPr>
          <w:p w14:paraId="64188755" w14:textId="77777777" w:rsidR="003B09DB" w:rsidRPr="00A462B3" w:rsidRDefault="003B09DB" w:rsidP="008A30A5">
            <w:pPr>
              <w:pStyle w:val="TAL"/>
              <w:rPr>
                <w:sz w:val="16"/>
                <w:szCs w:val="16"/>
              </w:rPr>
            </w:pPr>
            <w:r w:rsidRPr="00A462B3">
              <w:rPr>
                <w:sz w:val="16"/>
                <w:szCs w:val="16"/>
              </w:rPr>
              <w:t>RP-82</w:t>
            </w:r>
          </w:p>
        </w:tc>
        <w:tc>
          <w:tcPr>
            <w:tcW w:w="992" w:type="dxa"/>
            <w:shd w:val="solid" w:color="FFFFFF" w:fill="auto"/>
          </w:tcPr>
          <w:p w14:paraId="1C0CB307" w14:textId="77777777" w:rsidR="003B09DB" w:rsidRPr="00A462B3" w:rsidRDefault="003B09DB" w:rsidP="008A30A5">
            <w:pPr>
              <w:pStyle w:val="TAL"/>
              <w:rPr>
                <w:sz w:val="16"/>
                <w:szCs w:val="16"/>
              </w:rPr>
            </w:pPr>
            <w:r w:rsidRPr="00A462B3">
              <w:rPr>
                <w:sz w:val="16"/>
                <w:szCs w:val="16"/>
              </w:rPr>
              <w:t>R2-1817738</w:t>
            </w:r>
          </w:p>
        </w:tc>
        <w:tc>
          <w:tcPr>
            <w:tcW w:w="567" w:type="dxa"/>
            <w:shd w:val="solid" w:color="FFFFFF" w:fill="auto"/>
          </w:tcPr>
          <w:p w14:paraId="2E3CE3A5" w14:textId="77777777" w:rsidR="003B09DB" w:rsidRPr="00A462B3" w:rsidRDefault="003B09DB" w:rsidP="008A30A5">
            <w:pPr>
              <w:pStyle w:val="TAL"/>
              <w:rPr>
                <w:sz w:val="16"/>
                <w:szCs w:val="16"/>
              </w:rPr>
            </w:pPr>
            <w:r w:rsidRPr="00A462B3">
              <w:rPr>
                <w:sz w:val="16"/>
                <w:szCs w:val="16"/>
              </w:rPr>
              <w:t>0099</w:t>
            </w:r>
          </w:p>
        </w:tc>
        <w:tc>
          <w:tcPr>
            <w:tcW w:w="425" w:type="dxa"/>
            <w:shd w:val="solid" w:color="FFFFFF" w:fill="auto"/>
          </w:tcPr>
          <w:p w14:paraId="70F5EB15" w14:textId="77777777" w:rsidR="003B09DB" w:rsidRPr="00A462B3" w:rsidRDefault="003B09DB" w:rsidP="008A30A5">
            <w:pPr>
              <w:pStyle w:val="TAL"/>
              <w:rPr>
                <w:sz w:val="16"/>
                <w:szCs w:val="16"/>
              </w:rPr>
            </w:pPr>
            <w:r w:rsidRPr="00A462B3">
              <w:rPr>
                <w:sz w:val="16"/>
                <w:szCs w:val="16"/>
              </w:rPr>
              <w:t>-</w:t>
            </w:r>
          </w:p>
        </w:tc>
        <w:tc>
          <w:tcPr>
            <w:tcW w:w="425" w:type="dxa"/>
            <w:shd w:val="solid" w:color="FFFFFF" w:fill="auto"/>
          </w:tcPr>
          <w:p w14:paraId="25488309" w14:textId="77777777" w:rsidR="003B09DB" w:rsidRPr="00A462B3" w:rsidRDefault="003B09DB" w:rsidP="008A30A5">
            <w:pPr>
              <w:pStyle w:val="TAL"/>
              <w:rPr>
                <w:sz w:val="16"/>
                <w:szCs w:val="16"/>
              </w:rPr>
            </w:pPr>
            <w:r w:rsidRPr="00A462B3">
              <w:rPr>
                <w:sz w:val="16"/>
                <w:szCs w:val="16"/>
              </w:rPr>
              <w:t>F</w:t>
            </w:r>
          </w:p>
        </w:tc>
        <w:tc>
          <w:tcPr>
            <w:tcW w:w="4962" w:type="dxa"/>
            <w:shd w:val="solid" w:color="FFFFFF" w:fill="auto"/>
          </w:tcPr>
          <w:p w14:paraId="69D7B43A" w14:textId="77777777" w:rsidR="003B09DB" w:rsidRPr="00A462B3" w:rsidRDefault="003B09DB" w:rsidP="008A30A5">
            <w:pPr>
              <w:pStyle w:val="TAL"/>
              <w:rPr>
                <w:sz w:val="16"/>
                <w:szCs w:val="16"/>
              </w:rPr>
            </w:pPr>
            <w:r w:rsidRPr="00A462B3">
              <w:rPr>
                <w:sz w:val="16"/>
                <w:szCs w:val="16"/>
              </w:rPr>
              <w:t>38.304 CR on derivation of N for paging</w:t>
            </w:r>
          </w:p>
        </w:tc>
        <w:tc>
          <w:tcPr>
            <w:tcW w:w="708" w:type="dxa"/>
            <w:shd w:val="solid" w:color="FFFFFF" w:fill="auto"/>
          </w:tcPr>
          <w:p w14:paraId="132A0B9C" w14:textId="77777777" w:rsidR="003B09DB" w:rsidRPr="00A462B3" w:rsidRDefault="003B09DB" w:rsidP="008A30A5">
            <w:pPr>
              <w:pStyle w:val="TAL"/>
              <w:rPr>
                <w:sz w:val="16"/>
                <w:szCs w:val="16"/>
              </w:rPr>
            </w:pPr>
            <w:r w:rsidRPr="00A462B3">
              <w:rPr>
                <w:sz w:val="16"/>
                <w:szCs w:val="16"/>
              </w:rPr>
              <w:t>15.2.0</w:t>
            </w:r>
          </w:p>
        </w:tc>
      </w:tr>
      <w:tr w:rsidR="00A462B3" w:rsidRPr="00A462B3" w14:paraId="15CD5C80" w14:textId="77777777" w:rsidTr="00F37BC5">
        <w:trPr>
          <w:cantSplit/>
        </w:trPr>
        <w:tc>
          <w:tcPr>
            <w:tcW w:w="800" w:type="dxa"/>
            <w:shd w:val="solid" w:color="FFFFFF" w:fill="auto"/>
          </w:tcPr>
          <w:p w14:paraId="1F5292F1" w14:textId="77777777" w:rsidR="003B09DB" w:rsidRPr="00A462B3" w:rsidRDefault="003B09DB" w:rsidP="008A30A5">
            <w:pPr>
              <w:pStyle w:val="TAL"/>
              <w:rPr>
                <w:sz w:val="16"/>
                <w:szCs w:val="16"/>
              </w:rPr>
            </w:pPr>
          </w:p>
        </w:tc>
        <w:tc>
          <w:tcPr>
            <w:tcW w:w="760" w:type="dxa"/>
            <w:shd w:val="solid" w:color="FFFFFF" w:fill="auto"/>
          </w:tcPr>
          <w:p w14:paraId="3DDBEBD0" w14:textId="77777777" w:rsidR="003B09DB" w:rsidRPr="00A462B3" w:rsidRDefault="003B09DB" w:rsidP="008A30A5">
            <w:pPr>
              <w:pStyle w:val="TAL"/>
              <w:rPr>
                <w:sz w:val="16"/>
                <w:szCs w:val="16"/>
              </w:rPr>
            </w:pPr>
            <w:r w:rsidRPr="00A462B3">
              <w:rPr>
                <w:sz w:val="16"/>
                <w:szCs w:val="16"/>
              </w:rPr>
              <w:t>RP-82</w:t>
            </w:r>
          </w:p>
        </w:tc>
        <w:tc>
          <w:tcPr>
            <w:tcW w:w="992" w:type="dxa"/>
            <w:shd w:val="solid" w:color="FFFFFF" w:fill="auto"/>
          </w:tcPr>
          <w:p w14:paraId="38F2503F" w14:textId="77777777" w:rsidR="003B09DB" w:rsidRPr="00A462B3" w:rsidRDefault="003B09DB" w:rsidP="008A30A5">
            <w:pPr>
              <w:pStyle w:val="TAL"/>
              <w:rPr>
                <w:sz w:val="16"/>
                <w:szCs w:val="16"/>
              </w:rPr>
            </w:pPr>
            <w:r w:rsidRPr="00A462B3">
              <w:rPr>
                <w:sz w:val="16"/>
                <w:szCs w:val="16"/>
              </w:rPr>
              <w:t>R2-1819026</w:t>
            </w:r>
          </w:p>
        </w:tc>
        <w:tc>
          <w:tcPr>
            <w:tcW w:w="567" w:type="dxa"/>
            <w:shd w:val="solid" w:color="FFFFFF" w:fill="auto"/>
          </w:tcPr>
          <w:p w14:paraId="42FD57E1" w14:textId="77777777" w:rsidR="003B09DB" w:rsidRPr="00A462B3" w:rsidRDefault="003B09DB" w:rsidP="008A30A5">
            <w:pPr>
              <w:pStyle w:val="TAL"/>
              <w:rPr>
                <w:sz w:val="16"/>
                <w:szCs w:val="16"/>
              </w:rPr>
            </w:pPr>
            <w:r w:rsidRPr="00A462B3">
              <w:rPr>
                <w:sz w:val="16"/>
                <w:szCs w:val="16"/>
              </w:rPr>
              <w:t>0102</w:t>
            </w:r>
          </w:p>
        </w:tc>
        <w:tc>
          <w:tcPr>
            <w:tcW w:w="425" w:type="dxa"/>
            <w:shd w:val="solid" w:color="FFFFFF" w:fill="auto"/>
          </w:tcPr>
          <w:p w14:paraId="0C212829" w14:textId="77777777" w:rsidR="003B09DB" w:rsidRPr="00A462B3" w:rsidRDefault="003B09DB" w:rsidP="008A30A5">
            <w:pPr>
              <w:pStyle w:val="TAL"/>
              <w:rPr>
                <w:sz w:val="16"/>
                <w:szCs w:val="16"/>
              </w:rPr>
            </w:pPr>
            <w:r w:rsidRPr="00A462B3">
              <w:rPr>
                <w:sz w:val="16"/>
                <w:szCs w:val="16"/>
              </w:rPr>
              <w:t>1</w:t>
            </w:r>
          </w:p>
        </w:tc>
        <w:tc>
          <w:tcPr>
            <w:tcW w:w="425" w:type="dxa"/>
            <w:shd w:val="solid" w:color="FFFFFF" w:fill="auto"/>
          </w:tcPr>
          <w:p w14:paraId="6F0E6311" w14:textId="77777777" w:rsidR="003B09DB" w:rsidRPr="00A462B3" w:rsidRDefault="003B09DB" w:rsidP="008A30A5">
            <w:pPr>
              <w:pStyle w:val="TAL"/>
              <w:rPr>
                <w:sz w:val="16"/>
                <w:szCs w:val="16"/>
              </w:rPr>
            </w:pPr>
            <w:r w:rsidRPr="00A462B3">
              <w:rPr>
                <w:sz w:val="16"/>
                <w:szCs w:val="16"/>
              </w:rPr>
              <w:t>F</w:t>
            </w:r>
          </w:p>
        </w:tc>
        <w:tc>
          <w:tcPr>
            <w:tcW w:w="4962" w:type="dxa"/>
            <w:shd w:val="solid" w:color="FFFFFF" w:fill="auto"/>
          </w:tcPr>
          <w:p w14:paraId="15FB6988" w14:textId="77777777" w:rsidR="003B09DB" w:rsidRPr="00A462B3" w:rsidRDefault="003B09DB" w:rsidP="008A30A5">
            <w:pPr>
              <w:pStyle w:val="TAL"/>
              <w:rPr>
                <w:sz w:val="16"/>
                <w:szCs w:val="16"/>
              </w:rPr>
            </w:pPr>
            <w:r w:rsidRPr="00A462B3">
              <w:rPr>
                <w:sz w:val="16"/>
                <w:szCs w:val="16"/>
              </w:rPr>
              <w:t>Correction of PLMN selection in RRC_INACTIVE</w:t>
            </w:r>
          </w:p>
        </w:tc>
        <w:tc>
          <w:tcPr>
            <w:tcW w:w="708" w:type="dxa"/>
            <w:shd w:val="solid" w:color="FFFFFF" w:fill="auto"/>
          </w:tcPr>
          <w:p w14:paraId="690C3EAD" w14:textId="77777777" w:rsidR="003B09DB" w:rsidRPr="00A462B3" w:rsidRDefault="003B09DB" w:rsidP="008A30A5">
            <w:pPr>
              <w:pStyle w:val="TAL"/>
              <w:rPr>
                <w:sz w:val="16"/>
                <w:szCs w:val="16"/>
              </w:rPr>
            </w:pPr>
            <w:r w:rsidRPr="00A462B3">
              <w:rPr>
                <w:sz w:val="16"/>
                <w:szCs w:val="16"/>
              </w:rPr>
              <w:t>15.2.0</w:t>
            </w:r>
          </w:p>
        </w:tc>
      </w:tr>
      <w:tr w:rsidR="00A462B3" w:rsidRPr="00A462B3" w14:paraId="19410B34" w14:textId="77777777" w:rsidTr="00F37BC5">
        <w:trPr>
          <w:cantSplit/>
        </w:trPr>
        <w:tc>
          <w:tcPr>
            <w:tcW w:w="800" w:type="dxa"/>
            <w:shd w:val="solid" w:color="FFFFFF" w:fill="auto"/>
          </w:tcPr>
          <w:p w14:paraId="02625253" w14:textId="77777777" w:rsidR="00F2105B" w:rsidRPr="00A462B3" w:rsidRDefault="00F2105B" w:rsidP="008A30A5">
            <w:pPr>
              <w:pStyle w:val="TAL"/>
              <w:rPr>
                <w:sz w:val="16"/>
                <w:szCs w:val="16"/>
              </w:rPr>
            </w:pPr>
            <w:r w:rsidRPr="00A462B3">
              <w:rPr>
                <w:sz w:val="16"/>
                <w:szCs w:val="16"/>
              </w:rPr>
              <w:t>03/2019</w:t>
            </w:r>
          </w:p>
        </w:tc>
        <w:tc>
          <w:tcPr>
            <w:tcW w:w="760" w:type="dxa"/>
            <w:shd w:val="solid" w:color="FFFFFF" w:fill="auto"/>
          </w:tcPr>
          <w:p w14:paraId="10FCF9FF" w14:textId="77777777" w:rsidR="00F2105B" w:rsidRPr="00A462B3" w:rsidRDefault="00F2105B" w:rsidP="008A30A5">
            <w:pPr>
              <w:pStyle w:val="TAL"/>
              <w:rPr>
                <w:sz w:val="16"/>
                <w:szCs w:val="16"/>
              </w:rPr>
            </w:pPr>
            <w:r w:rsidRPr="00A462B3">
              <w:rPr>
                <w:sz w:val="16"/>
                <w:szCs w:val="16"/>
              </w:rPr>
              <w:t>RP-83</w:t>
            </w:r>
          </w:p>
        </w:tc>
        <w:tc>
          <w:tcPr>
            <w:tcW w:w="992" w:type="dxa"/>
            <w:shd w:val="solid" w:color="FFFFFF" w:fill="auto"/>
          </w:tcPr>
          <w:p w14:paraId="540F55D3" w14:textId="77777777" w:rsidR="00F2105B" w:rsidRPr="00A462B3" w:rsidRDefault="00F2105B" w:rsidP="008A30A5">
            <w:pPr>
              <w:pStyle w:val="TAL"/>
              <w:rPr>
                <w:sz w:val="16"/>
                <w:szCs w:val="16"/>
              </w:rPr>
            </w:pPr>
            <w:r w:rsidRPr="00A462B3">
              <w:rPr>
                <w:sz w:val="16"/>
                <w:szCs w:val="16"/>
              </w:rPr>
              <w:t>R</w:t>
            </w:r>
            <w:r w:rsidR="006C6AC0" w:rsidRPr="00A462B3">
              <w:rPr>
                <w:sz w:val="16"/>
                <w:szCs w:val="16"/>
              </w:rPr>
              <w:t>P</w:t>
            </w:r>
            <w:r w:rsidRPr="00A462B3">
              <w:rPr>
                <w:sz w:val="16"/>
                <w:szCs w:val="16"/>
              </w:rPr>
              <w:t>-190540</w:t>
            </w:r>
          </w:p>
        </w:tc>
        <w:tc>
          <w:tcPr>
            <w:tcW w:w="567" w:type="dxa"/>
            <w:shd w:val="solid" w:color="FFFFFF" w:fill="auto"/>
          </w:tcPr>
          <w:p w14:paraId="6B5C543E" w14:textId="77777777" w:rsidR="00F2105B" w:rsidRPr="00A462B3" w:rsidRDefault="00F2105B" w:rsidP="008A30A5">
            <w:pPr>
              <w:pStyle w:val="TAL"/>
              <w:rPr>
                <w:sz w:val="16"/>
                <w:szCs w:val="16"/>
              </w:rPr>
            </w:pPr>
            <w:r w:rsidRPr="00A462B3">
              <w:rPr>
                <w:sz w:val="16"/>
                <w:szCs w:val="16"/>
              </w:rPr>
              <w:t>0081</w:t>
            </w:r>
          </w:p>
        </w:tc>
        <w:tc>
          <w:tcPr>
            <w:tcW w:w="425" w:type="dxa"/>
            <w:shd w:val="solid" w:color="FFFFFF" w:fill="auto"/>
          </w:tcPr>
          <w:p w14:paraId="5018D17F" w14:textId="77777777" w:rsidR="00F2105B" w:rsidRPr="00A462B3" w:rsidRDefault="00F2105B" w:rsidP="008A30A5">
            <w:pPr>
              <w:pStyle w:val="TAL"/>
              <w:rPr>
                <w:sz w:val="16"/>
                <w:szCs w:val="16"/>
              </w:rPr>
            </w:pPr>
            <w:r w:rsidRPr="00A462B3">
              <w:rPr>
                <w:sz w:val="16"/>
                <w:szCs w:val="16"/>
              </w:rPr>
              <w:t>4</w:t>
            </w:r>
          </w:p>
        </w:tc>
        <w:tc>
          <w:tcPr>
            <w:tcW w:w="425" w:type="dxa"/>
            <w:shd w:val="solid" w:color="FFFFFF" w:fill="auto"/>
          </w:tcPr>
          <w:p w14:paraId="6329E275" w14:textId="77777777" w:rsidR="00F2105B" w:rsidRPr="00A462B3" w:rsidRDefault="00F2105B" w:rsidP="008A30A5">
            <w:pPr>
              <w:pStyle w:val="TAL"/>
              <w:rPr>
                <w:sz w:val="16"/>
                <w:szCs w:val="16"/>
              </w:rPr>
            </w:pPr>
            <w:r w:rsidRPr="00A462B3">
              <w:rPr>
                <w:sz w:val="16"/>
                <w:szCs w:val="16"/>
              </w:rPr>
              <w:t>F</w:t>
            </w:r>
          </w:p>
        </w:tc>
        <w:tc>
          <w:tcPr>
            <w:tcW w:w="4962" w:type="dxa"/>
            <w:shd w:val="solid" w:color="FFFFFF" w:fill="auto"/>
          </w:tcPr>
          <w:p w14:paraId="58E17CDE" w14:textId="77777777" w:rsidR="00F2105B" w:rsidRPr="00A462B3" w:rsidRDefault="00F2105B" w:rsidP="008A30A5">
            <w:pPr>
              <w:pStyle w:val="TAL"/>
              <w:rPr>
                <w:sz w:val="16"/>
                <w:szCs w:val="16"/>
              </w:rPr>
            </w:pPr>
            <w:r w:rsidRPr="00A462B3">
              <w:rPr>
                <w:sz w:val="16"/>
                <w:szCs w:val="16"/>
              </w:rPr>
              <w:t>CR on UE behavior if emergency call is not supported in the current cell</w:t>
            </w:r>
          </w:p>
        </w:tc>
        <w:tc>
          <w:tcPr>
            <w:tcW w:w="708" w:type="dxa"/>
            <w:shd w:val="solid" w:color="FFFFFF" w:fill="auto"/>
          </w:tcPr>
          <w:p w14:paraId="5D802CBC" w14:textId="77777777" w:rsidR="00F2105B" w:rsidRPr="00A462B3" w:rsidRDefault="00F2105B" w:rsidP="008A30A5">
            <w:pPr>
              <w:pStyle w:val="TAL"/>
              <w:rPr>
                <w:sz w:val="16"/>
                <w:szCs w:val="16"/>
              </w:rPr>
            </w:pPr>
            <w:r w:rsidRPr="00A462B3">
              <w:rPr>
                <w:sz w:val="16"/>
                <w:szCs w:val="16"/>
              </w:rPr>
              <w:t>15.3.0</w:t>
            </w:r>
          </w:p>
        </w:tc>
      </w:tr>
      <w:tr w:rsidR="00A462B3" w:rsidRPr="00A462B3" w14:paraId="01EF4D9A" w14:textId="77777777" w:rsidTr="00F37BC5">
        <w:trPr>
          <w:cantSplit/>
        </w:trPr>
        <w:tc>
          <w:tcPr>
            <w:tcW w:w="800" w:type="dxa"/>
            <w:shd w:val="solid" w:color="FFFFFF" w:fill="auto"/>
          </w:tcPr>
          <w:p w14:paraId="6F579ABC" w14:textId="77777777" w:rsidR="006C6AC0" w:rsidRPr="00A462B3" w:rsidRDefault="006C6AC0" w:rsidP="008A30A5">
            <w:pPr>
              <w:pStyle w:val="TAL"/>
              <w:rPr>
                <w:sz w:val="16"/>
                <w:szCs w:val="16"/>
              </w:rPr>
            </w:pPr>
          </w:p>
        </w:tc>
        <w:tc>
          <w:tcPr>
            <w:tcW w:w="760" w:type="dxa"/>
            <w:shd w:val="solid" w:color="FFFFFF" w:fill="auto"/>
          </w:tcPr>
          <w:p w14:paraId="0ED81E21" w14:textId="77777777" w:rsidR="006C6AC0" w:rsidRPr="00A462B3" w:rsidRDefault="006C6AC0" w:rsidP="008A30A5">
            <w:pPr>
              <w:pStyle w:val="TAL"/>
              <w:rPr>
                <w:sz w:val="16"/>
                <w:szCs w:val="16"/>
              </w:rPr>
            </w:pPr>
            <w:r w:rsidRPr="00A462B3">
              <w:rPr>
                <w:sz w:val="16"/>
                <w:szCs w:val="16"/>
              </w:rPr>
              <w:t>RP-83</w:t>
            </w:r>
          </w:p>
        </w:tc>
        <w:tc>
          <w:tcPr>
            <w:tcW w:w="992" w:type="dxa"/>
            <w:shd w:val="solid" w:color="FFFFFF" w:fill="auto"/>
          </w:tcPr>
          <w:p w14:paraId="140886F9" w14:textId="77777777" w:rsidR="006C6AC0" w:rsidRPr="00A462B3" w:rsidRDefault="006C6AC0" w:rsidP="008A30A5">
            <w:pPr>
              <w:pStyle w:val="TAL"/>
              <w:rPr>
                <w:sz w:val="16"/>
                <w:szCs w:val="16"/>
              </w:rPr>
            </w:pPr>
            <w:r w:rsidRPr="00A462B3">
              <w:rPr>
                <w:sz w:val="16"/>
                <w:szCs w:val="16"/>
              </w:rPr>
              <w:t>RP-1905</w:t>
            </w:r>
            <w:r w:rsidR="00733174" w:rsidRPr="00A462B3">
              <w:rPr>
                <w:sz w:val="16"/>
                <w:szCs w:val="16"/>
              </w:rPr>
              <w:t>40</w:t>
            </w:r>
          </w:p>
        </w:tc>
        <w:tc>
          <w:tcPr>
            <w:tcW w:w="567" w:type="dxa"/>
            <w:shd w:val="solid" w:color="FFFFFF" w:fill="auto"/>
          </w:tcPr>
          <w:p w14:paraId="262EADAA" w14:textId="77777777" w:rsidR="006C6AC0" w:rsidRPr="00A462B3" w:rsidRDefault="006C6AC0" w:rsidP="008A30A5">
            <w:pPr>
              <w:pStyle w:val="TAL"/>
              <w:rPr>
                <w:sz w:val="16"/>
                <w:szCs w:val="16"/>
              </w:rPr>
            </w:pPr>
            <w:r w:rsidRPr="00A462B3">
              <w:rPr>
                <w:sz w:val="16"/>
                <w:szCs w:val="16"/>
              </w:rPr>
              <w:t>0103</w:t>
            </w:r>
          </w:p>
        </w:tc>
        <w:tc>
          <w:tcPr>
            <w:tcW w:w="425" w:type="dxa"/>
            <w:shd w:val="solid" w:color="FFFFFF" w:fill="auto"/>
          </w:tcPr>
          <w:p w14:paraId="67C916DE" w14:textId="77777777" w:rsidR="006C6AC0" w:rsidRPr="00A462B3" w:rsidRDefault="006C6AC0" w:rsidP="008A30A5">
            <w:pPr>
              <w:pStyle w:val="TAL"/>
              <w:rPr>
                <w:sz w:val="16"/>
                <w:szCs w:val="16"/>
              </w:rPr>
            </w:pPr>
            <w:r w:rsidRPr="00A462B3">
              <w:rPr>
                <w:sz w:val="16"/>
                <w:szCs w:val="16"/>
              </w:rPr>
              <w:t>2</w:t>
            </w:r>
          </w:p>
        </w:tc>
        <w:tc>
          <w:tcPr>
            <w:tcW w:w="425" w:type="dxa"/>
            <w:shd w:val="solid" w:color="FFFFFF" w:fill="auto"/>
          </w:tcPr>
          <w:p w14:paraId="287F20C3" w14:textId="77777777" w:rsidR="006C6AC0" w:rsidRPr="00A462B3" w:rsidRDefault="006C6AC0" w:rsidP="008A30A5">
            <w:pPr>
              <w:pStyle w:val="TAL"/>
              <w:rPr>
                <w:sz w:val="16"/>
                <w:szCs w:val="16"/>
              </w:rPr>
            </w:pPr>
            <w:r w:rsidRPr="00A462B3">
              <w:rPr>
                <w:sz w:val="16"/>
                <w:szCs w:val="16"/>
              </w:rPr>
              <w:t>F</w:t>
            </w:r>
          </w:p>
        </w:tc>
        <w:tc>
          <w:tcPr>
            <w:tcW w:w="4962" w:type="dxa"/>
            <w:shd w:val="solid" w:color="FFFFFF" w:fill="auto"/>
          </w:tcPr>
          <w:p w14:paraId="301891B6" w14:textId="77777777" w:rsidR="006C6AC0" w:rsidRPr="00A462B3" w:rsidRDefault="00E96788" w:rsidP="008A30A5">
            <w:pPr>
              <w:pStyle w:val="TAL"/>
              <w:rPr>
                <w:sz w:val="16"/>
                <w:szCs w:val="16"/>
              </w:rPr>
            </w:pPr>
            <w:r w:rsidRPr="00A462B3">
              <w:rPr>
                <w:sz w:val="16"/>
                <w:szCs w:val="16"/>
              </w:rPr>
              <w:t>Correction to number of radio frames spanned by PDCCH monitoring occasions of a PO</w:t>
            </w:r>
          </w:p>
        </w:tc>
        <w:tc>
          <w:tcPr>
            <w:tcW w:w="708" w:type="dxa"/>
            <w:shd w:val="solid" w:color="FFFFFF" w:fill="auto"/>
          </w:tcPr>
          <w:p w14:paraId="399AC7C9" w14:textId="77777777" w:rsidR="006C6AC0" w:rsidRPr="00A462B3" w:rsidRDefault="00E96788" w:rsidP="008A30A5">
            <w:pPr>
              <w:pStyle w:val="TAL"/>
              <w:rPr>
                <w:sz w:val="16"/>
                <w:szCs w:val="16"/>
              </w:rPr>
            </w:pPr>
            <w:r w:rsidRPr="00A462B3">
              <w:rPr>
                <w:sz w:val="16"/>
                <w:szCs w:val="16"/>
              </w:rPr>
              <w:t>15.3.0</w:t>
            </w:r>
          </w:p>
        </w:tc>
      </w:tr>
      <w:tr w:rsidR="00A462B3" w:rsidRPr="00A462B3" w14:paraId="13979F3B" w14:textId="77777777" w:rsidTr="00F37BC5">
        <w:trPr>
          <w:cantSplit/>
        </w:trPr>
        <w:tc>
          <w:tcPr>
            <w:tcW w:w="800" w:type="dxa"/>
            <w:shd w:val="solid" w:color="FFFFFF" w:fill="auto"/>
          </w:tcPr>
          <w:p w14:paraId="5480CFC8" w14:textId="77777777" w:rsidR="00733174" w:rsidRPr="00A462B3" w:rsidRDefault="00733174" w:rsidP="008A30A5">
            <w:pPr>
              <w:pStyle w:val="TAL"/>
              <w:rPr>
                <w:sz w:val="16"/>
                <w:szCs w:val="16"/>
              </w:rPr>
            </w:pPr>
          </w:p>
        </w:tc>
        <w:tc>
          <w:tcPr>
            <w:tcW w:w="760" w:type="dxa"/>
            <w:shd w:val="solid" w:color="FFFFFF" w:fill="auto"/>
          </w:tcPr>
          <w:p w14:paraId="6CB00665" w14:textId="77777777" w:rsidR="00733174" w:rsidRPr="00A462B3" w:rsidRDefault="00733174" w:rsidP="008A30A5">
            <w:pPr>
              <w:pStyle w:val="TAL"/>
              <w:rPr>
                <w:sz w:val="16"/>
                <w:szCs w:val="16"/>
              </w:rPr>
            </w:pPr>
            <w:r w:rsidRPr="00A462B3">
              <w:rPr>
                <w:sz w:val="16"/>
                <w:szCs w:val="16"/>
              </w:rPr>
              <w:t>RP-83</w:t>
            </w:r>
          </w:p>
        </w:tc>
        <w:tc>
          <w:tcPr>
            <w:tcW w:w="992" w:type="dxa"/>
            <w:shd w:val="solid" w:color="FFFFFF" w:fill="auto"/>
          </w:tcPr>
          <w:p w14:paraId="37F24043" w14:textId="77777777" w:rsidR="00733174" w:rsidRPr="00A462B3" w:rsidRDefault="00733174" w:rsidP="008A30A5">
            <w:pPr>
              <w:pStyle w:val="TAL"/>
              <w:rPr>
                <w:sz w:val="16"/>
                <w:szCs w:val="16"/>
              </w:rPr>
            </w:pPr>
            <w:r w:rsidRPr="00A462B3">
              <w:rPr>
                <w:sz w:val="16"/>
                <w:szCs w:val="16"/>
              </w:rPr>
              <w:t>RP-190540</w:t>
            </w:r>
          </w:p>
        </w:tc>
        <w:tc>
          <w:tcPr>
            <w:tcW w:w="567" w:type="dxa"/>
            <w:shd w:val="solid" w:color="FFFFFF" w:fill="auto"/>
          </w:tcPr>
          <w:p w14:paraId="63980FA6" w14:textId="77777777" w:rsidR="00733174" w:rsidRPr="00A462B3" w:rsidRDefault="00733174" w:rsidP="008A30A5">
            <w:pPr>
              <w:pStyle w:val="TAL"/>
              <w:rPr>
                <w:sz w:val="16"/>
                <w:szCs w:val="16"/>
              </w:rPr>
            </w:pPr>
            <w:r w:rsidRPr="00A462B3">
              <w:rPr>
                <w:sz w:val="16"/>
                <w:szCs w:val="16"/>
              </w:rPr>
              <w:t>0104</w:t>
            </w:r>
          </w:p>
        </w:tc>
        <w:tc>
          <w:tcPr>
            <w:tcW w:w="425" w:type="dxa"/>
            <w:shd w:val="solid" w:color="FFFFFF" w:fill="auto"/>
          </w:tcPr>
          <w:p w14:paraId="5B9D2DD1" w14:textId="77777777" w:rsidR="00733174" w:rsidRPr="00A462B3" w:rsidRDefault="00733174" w:rsidP="008A30A5">
            <w:pPr>
              <w:pStyle w:val="TAL"/>
              <w:rPr>
                <w:sz w:val="16"/>
                <w:szCs w:val="16"/>
              </w:rPr>
            </w:pPr>
            <w:r w:rsidRPr="00A462B3">
              <w:rPr>
                <w:sz w:val="16"/>
                <w:szCs w:val="16"/>
              </w:rPr>
              <w:t>1</w:t>
            </w:r>
          </w:p>
        </w:tc>
        <w:tc>
          <w:tcPr>
            <w:tcW w:w="425" w:type="dxa"/>
            <w:shd w:val="solid" w:color="FFFFFF" w:fill="auto"/>
          </w:tcPr>
          <w:p w14:paraId="37F394F3" w14:textId="77777777" w:rsidR="00733174" w:rsidRPr="00A462B3" w:rsidRDefault="00733174" w:rsidP="008A30A5">
            <w:pPr>
              <w:pStyle w:val="TAL"/>
              <w:rPr>
                <w:sz w:val="16"/>
                <w:szCs w:val="16"/>
              </w:rPr>
            </w:pPr>
            <w:r w:rsidRPr="00A462B3">
              <w:rPr>
                <w:sz w:val="16"/>
                <w:szCs w:val="16"/>
              </w:rPr>
              <w:t>F</w:t>
            </w:r>
          </w:p>
        </w:tc>
        <w:tc>
          <w:tcPr>
            <w:tcW w:w="4962" w:type="dxa"/>
            <w:shd w:val="solid" w:color="FFFFFF" w:fill="auto"/>
          </w:tcPr>
          <w:p w14:paraId="16A608F2" w14:textId="77777777" w:rsidR="00733174" w:rsidRPr="00A462B3" w:rsidRDefault="00733174" w:rsidP="008A30A5">
            <w:pPr>
              <w:pStyle w:val="TAL"/>
              <w:rPr>
                <w:sz w:val="16"/>
                <w:szCs w:val="16"/>
              </w:rPr>
            </w:pPr>
            <w:r w:rsidRPr="00A462B3">
              <w:rPr>
                <w:sz w:val="16"/>
                <w:szCs w:val="16"/>
              </w:rPr>
              <w:t>Correction to signaling aspects of parameter first-PDCCH-MonitoringOccasionOfPO</w:t>
            </w:r>
          </w:p>
        </w:tc>
        <w:tc>
          <w:tcPr>
            <w:tcW w:w="708" w:type="dxa"/>
            <w:shd w:val="solid" w:color="FFFFFF" w:fill="auto"/>
          </w:tcPr>
          <w:p w14:paraId="7AB1D725" w14:textId="77777777" w:rsidR="00733174" w:rsidRPr="00A462B3" w:rsidRDefault="00733174" w:rsidP="008A30A5">
            <w:pPr>
              <w:pStyle w:val="TAL"/>
              <w:rPr>
                <w:sz w:val="16"/>
                <w:szCs w:val="16"/>
              </w:rPr>
            </w:pPr>
            <w:r w:rsidRPr="00A462B3">
              <w:rPr>
                <w:sz w:val="16"/>
                <w:szCs w:val="16"/>
              </w:rPr>
              <w:t>15.3.0</w:t>
            </w:r>
          </w:p>
        </w:tc>
      </w:tr>
      <w:tr w:rsidR="00A462B3" w:rsidRPr="00A462B3" w14:paraId="4277C680" w14:textId="77777777" w:rsidTr="00F37BC5">
        <w:trPr>
          <w:cantSplit/>
        </w:trPr>
        <w:tc>
          <w:tcPr>
            <w:tcW w:w="800" w:type="dxa"/>
            <w:shd w:val="solid" w:color="FFFFFF" w:fill="auto"/>
          </w:tcPr>
          <w:p w14:paraId="3AC4466B" w14:textId="77777777" w:rsidR="00102E72" w:rsidRPr="00A462B3" w:rsidRDefault="00102E72" w:rsidP="008A30A5">
            <w:pPr>
              <w:pStyle w:val="TAL"/>
              <w:rPr>
                <w:sz w:val="16"/>
                <w:szCs w:val="16"/>
              </w:rPr>
            </w:pPr>
          </w:p>
        </w:tc>
        <w:tc>
          <w:tcPr>
            <w:tcW w:w="760" w:type="dxa"/>
            <w:shd w:val="solid" w:color="FFFFFF" w:fill="auto"/>
          </w:tcPr>
          <w:p w14:paraId="16CE4240" w14:textId="77777777" w:rsidR="00102E72" w:rsidRPr="00A462B3" w:rsidRDefault="00102E72" w:rsidP="008A30A5">
            <w:pPr>
              <w:pStyle w:val="TAL"/>
              <w:rPr>
                <w:sz w:val="16"/>
                <w:szCs w:val="16"/>
              </w:rPr>
            </w:pPr>
            <w:r w:rsidRPr="00A462B3">
              <w:rPr>
                <w:sz w:val="16"/>
                <w:szCs w:val="16"/>
              </w:rPr>
              <w:t>RP-83</w:t>
            </w:r>
          </w:p>
        </w:tc>
        <w:tc>
          <w:tcPr>
            <w:tcW w:w="992" w:type="dxa"/>
            <w:shd w:val="solid" w:color="FFFFFF" w:fill="auto"/>
          </w:tcPr>
          <w:p w14:paraId="01D060C1" w14:textId="77777777" w:rsidR="00102E72" w:rsidRPr="00A462B3" w:rsidRDefault="00102E72" w:rsidP="008A30A5">
            <w:pPr>
              <w:pStyle w:val="TAL"/>
              <w:rPr>
                <w:sz w:val="16"/>
                <w:szCs w:val="16"/>
              </w:rPr>
            </w:pPr>
            <w:r w:rsidRPr="00A462B3">
              <w:rPr>
                <w:sz w:val="16"/>
                <w:szCs w:val="16"/>
              </w:rPr>
              <w:t>RP-190540</w:t>
            </w:r>
          </w:p>
        </w:tc>
        <w:tc>
          <w:tcPr>
            <w:tcW w:w="567" w:type="dxa"/>
            <w:shd w:val="solid" w:color="FFFFFF" w:fill="auto"/>
          </w:tcPr>
          <w:p w14:paraId="321C74E0" w14:textId="77777777" w:rsidR="00102E72" w:rsidRPr="00A462B3" w:rsidRDefault="00102E72" w:rsidP="008A30A5">
            <w:pPr>
              <w:pStyle w:val="TAL"/>
              <w:rPr>
                <w:sz w:val="16"/>
                <w:szCs w:val="16"/>
              </w:rPr>
            </w:pPr>
            <w:r w:rsidRPr="00A462B3">
              <w:rPr>
                <w:sz w:val="16"/>
                <w:szCs w:val="16"/>
              </w:rPr>
              <w:t>0111</w:t>
            </w:r>
          </w:p>
        </w:tc>
        <w:tc>
          <w:tcPr>
            <w:tcW w:w="425" w:type="dxa"/>
            <w:shd w:val="solid" w:color="FFFFFF" w:fill="auto"/>
          </w:tcPr>
          <w:p w14:paraId="08BC8807" w14:textId="77777777" w:rsidR="00102E72" w:rsidRPr="00A462B3" w:rsidRDefault="00102E72" w:rsidP="008A30A5">
            <w:pPr>
              <w:pStyle w:val="TAL"/>
              <w:rPr>
                <w:sz w:val="16"/>
                <w:szCs w:val="16"/>
              </w:rPr>
            </w:pPr>
            <w:r w:rsidRPr="00A462B3">
              <w:rPr>
                <w:sz w:val="16"/>
                <w:szCs w:val="16"/>
              </w:rPr>
              <w:t>-</w:t>
            </w:r>
          </w:p>
        </w:tc>
        <w:tc>
          <w:tcPr>
            <w:tcW w:w="425" w:type="dxa"/>
            <w:shd w:val="solid" w:color="FFFFFF" w:fill="auto"/>
          </w:tcPr>
          <w:p w14:paraId="43BB2612" w14:textId="77777777" w:rsidR="00102E72" w:rsidRPr="00A462B3" w:rsidRDefault="00102E72" w:rsidP="008A30A5">
            <w:pPr>
              <w:pStyle w:val="TAL"/>
              <w:rPr>
                <w:sz w:val="16"/>
                <w:szCs w:val="16"/>
              </w:rPr>
            </w:pPr>
            <w:r w:rsidRPr="00A462B3">
              <w:rPr>
                <w:sz w:val="16"/>
                <w:szCs w:val="16"/>
              </w:rPr>
              <w:t>F</w:t>
            </w:r>
          </w:p>
        </w:tc>
        <w:tc>
          <w:tcPr>
            <w:tcW w:w="4962" w:type="dxa"/>
            <w:shd w:val="solid" w:color="FFFFFF" w:fill="auto"/>
          </w:tcPr>
          <w:p w14:paraId="7DB05CD9" w14:textId="77777777" w:rsidR="00102E72" w:rsidRPr="00A462B3" w:rsidRDefault="00102E72" w:rsidP="008A30A5">
            <w:pPr>
              <w:pStyle w:val="TAL"/>
              <w:rPr>
                <w:sz w:val="16"/>
                <w:szCs w:val="16"/>
              </w:rPr>
            </w:pPr>
            <w:r w:rsidRPr="00A462B3">
              <w:rPr>
                <w:sz w:val="16"/>
                <w:szCs w:val="16"/>
              </w:rPr>
              <w:t>Clarification for paging and UL symbols</w:t>
            </w:r>
          </w:p>
        </w:tc>
        <w:tc>
          <w:tcPr>
            <w:tcW w:w="708" w:type="dxa"/>
            <w:shd w:val="solid" w:color="FFFFFF" w:fill="auto"/>
          </w:tcPr>
          <w:p w14:paraId="71E6E8A4" w14:textId="77777777" w:rsidR="00102E72" w:rsidRPr="00A462B3" w:rsidRDefault="00102E72" w:rsidP="008A30A5">
            <w:pPr>
              <w:pStyle w:val="TAL"/>
              <w:rPr>
                <w:sz w:val="16"/>
                <w:szCs w:val="16"/>
              </w:rPr>
            </w:pPr>
            <w:r w:rsidRPr="00A462B3">
              <w:rPr>
                <w:sz w:val="16"/>
                <w:szCs w:val="16"/>
              </w:rPr>
              <w:t>15.3.0</w:t>
            </w:r>
          </w:p>
        </w:tc>
      </w:tr>
      <w:tr w:rsidR="00A462B3" w:rsidRPr="00A462B3" w14:paraId="6D41741C" w14:textId="77777777" w:rsidTr="00F37BC5">
        <w:trPr>
          <w:cantSplit/>
        </w:trPr>
        <w:tc>
          <w:tcPr>
            <w:tcW w:w="800" w:type="dxa"/>
            <w:shd w:val="solid" w:color="FFFFFF" w:fill="auto"/>
          </w:tcPr>
          <w:p w14:paraId="0806FE23" w14:textId="77777777" w:rsidR="00257752" w:rsidRPr="00A462B3" w:rsidRDefault="00257752" w:rsidP="008A30A5">
            <w:pPr>
              <w:pStyle w:val="TAL"/>
              <w:rPr>
                <w:sz w:val="16"/>
                <w:szCs w:val="16"/>
              </w:rPr>
            </w:pPr>
          </w:p>
        </w:tc>
        <w:tc>
          <w:tcPr>
            <w:tcW w:w="760" w:type="dxa"/>
            <w:shd w:val="solid" w:color="FFFFFF" w:fill="auto"/>
          </w:tcPr>
          <w:p w14:paraId="0F502BD5" w14:textId="77777777" w:rsidR="00257752" w:rsidRPr="00A462B3" w:rsidRDefault="00257752" w:rsidP="008A30A5">
            <w:pPr>
              <w:pStyle w:val="TAL"/>
              <w:rPr>
                <w:sz w:val="16"/>
                <w:szCs w:val="16"/>
              </w:rPr>
            </w:pPr>
            <w:r w:rsidRPr="00A462B3">
              <w:rPr>
                <w:sz w:val="16"/>
                <w:szCs w:val="16"/>
              </w:rPr>
              <w:t>RP-83</w:t>
            </w:r>
          </w:p>
        </w:tc>
        <w:tc>
          <w:tcPr>
            <w:tcW w:w="992" w:type="dxa"/>
            <w:shd w:val="solid" w:color="FFFFFF" w:fill="auto"/>
          </w:tcPr>
          <w:p w14:paraId="11AE36D1" w14:textId="77777777" w:rsidR="00257752" w:rsidRPr="00A462B3" w:rsidRDefault="00257752" w:rsidP="008A30A5">
            <w:pPr>
              <w:pStyle w:val="TAL"/>
              <w:rPr>
                <w:sz w:val="16"/>
                <w:szCs w:val="16"/>
              </w:rPr>
            </w:pPr>
            <w:r w:rsidRPr="00A462B3">
              <w:rPr>
                <w:sz w:val="16"/>
                <w:szCs w:val="16"/>
              </w:rPr>
              <w:t>RP-190544</w:t>
            </w:r>
          </w:p>
        </w:tc>
        <w:tc>
          <w:tcPr>
            <w:tcW w:w="567" w:type="dxa"/>
            <w:shd w:val="solid" w:color="FFFFFF" w:fill="auto"/>
          </w:tcPr>
          <w:p w14:paraId="63799863" w14:textId="77777777" w:rsidR="00257752" w:rsidRPr="00A462B3" w:rsidRDefault="00257752" w:rsidP="008A30A5">
            <w:pPr>
              <w:pStyle w:val="TAL"/>
              <w:rPr>
                <w:sz w:val="16"/>
                <w:szCs w:val="16"/>
              </w:rPr>
            </w:pPr>
            <w:r w:rsidRPr="00A462B3">
              <w:rPr>
                <w:sz w:val="16"/>
                <w:szCs w:val="16"/>
              </w:rPr>
              <w:t>0113</w:t>
            </w:r>
          </w:p>
        </w:tc>
        <w:tc>
          <w:tcPr>
            <w:tcW w:w="425" w:type="dxa"/>
            <w:shd w:val="solid" w:color="FFFFFF" w:fill="auto"/>
          </w:tcPr>
          <w:p w14:paraId="4AD7EB1A" w14:textId="77777777" w:rsidR="00257752" w:rsidRPr="00A462B3" w:rsidRDefault="00257752" w:rsidP="008A30A5">
            <w:pPr>
              <w:pStyle w:val="TAL"/>
              <w:rPr>
                <w:sz w:val="16"/>
                <w:szCs w:val="16"/>
              </w:rPr>
            </w:pPr>
            <w:r w:rsidRPr="00A462B3">
              <w:rPr>
                <w:sz w:val="16"/>
                <w:szCs w:val="16"/>
              </w:rPr>
              <w:t>3</w:t>
            </w:r>
          </w:p>
        </w:tc>
        <w:tc>
          <w:tcPr>
            <w:tcW w:w="425" w:type="dxa"/>
            <w:shd w:val="solid" w:color="FFFFFF" w:fill="auto"/>
          </w:tcPr>
          <w:p w14:paraId="586315D1" w14:textId="77777777" w:rsidR="00257752" w:rsidRPr="00A462B3" w:rsidRDefault="00257752" w:rsidP="008A30A5">
            <w:pPr>
              <w:pStyle w:val="TAL"/>
              <w:rPr>
                <w:sz w:val="16"/>
                <w:szCs w:val="16"/>
              </w:rPr>
            </w:pPr>
            <w:r w:rsidRPr="00A462B3">
              <w:rPr>
                <w:sz w:val="16"/>
                <w:szCs w:val="16"/>
              </w:rPr>
              <w:t>F</w:t>
            </w:r>
          </w:p>
        </w:tc>
        <w:tc>
          <w:tcPr>
            <w:tcW w:w="4962" w:type="dxa"/>
            <w:shd w:val="solid" w:color="FFFFFF" w:fill="auto"/>
          </w:tcPr>
          <w:p w14:paraId="6C48D6CE" w14:textId="77777777" w:rsidR="00257752" w:rsidRPr="00A462B3" w:rsidRDefault="00257752" w:rsidP="008A30A5">
            <w:pPr>
              <w:pStyle w:val="TAL"/>
              <w:rPr>
                <w:sz w:val="16"/>
                <w:szCs w:val="16"/>
              </w:rPr>
            </w:pPr>
            <w:r w:rsidRPr="00A462B3">
              <w:rPr>
                <w:sz w:val="16"/>
                <w:szCs w:val="16"/>
              </w:rPr>
              <w:t>Miscellaneous Corrections</w:t>
            </w:r>
          </w:p>
        </w:tc>
        <w:tc>
          <w:tcPr>
            <w:tcW w:w="708" w:type="dxa"/>
            <w:shd w:val="solid" w:color="FFFFFF" w:fill="auto"/>
          </w:tcPr>
          <w:p w14:paraId="41657B8C" w14:textId="77777777" w:rsidR="00257752" w:rsidRPr="00A462B3" w:rsidRDefault="00257752" w:rsidP="008A30A5">
            <w:pPr>
              <w:pStyle w:val="TAL"/>
              <w:rPr>
                <w:sz w:val="16"/>
                <w:szCs w:val="16"/>
              </w:rPr>
            </w:pPr>
            <w:r w:rsidRPr="00A462B3">
              <w:rPr>
                <w:sz w:val="16"/>
                <w:szCs w:val="16"/>
              </w:rPr>
              <w:t>15.3.0</w:t>
            </w:r>
          </w:p>
        </w:tc>
      </w:tr>
      <w:tr w:rsidR="00A462B3" w:rsidRPr="00A462B3" w14:paraId="7D6D3E2F" w14:textId="77777777" w:rsidTr="00F37BC5">
        <w:trPr>
          <w:cantSplit/>
        </w:trPr>
        <w:tc>
          <w:tcPr>
            <w:tcW w:w="800" w:type="dxa"/>
            <w:shd w:val="solid" w:color="FFFFFF" w:fill="auto"/>
          </w:tcPr>
          <w:p w14:paraId="0310569A" w14:textId="77777777" w:rsidR="00F66C18" w:rsidRPr="00A462B3" w:rsidRDefault="00F66C18" w:rsidP="008A30A5">
            <w:pPr>
              <w:pStyle w:val="TAL"/>
              <w:rPr>
                <w:sz w:val="16"/>
                <w:szCs w:val="16"/>
              </w:rPr>
            </w:pPr>
          </w:p>
        </w:tc>
        <w:tc>
          <w:tcPr>
            <w:tcW w:w="760" w:type="dxa"/>
            <w:shd w:val="solid" w:color="FFFFFF" w:fill="auto"/>
          </w:tcPr>
          <w:p w14:paraId="24D71250" w14:textId="77777777" w:rsidR="00F66C18" w:rsidRPr="00A462B3" w:rsidRDefault="00F66C18" w:rsidP="008A30A5">
            <w:pPr>
              <w:pStyle w:val="TAL"/>
              <w:rPr>
                <w:sz w:val="16"/>
                <w:szCs w:val="16"/>
              </w:rPr>
            </w:pPr>
            <w:r w:rsidRPr="00A462B3">
              <w:rPr>
                <w:sz w:val="16"/>
                <w:szCs w:val="16"/>
              </w:rPr>
              <w:t>RP-83</w:t>
            </w:r>
          </w:p>
        </w:tc>
        <w:tc>
          <w:tcPr>
            <w:tcW w:w="992" w:type="dxa"/>
            <w:shd w:val="solid" w:color="FFFFFF" w:fill="auto"/>
          </w:tcPr>
          <w:p w14:paraId="69E63BAA" w14:textId="77777777" w:rsidR="00F66C18" w:rsidRPr="00A462B3" w:rsidRDefault="00F66C18" w:rsidP="008A30A5">
            <w:pPr>
              <w:pStyle w:val="TAL"/>
              <w:rPr>
                <w:sz w:val="16"/>
                <w:szCs w:val="16"/>
              </w:rPr>
            </w:pPr>
            <w:r w:rsidRPr="00A462B3">
              <w:rPr>
                <w:sz w:val="16"/>
                <w:szCs w:val="16"/>
              </w:rPr>
              <w:t>RP-190544</w:t>
            </w:r>
          </w:p>
        </w:tc>
        <w:tc>
          <w:tcPr>
            <w:tcW w:w="567" w:type="dxa"/>
            <w:shd w:val="solid" w:color="FFFFFF" w:fill="auto"/>
          </w:tcPr>
          <w:p w14:paraId="408BC6DE" w14:textId="77777777" w:rsidR="00F66C18" w:rsidRPr="00A462B3" w:rsidRDefault="00F66C18" w:rsidP="008A30A5">
            <w:pPr>
              <w:pStyle w:val="TAL"/>
              <w:rPr>
                <w:sz w:val="16"/>
                <w:szCs w:val="16"/>
              </w:rPr>
            </w:pPr>
            <w:r w:rsidRPr="00A462B3">
              <w:rPr>
                <w:sz w:val="16"/>
                <w:szCs w:val="16"/>
              </w:rPr>
              <w:t>0117</w:t>
            </w:r>
          </w:p>
        </w:tc>
        <w:tc>
          <w:tcPr>
            <w:tcW w:w="425" w:type="dxa"/>
            <w:shd w:val="solid" w:color="FFFFFF" w:fill="auto"/>
          </w:tcPr>
          <w:p w14:paraId="4D5911E2" w14:textId="77777777" w:rsidR="00F66C18" w:rsidRPr="00A462B3" w:rsidRDefault="00F66C18" w:rsidP="008A30A5">
            <w:pPr>
              <w:pStyle w:val="TAL"/>
              <w:rPr>
                <w:sz w:val="16"/>
                <w:szCs w:val="16"/>
              </w:rPr>
            </w:pPr>
            <w:r w:rsidRPr="00A462B3">
              <w:rPr>
                <w:sz w:val="16"/>
                <w:szCs w:val="16"/>
              </w:rPr>
              <w:t>1</w:t>
            </w:r>
          </w:p>
        </w:tc>
        <w:tc>
          <w:tcPr>
            <w:tcW w:w="425" w:type="dxa"/>
            <w:shd w:val="solid" w:color="FFFFFF" w:fill="auto"/>
          </w:tcPr>
          <w:p w14:paraId="6D0FDFC5" w14:textId="77777777" w:rsidR="00F66C18" w:rsidRPr="00A462B3" w:rsidRDefault="00F66C18" w:rsidP="008A30A5">
            <w:pPr>
              <w:pStyle w:val="TAL"/>
              <w:rPr>
                <w:sz w:val="16"/>
                <w:szCs w:val="16"/>
              </w:rPr>
            </w:pPr>
            <w:r w:rsidRPr="00A462B3">
              <w:rPr>
                <w:sz w:val="16"/>
                <w:szCs w:val="16"/>
              </w:rPr>
              <w:t>F</w:t>
            </w:r>
          </w:p>
        </w:tc>
        <w:tc>
          <w:tcPr>
            <w:tcW w:w="4962" w:type="dxa"/>
            <w:shd w:val="solid" w:color="FFFFFF" w:fill="auto"/>
          </w:tcPr>
          <w:p w14:paraId="15086C26" w14:textId="77777777" w:rsidR="00F66C18" w:rsidRPr="00A462B3" w:rsidRDefault="00F66C18" w:rsidP="008A30A5">
            <w:pPr>
              <w:pStyle w:val="TAL"/>
              <w:rPr>
                <w:sz w:val="16"/>
                <w:szCs w:val="16"/>
              </w:rPr>
            </w:pPr>
            <w:r w:rsidRPr="00A462B3">
              <w:rPr>
                <w:sz w:val="16"/>
                <w:szCs w:val="16"/>
              </w:rPr>
              <w:t>Correction on exception to cell categories for regional provision of service</w:t>
            </w:r>
          </w:p>
        </w:tc>
        <w:tc>
          <w:tcPr>
            <w:tcW w:w="708" w:type="dxa"/>
            <w:shd w:val="solid" w:color="FFFFFF" w:fill="auto"/>
          </w:tcPr>
          <w:p w14:paraId="7F29B0B6" w14:textId="77777777" w:rsidR="00F66C18" w:rsidRPr="00A462B3" w:rsidRDefault="00F66C18" w:rsidP="008A30A5">
            <w:pPr>
              <w:pStyle w:val="TAL"/>
              <w:rPr>
                <w:sz w:val="16"/>
                <w:szCs w:val="16"/>
              </w:rPr>
            </w:pPr>
            <w:r w:rsidRPr="00A462B3">
              <w:rPr>
                <w:sz w:val="16"/>
                <w:szCs w:val="16"/>
              </w:rPr>
              <w:t>15.3.0</w:t>
            </w:r>
          </w:p>
        </w:tc>
      </w:tr>
      <w:tr w:rsidR="00A462B3" w:rsidRPr="00A462B3" w14:paraId="19EF158F" w14:textId="77777777" w:rsidTr="00F37BC5">
        <w:trPr>
          <w:cantSplit/>
        </w:trPr>
        <w:tc>
          <w:tcPr>
            <w:tcW w:w="800" w:type="dxa"/>
            <w:shd w:val="solid" w:color="FFFFFF" w:fill="auto"/>
          </w:tcPr>
          <w:p w14:paraId="62F78BE1" w14:textId="77777777" w:rsidR="00CF7730" w:rsidRPr="00A462B3" w:rsidRDefault="00CF7730" w:rsidP="008A30A5">
            <w:pPr>
              <w:pStyle w:val="TAL"/>
              <w:rPr>
                <w:sz w:val="16"/>
                <w:szCs w:val="16"/>
              </w:rPr>
            </w:pPr>
            <w:r w:rsidRPr="00A462B3">
              <w:rPr>
                <w:sz w:val="16"/>
                <w:szCs w:val="16"/>
              </w:rPr>
              <w:t>06/2019</w:t>
            </w:r>
          </w:p>
        </w:tc>
        <w:tc>
          <w:tcPr>
            <w:tcW w:w="760" w:type="dxa"/>
            <w:shd w:val="solid" w:color="FFFFFF" w:fill="auto"/>
          </w:tcPr>
          <w:p w14:paraId="4DBE2BDA" w14:textId="77777777" w:rsidR="00CF7730" w:rsidRPr="00A462B3" w:rsidRDefault="00CF7730" w:rsidP="008A30A5">
            <w:pPr>
              <w:pStyle w:val="TAL"/>
              <w:rPr>
                <w:sz w:val="16"/>
                <w:szCs w:val="16"/>
              </w:rPr>
            </w:pPr>
            <w:r w:rsidRPr="00A462B3">
              <w:rPr>
                <w:sz w:val="16"/>
                <w:szCs w:val="16"/>
              </w:rPr>
              <w:t>RP-84</w:t>
            </w:r>
          </w:p>
        </w:tc>
        <w:tc>
          <w:tcPr>
            <w:tcW w:w="992" w:type="dxa"/>
            <w:shd w:val="solid" w:color="FFFFFF" w:fill="auto"/>
          </w:tcPr>
          <w:p w14:paraId="13A5205E" w14:textId="77777777" w:rsidR="00CF7730" w:rsidRPr="00A462B3" w:rsidRDefault="00CF7730" w:rsidP="008A30A5">
            <w:pPr>
              <w:pStyle w:val="TAL"/>
              <w:rPr>
                <w:sz w:val="16"/>
                <w:szCs w:val="16"/>
              </w:rPr>
            </w:pPr>
            <w:r w:rsidRPr="00A462B3">
              <w:rPr>
                <w:sz w:val="16"/>
                <w:szCs w:val="16"/>
              </w:rPr>
              <w:t>RP-191373</w:t>
            </w:r>
          </w:p>
        </w:tc>
        <w:tc>
          <w:tcPr>
            <w:tcW w:w="567" w:type="dxa"/>
            <w:shd w:val="solid" w:color="FFFFFF" w:fill="auto"/>
          </w:tcPr>
          <w:p w14:paraId="40D76547" w14:textId="77777777" w:rsidR="00CF7730" w:rsidRPr="00A462B3" w:rsidRDefault="00CF7730" w:rsidP="008A30A5">
            <w:pPr>
              <w:pStyle w:val="TAL"/>
              <w:rPr>
                <w:sz w:val="16"/>
                <w:szCs w:val="16"/>
              </w:rPr>
            </w:pPr>
            <w:r w:rsidRPr="00A462B3">
              <w:rPr>
                <w:sz w:val="16"/>
                <w:szCs w:val="16"/>
              </w:rPr>
              <w:t>0120</w:t>
            </w:r>
          </w:p>
        </w:tc>
        <w:tc>
          <w:tcPr>
            <w:tcW w:w="425" w:type="dxa"/>
            <w:shd w:val="solid" w:color="FFFFFF" w:fill="auto"/>
          </w:tcPr>
          <w:p w14:paraId="2255384D" w14:textId="77777777" w:rsidR="00CF7730" w:rsidRPr="00A462B3" w:rsidRDefault="00CF7730" w:rsidP="008A30A5">
            <w:pPr>
              <w:pStyle w:val="TAL"/>
              <w:rPr>
                <w:sz w:val="16"/>
                <w:szCs w:val="16"/>
              </w:rPr>
            </w:pPr>
            <w:r w:rsidRPr="00A462B3">
              <w:rPr>
                <w:sz w:val="16"/>
                <w:szCs w:val="16"/>
              </w:rPr>
              <w:t>-</w:t>
            </w:r>
          </w:p>
        </w:tc>
        <w:tc>
          <w:tcPr>
            <w:tcW w:w="425" w:type="dxa"/>
            <w:shd w:val="solid" w:color="FFFFFF" w:fill="auto"/>
          </w:tcPr>
          <w:p w14:paraId="3A5D9DD7" w14:textId="77777777" w:rsidR="00CF7730" w:rsidRPr="00A462B3" w:rsidRDefault="00CF7730" w:rsidP="008A30A5">
            <w:pPr>
              <w:pStyle w:val="TAL"/>
              <w:rPr>
                <w:sz w:val="16"/>
                <w:szCs w:val="16"/>
              </w:rPr>
            </w:pPr>
            <w:r w:rsidRPr="00A462B3">
              <w:rPr>
                <w:sz w:val="16"/>
                <w:szCs w:val="16"/>
              </w:rPr>
              <w:t>F</w:t>
            </w:r>
          </w:p>
        </w:tc>
        <w:tc>
          <w:tcPr>
            <w:tcW w:w="4962" w:type="dxa"/>
            <w:shd w:val="solid" w:color="FFFFFF" w:fill="auto"/>
          </w:tcPr>
          <w:p w14:paraId="347D1FF7" w14:textId="77777777" w:rsidR="00CF7730" w:rsidRPr="00A462B3" w:rsidRDefault="00CF7730" w:rsidP="008A30A5">
            <w:pPr>
              <w:pStyle w:val="TAL"/>
              <w:rPr>
                <w:sz w:val="16"/>
                <w:szCs w:val="16"/>
              </w:rPr>
            </w:pPr>
            <w:r w:rsidRPr="00A462B3">
              <w:rPr>
                <w:sz w:val="16"/>
                <w:szCs w:val="16"/>
              </w:rPr>
              <w:t>UE behavior on cell reselection if rangeToBestCell is configured_Option 2</w:t>
            </w:r>
          </w:p>
        </w:tc>
        <w:tc>
          <w:tcPr>
            <w:tcW w:w="708" w:type="dxa"/>
            <w:shd w:val="solid" w:color="FFFFFF" w:fill="auto"/>
          </w:tcPr>
          <w:p w14:paraId="3F401EEC" w14:textId="77777777" w:rsidR="00CF7730" w:rsidRPr="00A462B3" w:rsidRDefault="00CF7730" w:rsidP="008A30A5">
            <w:pPr>
              <w:pStyle w:val="TAL"/>
              <w:rPr>
                <w:sz w:val="16"/>
                <w:szCs w:val="16"/>
              </w:rPr>
            </w:pPr>
            <w:r w:rsidRPr="00A462B3">
              <w:rPr>
                <w:sz w:val="16"/>
                <w:szCs w:val="16"/>
              </w:rPr>
              <w:t>15.4.0</w:t>
            </w:r>
          </w:p>
        </w:tc>
      </w:tr>
      <w:tr w:rsidR="00A462B3" w:rsidRPr="00A462B3" w14:paraId="6930DEAF" w14:textId="77777777" w:rsidTr="00F37BC5">
        <w:trPr>
          <w:cantSplit/>
        </w:trPr>
        <w:tc>
          <w:tcPr>
            <w:tcW w:w="800" w:type="dxa"/>
            <w:shd w:val="solid" w:color="FFFFFF" w:fill="auto"/>
          </w:tcPr>
          <w:p w14:paraId="041ACFEB" w14:textId="77777777" w:rsidR="00CF7730" w:rsidRPr="00A462B3" w:rsidRDefault="00CF7730" w:rsidP="008A30A5">
            <w:pPr>
              <w:pStyle w:val="TAL"/>
              <w:rPr>
                <w:sz w:val="16"/>
                <w:szCs w:val="16"/>
              </w:rPr>
            </w:pPr>
          </w:p>
        </w:tc>
        <w:tc>
          <w:tcPr>
            <w:tcW w:w="760" w:type="dxa"/>
            <w:shd w:val="solid" w:color="FFFFFF" w:fill="auto"/>
          </w:tcPr>
          <w:p w14:paraId="13A709FE" w14:textId="77777777" w:rsidR="00CF7730" w:rsidRPr="00A462B3" w:rsidRDefault="00CF7730" w:rsidP="008A30A5">
            <w:pPr>
              <w:pStyle w:val="TAL"/>
              <w:rPr>
                <w:sz w:val="16"/>
                <w:szCs w:val="16"/>
              </w:rPr>
            </w:pPr>
            <w:r w:rsidRPr="00A462B3">
              <w:rPr>
                <w:sz w:val="16"/>
                <w:szCs w:val="16"/>
              </w:rPr>
              <w:t>RP-84</w:t>
            </w:r>
          </w:p>
        </w:tc>
        <w:tc>
          <w:tcPr>
            <w:tcW w:w="992" w:type="dxa"/>
            <w:shd w:val="solid" w:color="FFFFFF" w:fill="auto"/>
          </w:tcPr>
          <w:p w14:paraId="0A3721C7" w14:textId="77777777" w:rsidR="00CF7730" w:rsidRPr="00A462B3" w:rsidRDefault="00CF7730" w:rsidP="008A30A5">
            <w:pPr>
              <w:pStyle w:val="TAL"/>
              <w:rPr>
                <w:sz w:val="16"/>
                <w:szCs w:val="16"/>
              </w:rPr>
            </w:pPr>
            <w:r w:rsidRPr="00A462B3">
              <w:rPr>
                <w:sz w:val="16"/>
                <w:szCs w:val="16"/>
              </w:rPr>
              <w:t>RP-191373</w:t>
            </w:r>
          </w:p>
        </w:tc>
        <w:tc>
          <w:tcPr>
            <w:tcW w:w="567" w:type="dxa"/>
            <w:shd w:val="solid" w:color="FFFFFF" w:fill="auto"/>
          </w:tcPr>
          <w:p w14:paraId="0017943B" w14:textId="77777777" w:rsidR="00CF7730" w:rsidRPr="00A462B3" w:rsidRDefault="00CF7730" w:rsidP="008A30A5">
            <w:pPr>
              <w:pStyle w:val="TAL"/>
              <w:rPr>
                <w:sz w:val="16"/>
                <w:szCs w:val="16"/>
              </w:rPr>
            </w:pPr>
            <w:r w:rsidRPr="00A462B3">
              <w:rPr>
                <w:sz w:val="16"/>
                <w:szCs w:val="16"/>
              </w:rPr>
              <w:t>0121</w:t>
            </w:r>
          </w:p>
        </w:tc>
        <w:tc>
          <w:tcPr>
            <w:tcW w:w="425" w:type="dxa"/>
            <w:shd w:val="solid" w:color="FFFFFF" w:fill="auto"/>
          </w:tcPr>
          <w:p w14:paraId="239E531B" w14:textId="77777777" w:rsidR="00CF7730" w:rsidRPr="00A462B3" w:rsidRDefault="00CF7730" w:rsidP="008A30A5">
            <w:pPr>
              <w:pStyle w:val="TAL"/>
              <w:rPr>
                <w:sz w:val="16"/>
                <w:szCs w:val="16"/>
              </w:rPr>
            </w:pPr>
            <w:r w:rsidRPr="00A462B3">
              <w:rPr>
                <w:sz w:val="16"/>
                <w:szCs w:val="16"/>
              </w:rPr>
              <w:t>-</w:t>
            </w:r>
          </w:p>
        </w:tc>
        <w:tc>
          <w:tcPr>
            <w:tcW w:w="425" w:type="dxa"/>
            <w:shd w:val="solid" w:color="FFFFFF" w:fill="auto"/>
          </w:tcPr>
          <w:p w14:paraId="0BE70B14" w14:textId="77777777" w:rsidR="00CF7730" w:rsidRPr="00A462B3" w:rsidRDefault="00CF7730" w:rsidP="008A30A5">
            <w:pPr>
              <w:pStyle w:val="TAL"/>
              <w:rPr>
                <w:sz w:val="16"/>
                <w:szCs w:val="16"/>
              </w:rPr>
            </w:pPr>
            <w:r w:rsidRPr="00A462B3">
              <w:rPr>
                <w:sz w:val="16"/>
                <w:szCs w:val="16"/>
              </w:rPr>
              <w:t>F</w:t>
            </w:r>
          </w:p>
        </w:tc>
        <w:tc>
          <w:tcPr>
            <w:tcW w:w="4962" w:type="dxa"/>
            <w:shd w:val="solid" w:color="FFFFFF" w:fill="auto"/>
          </w:tcPr>
          <w:p w14:paraId="39A0BE54" w14:textId="77777777" w:rsidR="00CF7730" w:rsidRPr="00A462B3" w:rsidRDefault="00CF7730" w:rsidP="008A30A5">
            <w:pPr>
              <w:pStyle w:val="TAL"/>
              <w:rPr>
                <w:sz w:val="16"/>
                <w:szCs w:val="16"/>
              </w:rPr>
            </w:pPr>
            <w:r w:rsidRPr="00A462B3">
              <w:rPr>
                <w:sz w:val="16"/>
                <w:szCs w:val="16"/>
              </w:rPr>
              <w:t>Miscellaneous Corrections</w:t>
            </w:r>
          </w:p>
        </w:tc>
        <w:tc>
          <w:tcPr>
            <w:tcW w:w="708" w:type="dxa"/>
            <w:shd w:val="solid" w:color="FFFFFF" w:fill="auto"/>
          </w:tcPr>
          <w:p w14:paraId="66B281F7" w14:textId="77777777" w:rsidR="00CF7730" w:rsidRPr="00A462B3" w:rsidRDefault="00CF7730" w:rsidP="008A30A5">
            <w:pPr>
              <w:pStyle w:val="TAL"/>
              <w:rPr>
                <w:sz w:val="16"/>
                <w:szCs w:val="16"/>
              </w:rPr>
            </w:pPr>
            <w:r w:rsidRPr="00A462B3">
              <w:rPr>
                <w:sz w:val="16"/>
                <w:szCs w:val="16"/>
              </w:rPr>
              <w:t>15.4.0</w:t>
            </w:r>
          </w:p>
        </w:tc>
      </w:tr>
      <w:tr w:rsidR="00A462B3" w:rsidRPr="00A462B3" w14:paraId="714D1B1D" w14:textId="77777777" w:rsidTr="00F37BC5">
        <w:trPr>
          <w:cantSplit/>
        </w:trPr>
        <w:tc>
          <w:tcPr>
            <w:tcW w:w="800" w:type="dxa"/>
            <w:shd w:val="solid" w:color="FFFFFF" w:fill="auto"/>
          </w:tcPr>
          <w:p w14:paraId="12DBC661" w14:textId="77777777" w:rsidR="00614982" w:rsidRPr="00A462B3" w:rsidRDefault="00614982" w:rsidP="008A30A5">
            <w:pPr>
              <w:pStyle w:val="TAL"/>
              <w:rPr>
                <w:sz w:val="16"/>
                <w:szCs w:val="16"/>
              </w:rPr>
            </w:pPr>
          </w:p>
        </w:tc>
        <w:tc>
          <w:tcPr>
            <w:tcW w:w="760" w:type="dxa"/>
            <w:shd w:val="solid" w:color="FFFFFF" w:fill="auto"/>
          </w:tcPr>
          <w:p w14:paraId="145632CF" w14:textId="77777777" w:rsidR="00614982" w:rsidRPr="00A462B3" w:rsidRDefault="00614982" w:rsidP="008A30A5">
            <w:pPr>
              <w:pStyle w:val="TAL"/>
              <w:rPr>
                <w:sz w:val="16"/>
                <w:szCs w:val="16"/>
              </w:rPr>
            </w:pPr>
            <w:r w:rsidRPr="00A462B3">
              <w:rPr>
                <w:sz w:val="16"/>
                <w:szCs w:val="16"/>
              </w:rPr>
              <w:t>RP-84</w:t>
            </w:r>
          </w:p>
        </w:tc>
        <w:tc>
          <w:tcPr>
            <w:tcW w:w="992" w:type="dxa"/>
            <w:shd w:val="solid" w:color="FFFFFF" w:fill="auto"/>
          </w:tcPr>
          <w:p w14:paraId="49E7F22F" w14:textId="77777777" w:rsidR="00614982" w:rsidRPr="00A462B3" w:rsidRDefault="00614982" w:rsidP="008A30A5">
            <w:pPr>
              <w:pStyle w:val="TAL"/>
              <w:rPr>
                <w:sz w:val="16"/>
                <w:szCs w:val="16"/>
              </w:rPr>
            </w:pPr>
            <w:r w:rsidRPr="00A462B3">
              <w:rPr>
                <w:sz w:val="16"/>
                <w:szCs w:val="16"/>
              </w:rPr>
              <w:t>RP-191374</w:t>
            </w:r>
          </w:p>
        </w:tc>
        <w:tc>
          <w:tcPr>
            <w:tcW w:w="567" w:type="dxa"/>
            <w:shd w:val="solid" w:color="FFFFFF" w:fill="auto"/>
          </w:tcPr>
          <w:p w14:paraId="6242DDBF" w14:textId="77777777" w:rsidR="00614982" w:rsidRPr="00A462B3" w:rsidRDefault="00614982" w:rsidP="008A30A5">
            <w:pPr>
              <w:pStyle w:val="TAL"/>
              <w:rPr>
                <w:sz w:val="16"/>
                <w:szCs w:val="16"/>
              </w:rPr>
            </w:pPr>
            <w:r w:rsidRPr="00A462B3">
              <w:rPr>
                <w:sz w:val="16"/>
                <w:szCs w:val="16"/>
              </w:rPr>
              <w:t>0125</w:t>
            </w:r>
          </w:p>
        </w:tc>
        <w:tc>
          <w:tcPr>
            <w:tcW w:w="425" w:type="dxa"/>
            <w:shd w:val="solid" w:color="FFFFFF" w:fill="auto"/>
          </w:tcPr>
          <w:p w14:paraId="3A41DF13" w14:textId="77777777" w:rsidR="00614982" w:rsidRPr="00A462B3" w:rsidRDefault="00614982" w:rsidP="008A30A5">
            <w:pPr>
              <w:pStyle w:val="TAL"/>
              <w:rPr>
                <w:sz w:val="16"/>
                <w:szCs w:val="16"/>
              </w:rPr>
            </w:pPr>
            <w:r w:rsidRPr="00A462B3">
              <w:rPr>
                <w:sz w:val="16"/>
                <w:szCs w:val="16"/>
              </w:rPr>
              <w:t>-</w:t>
            </w:r>
          </w:p>
        </w:tc>
        <w:tc>
          <w:tcPr>
            <w:tcW w:w="425" w:type="dxa"/>
            <w:shd w:val="solid" w:color="FFFFFF" w:fill="auto"/>
          </w:tcPr>
          <w:p w14:paraId="0C17AAF5" w14:textId="77777777" w:rsidR="00614982" w:rsidRPr="00A462B3" w:rsidRDefault="00614982" w:rsidP="008A30A5">
            <w:pPr>
              <w:pStyle w:val="TAL"/>
              <w:rPr>
                <w:sz w:val="16"/>
                <w:szCs w:val="16"/>
              </w:rPr>
            </w:pPr>
            <w:r w:rsidRPr="00A462B3">
              <w:rPr>
                <w:sz w:val="16"/>
                <w:szCs w:val="16"/>
              </w:rPr>
              <w:t>F</w:t>
            </w:r>
          </w:p>
        </w:tc>
        <w:tc>
          <w:tcPr>
            <w:tcW w:w="4962" w:type="dxa"/>
            <w:shd w:val="solid" w:color="FFFFFF" w:fill="auto"/>
          </w:tcPr>
          <w:p w14:paraId="03061E52" w14:textId="77777777" w:rsidR="00614982" w:rsidRPr="00A462B3" w:rsidRDefault="00614982" w:rsidP="008A30A5">
            <w:pPr>
              <w:pStyle w:val="TAL"/>
              <w:rPr>
                <w:sz w:val="16"/>
                <w:szCs w:val="16"/>
              </w:rPr>
            </w:pPr>
            <w:r w:rsidRPr="00A462B3">
              <w:rPr>
                <w:sz w:val="16"/>
                <w:szCs w:val="16"/>
              </w:rPr>
              <w:t>CR on inter-RAT cell reselection</w:t>
            </w:r>
          </w:p>
        </w:tc>
        <w:tc>
          <w:tcPr>
            <w:tcW w:w="708" w:type="dxa"/>
            <w:shd w:val="solid" w:color="FFFFFF" w:fill="auto"/>
          </w:tcPr>
          <w:p w14:paraId="1CC5F4CD" w14:textId="77777777" w:rsidR="00614982" w:rsidRPr="00A462B3" w:rsidRDefault="00614982" w:rsidP="008A30A5">
            <w:pPr>
              <w:pStyle w:val="TAL"/>
              <w:rPr>
                <w:sz w:val="16"/>
                <w:szCs w:val="16"/>
              </w:rPr>
            </w:pPr>
            <w:r w:rsidRPr="00A462B3">
              <w:rPr>
                <w:sz w:val="16"/>
                <w:szCs w:val="16"/>
              </w:rPr>
              <w:t>15.4.0</w:t>
            </w:r>
          </w:p>
        </w:tc>
      </w:tr>
      <w:tr w:rsidR="00A462B3" w:rsidRPr="00A462B3" w14:paraId="37B5FA87" w14:textId="77777777" w:rsidTr="00F37BC5">
        <w:trPr>
          <w:cantSplit/>
        </w:trPr>
        <w:tc>
          <w:tcPr>
            <w:tcW w:w="800" w:type="dxa"/>
            <w:shd w:val="solid" w:color="FFFFFF" w:fill="auto"/>
          </w:tcPr>
          <w:p w14:paraId="361612AF" w14:textId="77777777" w:rsidR="00F37BC5" w:rsidRPr="00A462B3" w:rsidRDefault="00F37BC5" w:rsidP="009151B4">
            <w:pPr>
              <w:pStyle w:val="TAL"/>
              <w:rPr>
                <w:sz w:val="16"/>
                <w:szCs w:val="16"/>
              </w:rPr>
            </w:pPr>
          </w:p>
        </w:tc>
        <w:tc>
          <w:tcPr>
            <w:tcW w:w="760" w:type="dxa"/>
            <w:shd w:val="solid" w:color="FFFFFF" w:fill="auto"/>
          </w:tcPr>
          <w:p w14:paraId="07D793D4" w14:textId="77777777" w:rsidR="00F37BC5" w:rsidRPr="00A462B3" w:rsidRDefault="00F37BC5" w:rsidP="009151B4">
            <w:pPr>
              <w:pStyle w:val="TAL"/>
              <w:rPr>
                <w:sz w:val="16"/>
                <w:szCs w:val="16"/>
              </w:rPr>
            </w:pPr>
            <w:r w:rsidRPr="00A462B3">
              <w:rPr>
                <w:sz w:val="16"/>
                <w:szCs w:val="16"/>
              </w:rPr>
              <w:t>RP-84</w:t>
            </w:r>
          </w:p>
        </w:tc>
        <w:tc>
          <w:tcPr>
            <w:tcW w:w="992" w:type="dxa"/>
            <w:shd w:val="solid" w:color="FFFFFF" w:fill="auto"/>
          </w:tcPr>
          <w:p w14:paraId="744ECDBB" w14:textId="77777777" w:rsidR="00F37BC5" w:rsidRPr="00A462B3" w:rsidRDefault="00F37BC5" w:rsidP="009151B4">
            <w:pPr>
              <w:pStyle w:val="TAL"/>
              <w:rPr>
                <w:sz w:val="16"/>
                <w:szCs w:val="16"/>
              </w:rPr>
            </w:pPr>
            <w:r w:rsidRPr="00A462B3">
              <w:rPr>
                <w:sz w:val="16"/>
                <w:szCs w:val="16"/>
              </w:rPr>
              <w:t>RP-191376</w:t>
            </w:r>
          </w:p>
        </w:tc>
        <w:tc>
          <w:tcPr>
            <w:tcW w:w="567" w:type="dxa"/>
            <w:shd w:val="solid" w:color="FFFFFF" w:fill="auto"/>
          </w:tcPr>
          <w:p w14:paraId="0E377519" w14:textId="77777777" w:rsidR="00F37BC5" w:rsidRPr="00A462B3" w:rsidRDefault="00F37BC5" w:rsidP="009151B4">
            <w:pPr>
              <w:pStyle w:val="TAL"/>
              <w:rPr>
                <w:sz w:val="16"/>
                <w:szCs w:val="16"/>
              </w:rPr>
            </w:pPr>
            <w:r w:rsidRPr="00A462B3">
              <w:rPr>
                <w:sz w:val="16"/>
                <w:szCs w:val="16"/>
              </w:rPr>
              <w:t>0126</w:t>
            </w:r>
          </w:p>
        </w:tc>
        <w:tc>
          <w:tcPr>
            <w:tcW w:w="425" w:type="dxa"/>
            <w:shd w:val="solid" w:color="FFFFFF" w:fill="auto"/>
          </w:tcPr>
          <w:p w14:paraId="009404CC" w14:textId="77777777" w:rsidR="00F37BC5" w:rsidRPr="00A462B3" w:rsidRDefault="00F37BC5" w:rsidP="009151B4">
            <w:pPr>
              <w:pStyle w:val="TAL"/>
              <w:rPr>
                <w:sz w:val="16"/>
                <w:szCs w:val="16"/>
              </w:rPr>
            </w:pPr>
            <w:r w:rsidRPr="00A462B3">
              <w:rPr>
                <w:sz w:val="16"/>
                <w:szCs w:val="16"/>
              </w:rPr>
              <w:t>1</w:t>
            </w:r>
          </w:p>
        </w:tc>
        <w:tc>
          <w:tcPr>
            <w:tcW w:w="425" w:type="dxa"/>
            <w:shd w:val="solid" w:color="FFFFFF" w:fill="auto"/>
          </w:tcPr>
          <w:p w14:paraId="4988A8E0" w14:textId="77777777" w:rsidR="00F37BC5" w:rsidRPr="00A462B3" w:rsidRDefault="00F37BC5" w:rsidP="009151B4">
            <w:pPr>
              <w:pStyle w:val="TAL"/>
              <w:rPr>
                <w:sz w:val="16"/>
                <w:szCs w:val="16"/>
              </w:rPr>
            </w:pPr>
            <w:r w:rsidRPr="00A462B3">
              <w:rPr>
                <w:sz w:val="16"/>
                <w:szCs w:val="16"/>
              </w:rPr>
              <w:t>F</w:t>
            </w:r>
          </w:p>
        </w:tc>
        <w:tc>
          <w:tcPr>
            <w:tcW w:w="4962" w:type="dxa"/>
            <w:shd w:val="solid" w:color="FFFFFF" w:fill="auto"/>
          </w:tcPr>
          <w:p w14:paraId="1AC37E02" w14:textId="77777777" w:rsidR="00F37BC5" w:rsidRPr="00A462B3" w:rsidRDefault="00F37BC5" w:rsidP="009151B4">
            <w:pPr>
              <w:pStyle w:val="TAL"/>
              <w:rPr>
                <w:sz w:val="16"/>
                <w:szCs w:val="16"/>
              </w:rPr>
            </w:pPr>
            <w:r w:rsidRPr="00A462B3">
              <w:rPr>
                <w:sz w:val="16"/>
                <w:szCs w:val="16"/>
              </w:rPr>
              <w:t>UE behaviour on the cell without TAC</w:t>
            </w:r>
          </w:p>
        </w:tc>
        <w:tc>
          <w:tcPr>
            <w:tcW w:w="708" w:type="dxa"/>
            <w:shd w:val="solid" w:color="FFFFFF" w:fill="auto"/>
          </w:tcPr>
          <w:p w14:paraId="58C5CF7E" w14:textId="77777777" w:rsidR="00F37BC5" w:rsidRPr="00A462B3" w:rsidRDefault="00F37BC5" w:rsidP="009151B4">
            <w:pPr>
              <w:pStyle w:val="TAL"/>
              <w:rPr>
                <w:sz w:val="16"/>
                <w:szCs w:val="16"/>
              </w:rPr>
            </w:pPr>
            <w:r w:rsidRPr="00A462B3">
              <w:rPr>
                <w:sz w:val="16"/>
                <w:szCs w:val="16"/>
              </w:rPr>
              <w:t>15.4.0</w:t>
            </w:r>
          </w:p>
        </w:tc>
      </w:tr>
      <w:tr w:rsidR="00A462B3" w:rsidRPr="00A462B3" w14:paraId="210A51D6" w14:textId="77777777" w:rsidTr="00F37BC5">
        <w:trPr>
          <w:cantSplit/>
        </w:trPr>
        <w:tc>
          <w:tcPr>
            <w:tcW w:w="800" w:type="dxa"/>
            <w:shd w:val="solid" w:color="FFFFFF" w:fill="auto"/>
          </w:tcPr>
          <w:p w14:paraId="5B58DA25" w14:textId="77777777" w:rsidR="00F37BC5" w:rsidRPr="00A462B3" w:rsidRDefault="00F37BC5" w:rsidP="009151B4">
            <w:pPr>
              <w:pStyle w:val="TAL"/>
              <w:rPr>
                <w:sz w:val="16"/>
                <w:szCs w:val="16"/>
              </w:rPr>
            </w:pPr>
          </w:p>
        </w:tc>
        <w:tc>
          <w:tcPr>
            <w:tcW w:w="760" w:type="dxa"/>
            <w:shd w:val="solid" w:color="FFFFFF" w:fill="auto"/>
          </w:tcPr>
          <w:p w14:paraId="7AB593C1" w14:textId="77777777" w:rsidR="00F37BC5" w:rsidRPr="00A462B3" w:rsidRDefault="00F37BC5" w:rsidP="009151B4">
            <w:pPr>
              <w:pStyle w:val="TAL"/>
              <w:rPr>
                <w:sz w:val="16"/>
                <w:szCs w:val="16"/>
              </w:rPr>
            </w:pPr>
            <w:r w:rsidRPr="00A462B3">
              <w:rPr>
                <w:sz w:val="16"/>
                <w:szCs w:val="16"/>
              </w:rPr>
              <w:t>RP-84</w:t>
            </w:r>
          </w:p>
        </w:tc>
        <w:tc>
          <w:tcPr>
            <w:tcW w:w="992" w:type="dxa"/>
            <w:shd w:val="solid" w:color="FFFFFF" w:fill="auto"/>
          </w:tcPr>
          <w:p w14:paraId="22F25CE9" w14:textId="77777777" w:rsidR="00F37BC5" w:rsidRPr="00A462B3" w:rsidRDefault="00F37BC5" w:rsidP="009151B4">
            <w:pPr>
              <w:pStyle w:val="TAL"/>
              <w:rPr>
                <w:sz w:val="16"/>
                <w:szCs w:val="16"/>
              </w:rPr>
            </w:pPr>
            <w:r w:rsidRPr="00A462B3">
              <w:rPr>
                <w:sz w:val="16"/>
                <w:szCs w:val="16"/>
              </w:rPr>
              <w:t>RP-191376</w:t>
            </w:r>
          </w:p>
        </w:tc>
        <w:tc>
          <w:tcPr>
            <w:tcW w:w="567" w:type="dxa"/>
            <w:shd w:val="solid" w:color="FFFFFF" w:fill="auto"/>
          </w:tcPr>
          <w:p w14:paraId="46E30B9E" w14:textId="77777777" w:rsidR="00F37BC5" w:rsidRPr="00A462B3" w:rsidRDefault="00F37BC5" w:rsidP="009151B4">
            <w:pPr>
              <w:pStyle w:val="TAL"/>
              <w:rPr>
                <w:sz w:val="16"/>
                <w:szCs w:val="16"/>
              </w:rPr>
            </w:pPr>
            <w:r w:rsidRPr="00A462B3">
              <w:rPr>
                <w:sz w:val="16"/>
                <w:szCs w:val="16"/>
              </w:rPr>
              <w:t>0128</w:t>
            </w:r>
          </w:p>
        </w:tc>
        <w:tc>
          <w:tcPr>
            <w:tcW w:w="425" w:type="dxa"/>
            <w:shd w:val="solid" w:color="FFFFFF" w:fill="auto"/>
          </w:tcPr>
          <w:p w14:paraId="0F41965A" w14:textId="77777777" w:rsidR="00F37BC5" w:rsidRPr="00A462B3" w:rsidRDefault="00F37BC5" w:rsidP="009151B4">
            <w:pPr>
              <w:pStyle w:val="TAL"/>
              <w:rPr>
                <w:sz w:val="16"/>
                <w:szCs w:val="16"/>
              </w:rPr>
            </w:pPr>
            <w:r w:rsidRPr="00A462B3">
              <w:rPr>
                <w:sz w:val="16"/>
                <w:szCs w:val="16"/>
              </w:rPr>
              <w:t>1</w:t>
            </w:r>
          </w:p>
        </w:tc>
        <w:tc>
          <w:tcPr>
            <w:tcW w:w="425" w:type="dxa"/>
            <w:shd w:val="solid" w:color="FFFFFF" w:fill="auto"/>
          </w:tcPr>
          <w:p w14:paraId="6231A806" w14:textId="77777777" w:rsidR="00F37BC5" w:rsidRPr="00A462B3" w:rsidRDefault="00F37BC5" w:rsidP="009151B4">
            <w:pPr>
              <w:pStyle w:val="TAL"/>
              <w:rPr>
                <w:sz w:val="16"/>
                <w:szCs w:val="16"/>
              </w:rPr>
            </w:pPr>
            <w:r w:rsidRPr="00A462B3">
              <w:rPr>
                <w:sz w:val="16"/>
                <w:szCs w:val="16"/>
              </w:rPr>
              <w:t>F</w:t>
            </w:r>
          </w:p>
        </w:tc>
        <w:tc>
          <w:tcPr>
            <w:tcW w:w="4962" w:type="dxa"/>
            <w:shd w:val="solid" w:color="FFFFFF" w:fill="auto"/>
          </w:tcPr>
          <w:p w14:paraId="2607EA43" w14:textId="77777777" w:rsidR="00F37BC5" w:rsidRPr="00A462B3" w:rsidRDefault="00F37BC5" w:rsidP="009151B4">
            <w:pPr>
              <w:pStyle w:val="TAL"/>
              <w:rPr>
                <w:sz w:val="16"/>
                <w:szCs w:val="16"/>
              </w:rPr>
            </w:pPr>
            <w:r w:rsidRPr="00A462B3">
              <w:rPr>
                <w:sz w:val="16"/>
                <w:szCs w:val="16"/>
              </w:rPr>
              <w:t>Correction for Access Identity 0 when PLMN is reserved for operator use</w:t>
            </w:r>
          </w:p>
        </w:tc>
        <w:tc>
          <w:tcPr>
            <w:tcW w:w="708" w:type="dxa"/>
            <w:shd w:val="solid" w:color="FFFFFF" w:fill="auto"/>
          </w:tcPr>
          <w:p w14:paraId="18B2DE64" w14:textId="77777777" w:rsidR="00F37BC5" w:rsidRPr="00A462B3" w:rsidRDefault="00F37BC5" w:rsidP="009151B4">
            <w:pPr>
              <w:pStyle w:val="TAL"/>
              <w:rPr>
                <w:sz w:val="16"/>
                <w:szCs w:val="16"/>
              </w:rPr>
            </w:pPr>
            <w:r w:rsidRPr="00A462B3">
              <w:rPr>
                <w:sz w:val="16"/>
                <w:szCs w:val="16"/>
              </w:rPr>
              <w:t>15.4.0</w:t>
            </w:r>
          </w:p>
        </w:tc>
      </w:tr>
      <w:tr w:rsidR="00A462B3" w:rsidRPr="00A462B3" w14:paraId="6EF53510" w14:textId="77777777" w:rsidTr="00F37BC5">
        <w:trPr>
          <w:cantSplit/>
        </w:trPr>
        <w:tc>
          <w:tcPr>
            <w:tcW w:w="800" w:type="dxa"/>
            <w:shd w:val="solid" w:color="FFFFFF" w:fill="auto"/>
          </w:tcPr>
          <w:p w14:paraId="23F2385D" w14:textId="77777777" w:rsidR="00A14C76" w:rsidRPr="00A462B3" w:rsidRDefault="00A14C76" w:rsidP="009151B4">
            <w:pPr>
              <w:pStyle w:val="TAL"/>
              <w:rPr>
                <w:sz w:val="16"/>
                <w:szCs w:val="16"/>
              </w:rPr>
            </w:pPr>
          </w:p>
        </w:tc>
        <w:tc>
          <w:tcPr>
            <w:tcW w:w="760" w:type="dxa"/>
            <w:shd w:val="solid" w:color="FFFFFF" w:fill="auto"/>
          </w:tcPr>
          <w:p w14:paraId="1E69156A" w14:textId="77777777" w:rsidR="00A14C76" w:rsidRPr="00A462B3" w:rsidRDefault="00A14C76" w:rsidP="009151B4">
            <w:pPr>
              <w:pStyle w:val="TAL"/>
              <w:rPr>
                <w:sz w:val="16"/>
                <w:szCs w:val="16"/>
              </w:rPr>
            </w:pPr>
            <w:r w:rsidRPr="00A462B3">
              <w:rPr>
                <w:sz w:val="16"/>
                <w:szCs w:val="16"/>
              </w:rPr>
              <w:t>RP-84</w:t>
            </w:r>
          </w:p>
        </w:tc>
        <w:tc>
          <w:tcPr>
            <w:tcW w:w="992" w:type="dxa"/>
            <w:shd w:val="solid" w:color="FFFFFF" w:fill="auto"/>
          </w:tcPr>
          <w:p w14:paraId="40673DE1" w14:textId="77777777" w:rsidR="00A14C76" w:rsidRPr="00A462B3" w:rsidRDefault="00A14C76" w:rsidP="009151B4">
            <w:pPr>
              <w:pStyle w:val="TAL"/>
              <w:rPr>
                <w:sz w:val="16"/>
                <w:szCs w:val="16"/>
              </w:rPr>
            </w:pPr>
            <w:r w:rsidRPr="00A462B3">
              <w:rPr>
                <w:sz w:val="16"/>
                <w:szCs w:val="16"/>
              </w:rPr>
              <w:t>RP-191376</w:t>
            </w:r>
          </w:p>
        </w:tc>
        <w:tc>
          <w:tcPr>
            <w:tcW w:w="567" w:type="dxa"/>
            <w:shd w:val="solid" w:color="FFFFFF" w:fill="auto"/>
          </w:tcPr>
          <w:p w14:paraId="53BDA752" w14:textId="77777777" w:rsidR="00A14C76" w:rsidRPr="00A462B3" w:rsidRDefault="00A14C76" w:rsidP="009151B4">
            <w:pPr>
              <w:pStyle w:val="TAL"/>
              <w:rPr>
                <w:sz w:val="16"/>
                <w:szCs w:val="16"/>
              </w:rPr>
            </w:pPr>
            <w:r w:rsidRPr="00A462B3">
              <w:rPr>
                <w:sz w:val="16"/>
                <w:szCs w:val="16"/>
              </w:rPr>
              <w:t>0132</w:t>
            </w:r>
          </w:p>
        </w:tc>
        <w:tc>
          <w:tcPr>
            <w:tcW w:w="425" w:type="dxa"/>
            <w:shd w:val="solid" w:color="FFFFFF" w:fill="auto"/>
          </w:tcPr>
          <w:p w14:paraId="2DC8D2AD" w14:textId="77777777" w:rsidR="00A14C76" w:rsidRPr="00A462B3" w:rsidRDefault="00A14C76" w:rsidP="009151B4">
            <w:pPr>
              <w:pStyle w:val="TAL"/>
              <w:rPr>
                <w:sz w:val="16"/>
                <w:szCs w:val="16"/>
              </w:rPr>
            </w:pPr>
            <w:r w:rsidRPr="00A462B3">
              <w:rPr>
                <w:sz w:val="16"/>
                <w:szCs w:val="16"/>
              </w:rPr>
              <w:t>1</w:t>
            </w:r>
          </w:p>
        </w:tc>
        <w:tc>
          <w:tcPr>
            <w:tcW w:w="425" w:type="dxa"/>
            <w:shd w:val="solid" w:color="FFFFFF" w:fill="auto"/>
          </w:tcPr>
          <w:p w14:paraId="0C47012E" w14:textId="77777777" w:rsidR="00A14C76" w:rsidRPr="00A462B3" w:rsidRDefault="00A14C76" w:rsidP="009151B4">
            <w:pPr>
              <w:pStyle w:val="TAL"/>
              <w:rPr>
                <w:sz w:val="16"/>
                <w:szCs w:val="16"/>
              </w:rPr>
            </w:pPr>
            <w:r w:rsidRPr="00A462B3">
              <w:rPr>
                <w:sz w:val="16"/>
                <w:szCs w:val="16"/>
              </w:rPr>
              <w:t>F</w:t>
            </w:r>
          </w:p>
        </w:tc>
        <w:tc>
          <w:tcPr>
            <w:tcW w:w="4962" w:type="dxa"/>
            <w:shd w:val="solid" w:color="FFFFFF" w:fill="auto"/>
          </w:tcPr>
          <w:p w14:paraId="1B04FC62" w14:textId="77777777" w:rsidR="00A14C76" w:rsidRPr="00A462B3" w:rsidRDefault="00A14C76" w:rsidP="009151B4">
            <w:pPr>
              <w:pStyle w:val="TAL"/>
              <w:rPr>
                <w:sz w:val="16"/>
                <w:szCs w:val="16"/>
              </w:rPr>
            </w:pPr>
            <w:r w:rsidRPr="00A462B3">
              <w:rPr>
                <w:sz w:val="16"/>
                <w:szCs w:val="16"/>
              </w:rPr>
              <w:t>Monitoring of short messages with multi-beams</w:t>
            </w:r>
          </w:p>
        </w:tc>
        <w:tc>
          <w:tcPr>
            <w:tcW w:w="708" w:type="dxa"/>
            <w:shd w:val="solid" w:color="FFFFFF" w:fill="auto"/>
          </w:tcPr>
          <w:p w14:paraId="2952F7B2" w14:textId="77777777" w:rsidR="00A14C76" w:rsidRPr="00A462B3" w:rsidRDefault="00A14C76" w:rsidP="009151B4">
            <w:pPr>
              <w:pStyle w:val="TAL"/>
              <w:rPr>
                <w:sz w:val="16"/>
                <w:szCs w:val="16"/>
              </w:rPr>
            </w:pPr>
            <w:r w:rsidRPr="00A462B3">
              <w:rPr>
                <w:sz w:val="16"/>
                <w:szCs w:val="16"/>
              </w:rPr>
              <w:t>15.4.0</w:t>
            </w:r>
          </w:p>
        </w:tc>
      </w:tr>
      <w:tr w:rsidR="00A462B3" w:rsidRPr="00A462B3" w14:paraId="590C7FFE" w14:textId="77777777" w:rsidTr="00F37BC5">
        <w:trPr>
          <w:cantSplit/>
        </w:trPr>
        <w:tc>
          <w:tcPr>
            <w:tcW w:w="800" w:type="dxa"/>
            <w:shd w:val="solid" w:color="FFFFFF" w:fill="auto"/>
          </w:tcPr>
          <w:p w14:paraId="50019901" w14:textId="77777777" w:rsidR="00FD4C42" w:rsidRPr="00A462B3" w:rsidRDefault="004D2EBB" w:rsidP="009151B4">
            <w:pPr>
              <w:pStyle w:val="TAL"/>
              <w:rPr>
                <w:sz w:val="16"/>
                <w:szCs w:val="16"/>
              </w:rPr>
            </w:pPr>
            <w:r w:rsidRPr="00A462B3">
              <w:rPr>
                <w:sz w:val="16"/>
                <w:szCs w:val="16"/>
              </w:rPr>
              <w:t>09/2019</w:t>
            </w:r>
          </w:p>
        </w:tc>
        <w:tc>
          <w:tcPr>
            <w:tcW w:w="760" w:type="dxa"/>
            <w:shd w:val="solid" w:color="FFFFFF" w:fill="auto"/>
          </w:tcPr>
          <w:p w14:paraId="68578E4F" w14:textId="77777777" w:rsidR="00FD4C42" w:rsidRPr="00A462B3" w:rsidRDefault="00FD4C42" w:rsidP="009151B4">
            <w:pPr>
              <w:pStyle w:val="TAL"/>
              <w:rPr>
                <w:sz w:val="16"/>
                <w:szCs w:val="16"/>
              </w:rPr>
            </w:pPr>
            <w:r w:rsidRPr="00A462B3">
              <w:rPr>
                <w:sz w:val="16"/>
                <w:szCs w:val="16"/>
              </w:rPr>
              <w:t>RP-85</w:t>
            </w:r>
          </w:p>
        </w:tc>
        <w:tc>
          <w:tcPr>
            <w:tcW w:w="992" w:type="dxa"/>
            <w:shd w:val="solid" w:color="FFFFFF" w:fill="auto"/>
          </w:tcPr>
          <w:p w14:paraId="01FB4977" w14:textId="77777777" w:rsidR="00FD4C42" w:rsidRPr="00A462B3" w:rsidRDefault="00FD4C42" w:rsidP="009151B4">
            <w:pPr>
              <w:pStyle w:val="TAL"/>
              <w:rPr>
                <w:sz w:val="16"/>
                <w:szCs w:val="16"/>
              </w:rPr>
            </w:pPr>
            <w:r w:rsidRPr="00A462B3">
              <w:rPr>
                <w:sz w:val="16"/>
                <w:szCs w:val="16"/>
              </w:rPr>
              <w:t>RP-192193</w:t>
            </w:r>
          </w:p>
        </w:tc>
        <w:tc>
          <w:tcPr>
            <w:tcW w:w="567" w:type="dxa"/>
            <w:shd w:val="solid" w:color="FFFFFF" w:fill="auto"/>
          </w:tcPr>
          <w:p w14:paraId="203E08C3" w14:textId="77777777" w:rsidR="00FD4C42" w:rsidRPr="00A462B3" w:rsidRDefault="00FD4C42" w:rsidP="009151B4">
            <w:pPr>
              <w:pStyle w:val="TAL"/>
              <w:rPr>
                <w:sz w:val="16"/>
                <w:szCs w:val="16"/>
              </w:rPr>
            </w:pPr>
            <w:r w:rsidRPr="00A462B3">
              <w:rPr>
                <w:sz w:val="16"/>
                <w:szCs w:val="16"/>
              </w:rPr>
              <w:t>0136</w:t>
            </w:r>
          </w:p>
        </w:tc>
        <w:tc>
          <w:tcPr>
            <w:tcW w:w="425" w:type="dxa"/>
            <w:shd w:val="solid" w:color="FFFFFF" w:fill="auto"/>
          </w:tcPr>
          <w:p w14:paraId="06E2F2F8" w14:textId="77777777" w:rsidR="00FD4C42" w:rsidRPr="00A462B3" w:rsidRDefault="00FD4C42" w:rsidP="009151B4">
            <w:pPr>
              <w:pStyle w:val="TAL"/>
              <w:rPr>
                <w:sz w:val="16"/>
                <w:szCs w:val="16"/>
              </w:rPr>
            </w:pPr>
            <w:r w:rsidRPr="00A462B3">
              <w:rPr>
                <w:sz w:val="16"/>
                <w:szCs w:val="16"/>
              </w:rPr>
              <w:t>2</w:t>
            </w:r>
          </w:p>
        </w:tc>
        <w:tc>
          <w:tcPr>
            <w:tcW w:w="425" w:type="dxa"/>
            <w:shd w:val="solid" w:color="FFFFFF" w:fill="auto"/>
          </w:tcPr>
          <w:p w14:paraId="4B8FBB35" w14:textId="77777777" w:rsidR="00FD4C42" w:rsidRPr="00A462B3" w:rsidRDefault="00FD4C42" w:rsidP="009151B4">
            <w:pPr>
              <w:pStyle w:val="TAL"/>
              <w:rPr>
                <w:sz w:val="16"/>
                <w:szCs w:val="16"/>
              </w:rPr>
            </w:pPr>
            <w:r w:rsidRPr="00A462B3">
              <w:rPr>
                <w:sz w:val="16"/>
                <w:szCs w:val="16"/>
              </w:rPr>
              <w:t>F</w:t>
            </w:r>
          </w:p>
        </w:tc>
        <w:tc>
          <w:tcPr>
            <w:tcW w:w="4962" w:type="dxa"/>
            <w:shd w:val="solid" w:color="FFFFFF" w:fill="auto"/>
          </w:tcPr>
          <w:p w14:paraId="640DB30C" w14:textId="77777777" w:rsidR="00FD4C42" w:rsidRPr="00A462B3" w:rsidRDefault="00FD4C42" w:rsidP="009151B4">
            <w:pPr>
              <w:pStyle w:val="TAL"/>
              <w:rPr>
                <w:sz w:val="16"/>
                <w:szCs w:val="16"/>
              </w:rPr>
            </w:pPr>
            <w:r w:rsidRPr="00A462B3">
              <w:rPr>
                <w:sz w:val="16"/>
                <w:szCs w:val="16"/>
              </w:rPr>
              <w:t>Miscellaneous Corrections</w:t>
            </w:r>
          </w:p>
        </w:tc>
        <w:tc>
          <w:tcPr>
            <w:tcW w:w="708" w:type="dxa"/>
            <w:shd w:val="solid" w:color="FFFFFF" w:fill="auto"/>
          </w:tcPr>
          <w:p w14:paraId="7C9AC88B" w14:textId="77777777" w:rsidR="00FD4C42" w:rsidRPr="00A462B3" w:rsidRDefault="00FD4C42" w:rsidP="009151B4">
            <w:pPr>
              <w:pStyle w:val="TAL"/>
              <w:rPr>
                <w:sz w:val="16"/>
                <w:szCs w:val="16"/>
              </w:rPr>
            </w:pPr>
            <w:r w:rsidRPr="00A462B3">
              <w:rPr>
                <w:sz w:val="16"/>
                <w:szCs w:val="16"/>
              </w:rPr>
              <w:t>15.5.0</w:t>
            </w:r>
          </w:p>
        </w:tc>
      </w:tr>
      <w:tr w:rsidR="00A462B3" w:rsidRPr="00A462B3" w14:paraId="615DA511" w14:textId="77777777" w:rsidTr="00F37BC5">
        <w:trPr>
          <w:cantSplit/>
        </w:trPr>
        <w:tc>
          <w:tcPr>
            <w:tcW w:w="800" w:type="dxa"/>
            <w:shd w:val="solid" w:color="FFFFFF" w:fill="auto"/>
          </w:tcPr>
          <w:p w14:paraId="4F972B15" w14:textId="77777777" w:rsidR="00717EF5" w:rsidRPr="00A462B3" w:rsidRDefault="00717EF5" w:rsidP="009151B4">
            <w:pPr>
              <w:pStyle w:val="TAL"/>
              <w:rPr>
                <w:sz w:val="16"/>
                <w:szCs w:val="16"/>
              </w:rPr>
            </w:pPr>
            <w:r w:rsidRPr="00A462B3">
              <w:rPr>
                <w:sz w:val="16"/>
                <w:szCs w:val="16"/>
              </w:rPr>
              <w:t>12/2019</w:t>
            </w:r>
          </w:p>
        </w:tc>
        <w:tc>
          <w:tcPr>
            <w:tcW w:w="760" w:type="dxa"/>
            <w:shd w:val="solid" w:color="FFFFFF" w:fill="auto"/>
          </w:tcPr>
          <w:p w14:paraId="755CAF79" w14:textId="77777777" w:rsidR="00717EF5" w:rsidRPr="00A462B3" w:rsidRDefault="00717EF5" w:rsidP="009151B4">
            <w:pPr>
              <w:pStyle w:val="TAL"/>
              <w:rPr>
                <w:sz w:val="16"/>
                <w:szCs w:val="16"/>
              </w:rPr>
            </w:pPr>
            <w:r w:rsidRPr="00A462B3">
              <w:rPr>
                <w:sz w:val="16"/>
                <w:szCs w:val="16"/>
              </w:rPr>
              <w:t>RP-86</w:t>
            </w:r>
          </w:p>
        </w:tc>
        <w:tc>
          <w:tcPr>
            <w:tcW w:w="992" w:type="dxa"/>
            <w:shd w:val="solid" w:color="FFFFFF" w:fill="auto"/>
          </w:tcPr>
          <w:p w14:paraId="7FC4B5E8" w14:textId="77777777" w:rsidR="00717EF5" w:rsidRPr="00A462B3" w:rsidRDefault="00717EF5" w:rsidP="009151B4">
            <w:pPr>
              <w:pStyle w:val="TAL"/>
              <w:rPr>
                <w:sz w:val="16"/>
                <w:szCs w:val="16"/>
              </w:rPr>
            </w:pPr>
            <w:r w:rsidRPr="00A462B3">
              <w:rPr>
                <w:sz w:val="16"/>
                <w:szCs w:val="16"/>
              </w:rPr>
              <w:t>RP-192936</w:t>
            </w:r>
          </w:p>
        </w:tc>
        <w:tc>
          <w:tcPr>
            <w:tcW w:w="567" w:type="dxa"/>
            <w:shd w:val="solid" w:color="FFFFFF" w:fill="auto"/>
          </w:tcPr>
          <w:p w14:paraId="38837659" w14:textId="77777777" w:rsidR="00717EF5" w:rsidRPr="00A462B3" w:rsidRDefault="00717EF5" w:rsidP="009151B4">
            <w:pPr>
              <w:pStyle w:val="TAL"/>
              <w:rPr>
                <w:sz w:val="16"/>
                <w:szCs w:val="16"/>
              </w:rPr>
            </w:pPr>
            <w:r w:rsidRPr="00A462B3">
              <w:rPr>
                <w:sz w:val="16"/>
                <w:szCs w:val="16"/>
              </w:rPr>
              <w:t>0139</w:t>
            </w:r>
          </w:p>
        </w:tc>
        <w:tc>
          <w:tcPr>
            <w:tcW w:w="425" w:type="dxa"/>
            <w:shd w:val="solid" w:color="FFFFFF" w:fill="auto"/>
          </w:tcPr>
          <w:p w14:paraId="266011EB" w14:textId="77777777" w:rsidR="00717EF5" w:rsidRPr="00A462B3" w:rsidRDefault="00717EF5" w:rsidP="009151B4">
            <w:pPr>
              <w:pStyle w:val="TAL"/>
              <w:rPr>
                <w:sz w:val="16"/>
                <w:szCs w:val="16"/>
              </w:rPr>
            </w:pPr>
            <w:r w:rsidRPr="00A462B3">
              <w:rPr>
                <w:sz w:val="16"/>
                <w:szCs w:val="16"/>
              </w:rPr>
              <w:t>2</w:t>
            </w:r>
          </w:p>
        </w:tc>
        <w:tc>
          <w:tcPr>
            <w:tcW w:w="425" w:type="dxa"/>
            <w:shd w:val="solid" w:color="FFFFFF" w:fill="auto"/>
          </w:tcPr>
          <w:p w14:paraId="4E9C3930" w14:textId="77777777" w:rsidR="00717EF5" w:rsidRPr="00A462B3" w:rsidRDefault="00717EF5" w:rsidP="009151B4">
            <w:pPr>
              <w:pStyle w:val="TAL"/>
              <w:rPr>
                <w:sz w:val="16"/>
                <w:szCs w:val="16"/>
              </w:rPr>
            </w:pPr>
            <w:r w:rsidRPr="00A462B3">
              <w:rPr>
                <w:sz w:val="16"/>
                <w:szCs w:val="16"/>
              </w:rPr>
              <w:t>F</w:t>
            </w:r>
          </w:p>
        </w:tc>
        <w:tc>
          <w:tcPr>
            <w:tcW w:w="4962" w:type="dxa"/>
            <w:shd w:val="solid" w:color="FFFFFF" w:fill="auto"/>
          </w:tcPr>
          <w:p w14:paraId="5A4AD7F4" w14:textId="77777777" w:rsidR="00717EF5" w:rsidRPr="00A462B3" w:rsidRDefault="00717EF5" w:rsidP="009151B4">
            <w:pPr>
              <w:pStyle w:val="TAL"/>
              <w:rPr>
                <w:sz w:val="16"/>
                <w:szCs w:val="16"/>
              </w:rPr>
            </w:pPr>
            <w:r w:rsidRPr="00A462B3">
              <w:rPr>
                <w:sz w:val="16"/>
                <w:szCs w:val="16"/>
              </w:rPr>
              <w:t>Miscellaneous Corrections</w:t>
            </w:r>
          </w:p>
        </w:tc>
        <w:tc>
          <w:tcPr>
            <w:tcW w:w="708" w:type="dxa"/>
            <w:shd w:val="solid" w:color="FFFFFF" w:fill="auto"/>
          </w:tcPr>
          <w:p w14:paraId="044B8C9A" w14:textId="77777777" w:rsidR="00717EF5" w:rsidRPr="00A462B3" w:rsidRDefault="00717EF5" w:rsidP="009151B4">
            <w:pPr>
              <w:pStyle w:val="TAL"/>
              <w:rPr>
                <w:sz w:val="16"/>
                <w:szCs w:val="16"/>
              </w:rPr>
            </w:pPr>
            <w:r w:rsidRPr="00A462B3">
              <w:rPr>
                <w:sz w:val="16"/>
                <w:szCs w:val="16"/>
              </w:rPr>
              <w:t>15.6.0</w:t>
            </w:r>
          </w:p>
        </w:tc>
      </w:tr>
      <w:tr w:rsidR="00A462B3" w:rsidRPr="00A462B3" w14:paraId="7D6103D4" w14:textId="77777777" w:rsidTr="00F37BC5">
        <w:trPr>
          <w:cantSplit/>
        </w:trPr>
        <w:tc>
          <w:tcPr>
            <w:tcW w:w="800" w:type="dxa"/>
            <w:shd w:val="solid" w:color="FFFFFF" w:fill="auto"/>
          </w:tcPr>
          <w:p w14:paraId="6092750F" w14:textId="77777777" w:rsidR="00717EF5" w:rsidRPr="00A462B3" w:rsidRDefault="00717EF5" w:rsidP="009151B4">
            <w:pPr>
              <w:pStyle w:val="TAL"/>
              <w:rPr>
                <w:sz w:val="16"/>
                <w:szCs w:val="16"/>
              </w:rPr>
            </w:pPr>
          </w:p>
        </w:tc>
        <w:tc>
          <w:tcPr>
            <w:tcW w:w="760" w:type="dxa"/>
            <w:shd w:val="solid" w:color="FFFFFF" w:fill="auto"/>
          </w:tcPr>
          <w:p w14:paraId="6DA1B243" w14:textId="77777777" w:rsidR="00717EF5" w:rsidRPr="00A462B3" w:rsidRDefault="00717EF5" w:rsidP="009151B4">
            <w:pPr>
              <w:pStyle w:val="TAL"/>
              <w:rPr>
                <w:sz w:val="16"/>
                <w:szCs w:val="16"/>
              </w:rPr>
            </w:pPr>
            <w:r w:rsidRPr="00A462B3">
              <w:rPr>
                <w:sz w:val="16"/>
                <w:szCs w:val="16"/>
              </w:rPr>
              <w:t>RP-86</w:t>
            </w:r>
          </w:p>
        </w:tc>
        <w:tc>
          <w:tcPr>
            <w:tcW w:w="992" w:type="dxa"/>
            <w:shd w:val="solid" w:color="FFFFFF" w:fill="auto"/>
          </w:tcPr>
          <w:p w14:paraId="6F40B12B" w14:textId="77777777" w:rsidR="00717EF5" w:rsidRPr="00A462B3" w:rsidRDefault="00717EF5" w:rsidP="009151B4">
            <w:pPr>
              <w:pStyle w:val="TAL"/>
              <w:rPr>
                <w:sz w:val="16"/>
                <w:szCs w:val="16"/>
              </w:rPr>
            </w:pPr>
            <w:r w:rsidRPr="00A462B3">
              <w:rPr>
                <w:sz w:val="16"/>
                <w:szCs w:val="16"/>
              </w:rPr>
              <w:t>RP-192938</w:t>
            </w:r>
          </w:p>
        </w:tc>
        <w:tc>
          <w:tcPr>
            <w:tcW w:w="567" w:type="dxa"/>
            <w:shd w:val="solid" w:color="FFFFFF" w:fill="auto"/>
          </w:tcPr>
          <w:p w14:paraId="1FD9B024" w14:textId="77777777" w:rsidR="00717EF5" w:rsidRPr="00A462B3" w:rsidRDefault="00717EF5" w:rsidP="009151B4">
            <w:pPr>
              <w:pStyle w:val="TAL"/>
              <w:rPr>
                <w:sz w:val="16"/>
                <w:szCs w:val="16"/>
              </w:rPr>
            </w:pPr>
            <w:r w:rsidRPr="00A462B3">
              <w:rPr>
                <w:sz w:val="16"/>
                <w:szCs w:val="16"/>
              </w:rPr>
              <w:t>0143</w:t>
            </w:r>
          </w:p>
        </w:tc>
        <w:tc>
          <w:tcPr>
            <w:tcW w:w="425" w:type="dxa"/>
            <w:shd w:val="solid" w:color="FFFFFF" w:fill="auto"/>
          </w:tcPr>
          <w:p w14:paraId="7D470FBE" w14:textId="77777777" w:rsidR="00717EF5" w:rsidRPr="00A462B3" w:rsidRDefault="00717EF5" w:rsidP="009151B4">
            <w:pPr>
              <w:pStyle w:val="TAL"/>
              <w:rPr>
                <w:sz w:val="16"/>
                <w:szCs w:val="16"/>
              </w:rPr>
            </w:pPr>
            <w:r w:rsidRPr="00A462B3">
              <w:rPr>
                <w:sz w:val="16"/>
                <w:szCs w:val="16"/>
              </w:rPr>
              <w:t>1</w:t>
            </w:r>
          </w:p>
        </w:tc>
        <w:tc>
          <w:tcPr>
            <w:tcW w:w="425" w:type="dxa"/>
            <w:shd w:val="solid" w:color="FFFFFF" w:fill="auto"/>
          </w:tcPr>
          <w:p w14:paraId="2A33F4D8" w14:textId="77777777" w:rsidR="00717EF5" w:rsidRPr="00A462B3" w:rsidRDefault="00717EF5" w:rsidP="009151B4">
            <w:pPr>
              <w:pStyle w:val="TAL"/>
              <w:rPr>
                <w:sz w:val="16"/>
                <w:szCs w:val="16"/>
              </w:rPr>
            </w:pPr>
            <w:r w:rsidRPr="00A462B3">
              <w:rPr>
                <w:sz w:val="16"/>
                <w:szCs w:val="16"/>
              </w:rPr>
              <w:t>F</w:t>
            </w:r>
          </w:p>
        </w:tc>
        <w:tc>
          <w:tcPr>
            <w:tcW w:w="4962" w:type="dxa"/>
            <w:shd w:val="solid" w:color="FFFFFF" w:fill="auto"/>
          </w:tcPr>
          <w:p w14:paraId="2644D005" w14:textId="77777777" w:rsidR="00717EF5" w:rsidRPr="00A462B3" w:rsidRDefault="00717EF5" w:rsidP="009151B4">
            <w:pPr>
              <w:pStyle w:val="TAL"/>
              <w:rPr>
                <w:sz w:val="16"/>
                <w:szCs w:val="16"/>
              </w:rPr>
            </w:pPr>
            <w:r w:rsidRPr="00A462B3">
              <w:rPr>
                <w:sz w:val="16"/>
                <w:szCs w:val="16"/>
              </w:rPr>
              <w:t>Correction to Pcompensation for FR2</w:t>
            </w:r>
          </w:p>
        </w:tc>
        <w:tc>
          <w:tcPr>
            <w:tcW w:w="708" w:type="dxa"/>
            <w:shd w:val="solid" w:color="FFFFFF" w:fill="auto"/>
          </w:tcPr>
          <w:p w14:paraId="38ED2995" w14:textId="77777777" w:rsidR="00717EF5" w:rsidRPr="00A462B3" w:rsidRDefault="00717EF5" w:rsidP="009151B4">
            <w:pPr>
              <w:pStyle w:val="TAL"/>
              <w:rPr>
                <w:sz w:val="16"/>
                <w:szCs w:val="16"/>
              </w:rPr>
            </w:pPr>
            <w:r w:rsidRPr="00A462B3">
              <w:rPr>
                <w:sz w:val="16"/>
                <w:szCs w:val="16"/>
              </w:rPr>
              <w:t>15.6.0</w:t>
            </w:r>
          </w:p>
        </w:tc>
      </w:tr>
      <w:tr w:rsidR="00A462B3" w:rsidRPr="00A462B3" w14:paraId="06AC26DA" w14:textId="77777777" w:rsidTr="00F37BC5">
        <w:trPr>
          <w:cantSplit/>
        </w:trPr>
        <w:tc>
          <w:tcPr>
            <w:tcW w:w="800" w:type="dxa"/>
            <w:shd w:val="solid" w:color="FFFFFF" w:fill="auto"/>
          </w:tcPr>
          <w:p w14:paraId="0DDCDFE5" w14:textId="77777777" w:rsidR="00F26CD7" w:rsidRPr="00A462B3" w:rsidRDefault="00F26CD7" w:rsidP="009151B4">
            <w:pPr>
              <w:pStyle w:val="TAL"/>
              <w:rPr>
                <w:sz w:val="16"/>
                <w:szCs w:val="16"/>
              </w:rPr>
            </w:pPr>
            <w:r w:rsidRPr="00A462B3">
              <w:rPr>
                <w:sz w:val="16"/>
                <w:szCs w:val="16"/>
              </w:rPr>
              <w:t>0</w:t>
            </w:r>
            <w:r w:rsidR="000A3F2E" w:rsidRPr="00A462B3">
              <w:rPr>
                <w:sz w:val="16"/>
                <w:szCs w:val="16"/>
              </w:rPr>
              <w:t>3</w:t>
            </w:r>
            <w:r w:rsidRPr="00A462B3">
              <w:rPr>
                <w:sz w:val="16"/>
                <w:szCs w:val="16"/>
              </w:rPr>
              <w:t>/2020</w:t>
            </w:r>
          </w:p>
        </w:tc>
        <w:tc>
          <w:tcPr>
            <w:tcW w:w="760" w:type="dxa"/>
            <w:shd w:val="solid" w:color="FFFFFF" w:fill="auto"/>
          </w:tcPr>
          <w:p w14:paraId="6D85FBAD" w14:textId="77777777" w:rsidR="00F26CD7" w:rsidRPr="00A462B3" w:rsidRDefault="00F26CD7" w:rsidP="009151B4">
            <w:pPr>
              <w:pStyle w:val="TAL"/>
              <w:rPr>
                <w:sz w:val="16"/>
                <w:szCs w:val="16"/>
              </w:rPr>
            </w:pPr>
            <w:r w:rsidRPr="00A462B3">
              <w:rPr>
                <w:sz w:val="16"/>
                <w:szCs w:val="16"/>
              </w:rPr>
              <w:t>RP-87</w:t>
            </w:r>
          </w:p>
        </w:tc>
        <w:tc>
          <w:tcPr>
            <w:tcW w:w="992" w:type="dxa"/>
            <w:shd w:val="solid" w:color="FFFFFF" w:fill="auto"/>
          </w:tcPr>
          <w:p w14:paraId="4815117C" w14:textId="77777777" w:rsidR="00F26CD7" w:rsidRPr="00A462B3" w:rsidRDefault="00F26CD7" w:rsidP="009151B4">
            <w:pPr>
              <w:pStyle w:val="TAL"/>
              <w:rPr>
                <w:sz w:val="16"/>
                <w:szCs w:val="16"/>
              </w:rPr>
            </w:pPr>
            <w:r w:rsidRPr="00A462B3">
              <w:rPr>
                <w:sz w:val="16"/>
                <w:szCs w:val="16"/>
              </w:rPr>
              <w:t>RP-200344</w:t>
            </w:r>
          </w:p>
        </w:tc>
        <w:tc>
          <w:tcPr>
            <w:tcW w:w="567" w:type="dxa"/>
            <w:shd w:val="solid" w:color="FFFFFF" w:fill="auto"/>
          </w:tcPr>
          <w:p w14:paraId="6B4CA2C7" w14:textId="77777777" w:rsidR="00F26CD7" w:rsidRPr="00A462B3" w:rsidRDefault="00F26CD7" w:rsidP="009151B4">
            <w:pPr>
              <w:pStyle w:val="TAL"/>
              <w:rPr>
                <w:sz w:val="16"/>
                <w:szCs w:val="16"/>
              </w:rPr>
            </w:pPr>
            <w:r w:rsidRPr="00A462B3">
              <w:rPr>
                <w:sz w:val="16"/>
                <w:szCs w:val="16"/>
              </w:rPr>
              <w:t>0145</w:t>
            </w:r>
          </w:p>
        </w:tc>
        <w:tc>
          <w:tcPr>
            <w:tcW w:w="425" w:type="dxa"/>
            <w:shd w:val="solid" w:color="FFFFFF" w:fill="auto"/>
          </w:tcPr>
          <w:p w14:paraId="760D993C" w14:textId="77777777" w:rsidR="00F26CD7" w:rsidRPr="00A462B3" w:rsidRDefault="00F26CD7" w:rsidP="009151B4">
            <w:pPr>
              <w:pStyle w:val="TAL"/>
              <w:rPr>
                <w:sz w:val="16"/>
                <w:szCs w:val="16"/>
              </w:rPr>
            </w:pPr>
            <w:r w:rsidRPr="00A462B3">
              <w:rPr>
                <w:sz w:val="16"/>
                <w:szCs w:val="16"/>
              </w:rPr>
              <w:t>4</w:t>
            </w:r>
          </w:p>
        </w:tc>
        <w:tc>
          <w:tcPr>
            <w:tcW w:w="425" w:type="dxa"/>
            <w:shd w:val="solid" w:color="FFFFFF" w:fill="auto"/>
          </w:tcPr>
          <w:p w14:paraId="02BC9733" w14:textId="77777777" w:rsidR="00F26CD7" w:rsidRPr="00A462B3" w:rsidRDefault="00F26CD7" w:rsidP="009151B4">
            <w:pPr>
              <w:pStyle w:val="TAL"/>
              <w:rPr>
                <w:sz w:val="16"/>
                <w:szCs w:val="16"/>
              </w:rPr>
            </w:pPr>
            <w:r w:rsidRPr="00A462B3">
              <w:rPr>
                <w:sz w:val="16"/>
                <w:szCs w:val="16"/>
              </w:rPr>
              <w:t>B</w:t>
            </w:r>
          </w:p>
        </w:tc>
        <w:tc>
          <w:tcPr>
            <w:tcW w:w="4962" w:type="dxa"/>
            <w:shd w:val="solid" w:color="FFFFFF" w:fill="auto"/>
          </w:tcPr>
          <w:p w14:paraId="18013182" w14:textId="77777777" w:rsidR="00F26CD7" w:rsidRPr="00A462B3" w:rsidRDefault="00F26CD7" w:rsidP="009151B4">
            <w:pPr>
              <w:pStyle w:val="TAL"/>
              <w:rPr>
                <w:sz w:val="16"/>
                <w:szCs w:val="16"/>
              </w:rPr>
            </w:pPr>
            <w:r w:rsidRPr="00A462B3">
              <w:rPr>
                <w:sz w:val="16"/>
                <w:szCs w:val="16"/>
              </w:rPr>
              <w:t>Introduction of UE Power Saving in NR</w:t>
            </w:r>
          </w:p>
        </w:tc>
        <w:tc>
          <w:tcPr>
            <w:tcW w:w="708" w:type="dxa"/>
            <w:shd w:val="solid" w:color="FFFFFF" w:fill="auto"/>
          </w:tcPr>
          <w:p w14:paraId="00D501A1" w14:textId="77777777" w:rsidR="00F26CD7" w:rsidRPr="00A462B3" w:rsidRDefault="00F26CD7" w:rsidP="009151B4">
            <w:pPr>
              <w:pStyle w:val="TAL"/>
              <w:rPr>
                <w:sz w:val="16"/>
                <w:szCs w:val="16"/>
              </w:rPr>
            </w:pPr>
            <w:r w:rsidRPr="00A462B3">
              <w:rPr>
                <w:sz w:val="16"/>
                <w:szCs w:val="16"/>
              </w:rPr>
              <w:t>16.0.0</w:t>
            </w:r>
          </w:p>
        </w:tc>
      </w:tr>
      <w:tr w:rsidR="00A462B3" w:rsidRPr="00A462B3" w14:paraId="7D52623F" w14:textId="77777777" w:rsidTr="00F37BC5">
        <w:trPr>
          <w:cantSplit/>
        </w:trPr>
        <w:tc>
          <w:tcPr>
            <w:tcW w:w="800" w:type="dxa"/>
            <w:shd w:val="solid" w:color="FFFFFF" w:fill="auto"/>
          </w:tcPr>
          <w:p w14:paraId="155B36DE" w14:textId="77777777" w:rsidR="00DC76A2" w:rsidRPr="00A462B3" w:rsidRDefault="00DC76A2" w:rsidP="009151B4">
            <w:pPr>
              <w:pStyle w:val="TAL"/>
              <w:rPr>
                <w:sz w:val="16"/>
                <w:szCs w:val="16"/>
              </w:rPr>
            </w:pPr>
          </w:p>
        </w:tc>
        <w:tc>
          <w:tcPr>
            <w:tcW w:w="760" w:type="dxa"/>
            <w:shd w:val="solid" w:color="FFFFFF" w:fill="auto"/>
          </w:tcPr>
          <w:p w14:paraId="67548E11" w14:textId="77777777" w:rsidR="00DC76A2" w:rsidRPr="00A462B3" w:rsidRDefault="00DC76A2" w:rsidP="009151B4">
            <w:pPr>
              <w:pStyle w:val="TAL"/>
              <w:rPr>
                <w:sz w:val="16"/>
                <w:szCs w:val="16"/>
              </w:rPr>
            </w:pPr>
            <w:r w:rsidRPr="00A462B3">
              <w:rPr>
                <w:sz w:val="16"/>
                <w:szCs w:val="16"/>
              </w:rPr>
              <w:t>RP-87</w:t>
            </w:r>
          </w:p>
        </w:tc>
        <w:tc>
          <w:tcPr>
            <w:tcW w:w="992" w:type="dxa"/>
            <w:shd w:val="solid" w:color="FFFFFF" w:fill="auto"/>
          </w:tcPr>
          <w:p w14:paraId="31DB1933" w14:textId="77777777" w:rsidR="00DC76A2" w:rsidRPr="00A462B3" w:rsidRDefault="00DC76A2" w:rsidP="009151B4">
            <w:pPr>
              <w:pStyle w:val="TAL"/>
              <w:rPr>
                <w:sz w:val="16"/>
                <w:szCs w:val="16"/>
              </w:rPr>
            </w:pPr>
            <w:r w:rsidRPr="00A462B3">
              <w:rPr>
                <w:sz w:val="16"/>
                <w:szCs w:val="16"/>
              </w:rPr>
              <w:t>RP-200353</w:t>
            </w:r>
          </w:p>
        </w:tc>
        <w:tc>
          <w:tcPr>
            <w:tcW w:w="567" w:type="dxa"/>
            <w:shd w:val="solid" w:color="FFFFFF" w:fill="auto"/>
          </w:tcPr>
          <w:p w14:paraId="3D6294CA" w14:textId="77777777" w:rsidR="00DC76A2" w:rsidRPr="00A462B3" w:rsidRDefault="00DC76A2" w:rsidP="009151B4">
            <w:pPr>
              <w:pStyle w:val="TAL"/>
              <w:rPr>
                <w:sz w:val="16"/>
                <w:szCs w:val="16"/>
              </w:rPr>
            </w:pPr>
            <w:r w:rsidRPr="00A462B3">
              <w:rPr>
                <w:sz w:val="16"/>
                <w:szCs w:val="16"/>
              </w:rPr>
              <w:t>0148</w:t>
            </w:r>
          </w:p>
        </w:tc>
        <w:tc>
          <w:tcPr>
            <w:tcW w:w="425" w:type="dxa"/>
            <w:shd w:val="solid" w:color="FFFFFF" w:fill="auto"/>
          </w:tcPr>
          <w:p w14:paraId="09F2EC5E" w14:textId="77777777" w:rsidR="00DC76A2" w:rsidRPr="00A462B3" w:rsidRDefault="00DC76A2" w:rsidP="009151B4">
            <w:pPr>
              <w:pStyle w:val="TAL"/>
              <w:rPr>
                <w:sz w:val="16"/>
                <w:szCs w:val="16"/>
              </w:rPr>
            </w:pPr>
            <w:r w:rsidRPr="00A462B3">
              <w:rPr>
                <w:sz w:val="16"/>
                <w:szCs w:val="16"/>
              </w:rPr>
              <w:t>2</w:t>
            </w:r>
          </w:p>
        </w:tc>
        <w:tc>
          <w:tcPr>
            <w:tcW w:w="425" w:type="dxa"/>
            <w:shd w:val="solid" w:color="FFFFFF" w:fill="auto"/>
          </w:tcPr>
          <w:p w14:paraId="4762839A" w14:textId="77777777" w:rsidR="00DC76A2" w:rsidRPr="00A462B3" w:rsidRDefault="00DC76A2" w:rsidP="009151B4">
            <w:pPr>
              <w:pStyle w:val="TAL"/>
              <w:rPr>
                <w:sz w:val="16"/>
                <w:szCs w:val="16"/>
              </w:rPr>
            </w:pPr>
            <w:r w:rsidRPr="00A462B3">
              <w:rPr>
                <w:sz w:val="16"/>
                <w:szCs w:val="16"/>
              </w:rPr>
              <w:t>B</w:t>
            </w:r>
          </w:p>
        </w:tc>
        <w:tc>
          <w:tcPr>
            <w:tcW w:w="4962" w:type="dxa"/>
            <w:shd w:val="solid" w:color="FFFFFF" w:fill="auto"/>
          </w:tcPr>
          <w:p w14:paraId="295F804A" w14:textId="77777777" w:rsidR="00DC76A2" w:rsidRPr="00A462B3" w:rsidRDefault="00DC76A2" w:rsidP="009151B4">
            <w:pPr>
              <w:pStyle w:val="TAL"/>
              <w:rPr>
                <w:sz w:val="16"/>
                <w:szCs w:val="16"/>
              </w:rPr>
            </w:pPr>
            <w:r w:rsidRPr="00A462B3">
              <w:rPr>
                <w:sz w:val="16"/>
                <w:szCs w:val="16"/>
              </w:rPr>
              <w:t>Introduction of PRN for TS 38.304</w:t>
            </w:r>
          </w:p>
        </w:tc>
        <w:tc>
          <w:tcPr>
            <w:tcW w:w="708" w:type="dxa"/>
            <w:shd w:val="solid" w:color="FFFFFF" w:fill="auto"/>
          </w:tcPr>
          <w:p w14:paraId="4FC96C73" w14:textId="77777777" w:rsidR="00DC76A2" w:rsidRPr="00A462B3" w:rsidRDefault="00DC76A2" w:rsidP="009151B4">
            <w:pPr>
              <w:pStyle w:val="TAL"/>
              <w:rPr>
                <w:sz w:val="16"/>
                <w:szCs w:val="16"/>
              </w:rPr>
            </w:pPr>
            <w:r w:rsidRPr="00A462B3">
              <w:rPr>
                <w:sz w:val="16"/>
                <w:szCs w:val="16"/>
              </w:rPr>
              <w:t>16.0.0</w:t>
            </w:r>
          </w:p>
        </w:tc>
      </w:tr>
      <w:tr w:rsidR="00A462B3" w:rsidRPr="00A462B3" w14:paraId="3EAB505E" w14:textId="77777777" w:rsidTr="00F37BC5">
        <w:trPr>
          <w:cantSplit/>
        </w:trPr>
        <w:tc>
          <w:tcPr>
            <w:tcW w:w="800" w:type="dxa"/>
            <w:shd w:val="solid" w:color="FFFFFF" w:fill="auto"/>
          </w:tcPr>
          <w:p w14:paraId="5C900F5C" w14:textId="77777777" w:rsidR="00E7759C" w:rsidRPr="00A462B3" w:rsidRDefault="00E7759C" w:rsidP="009151B4">
            <w:pPr>
              <w:pStyle w:val="TAL"/>
              <w:rPr>
                <w:sz w:val="16"/>
                <w:szCs w:val="16"/>
              </w:rPr>
            </w:pPr>
          </w:p>
        </w:tc>
        <w:tc>
          <w:tcPr>
            <w:tcW w:w="760" w:type="dxa"/>
            <w:shd w:val="solid" w:color="FFFFFF" w:fill="auto"/>
          </w:tcPr>
          <w:p w14:paraId="1DAA1BA8" w14:textId="77777777" w:rsidR="00E7759C" w:rsidRPr="00A462B3" w:rsidRDefault="00E7759C" w:rsidP="009151B4">
            <w:pPr>
              <w:pStyle w:val="TAL"/>
              <w:rPr>
                <w:sz w:val="16"/>
                <w:szCs w:val="16"/>
              </w:rPr>
            </w:pPr>
            <w:r w:rsidRPr="00A462B3">
              <w:rPr>
                <w:sz w:val="16"/>
                <w:szCs w:val="16"/>
              </w:rPr>
              <w:t>RP-87</w:t>
            </w:r>
          </w:p>
        </w:tc>
        <w:tc>
          <w:tcPr>
            <w:tcW w:w="992" w:type="dxa"/>
            <w:shd w:val="solid" w:color="FFFFFF" w:fill="auto"/>
          </w:tcPr>
          <w:p w14:paraId="21F3D0B4" w14:textId="77777777" w:rsidR="00E7759C" w:rsidRPr="00A462B3" w:rsidRDefault="00E7759C" w:rsidP="009151B4">
            <w:pPr>
              <w:pStyle w:val="TAL"/>
              <w:rPr>
                <w:sz w:val="16"/>
                <w:szCs w:val="16"/>
              </w:rPr>
            </w:pPr>
            <w:r w:rsidRPr="00A462B3">
              <w:rPr>
                <w:sz w:val="16"/>
                <w:szCs w:val="16"/>
              </w:rPr>
              <w:t>RP-200341</w:t>
            </w:r>
          </w:p>
        </w:tc>
        <w:tc>
          <w:tcPr>
            <w:tcW w:w="567" w:type="dxa"/>
            <w:shd w:val="solid" w:color="FFFFFF" w:fill="auto"/>
          </w:tcPr>
          <w:p w14:paraId="219A469C" w14:textId="77777777" w:rsidR="00E7759C" w:rsidRPr="00A462B3" w:rsidRDefault="00E7759C" w:rsidP="009151B4">
            <w:pPr>
              <w:pStyle w:val="TAL"/>
              <w:rPr>
                <w:sz w:val="16"/>
                <w:szCs w:val="16"/>
              </w:rPr>
            </w:pPr>
            <w:r w:rsidRPr="00A462B3">
              <w:rPr>
                <w:sz w:val="16"/>
                <w:szCs w:val="16"/>
              </w:rPr>
              <w:t>0149</w:t>
            </w:r>
          </w:p>
        </w:tc>
        <w:tc>
          <w:tcPr>
            <w:tcW w:w="425" w:type="dxa"/>
            <w:shd w:val="solid" w:color="FFFFFF" w:fill="auto"/>
          </w:tcPr>
          <w:p w14:paraId="36939182" w14:textId="77777777" w:rsidR="00E7759C" w:rsidRPr="00A462B3" w:rsidRDefault="00E7759C" w:rsidP="009151B4">
            <w:pPr>
              <w:pStyle w:val="TAL"/>
              <w:rPr>
                <w:sz w:val="16"/>
                <w:szCs w:val="16"/>
              </w:rPr>
            </w:pPr>
            <w:r w:rsidRPr="00A462B3">
              <w:rPr>
                <w:sz w:val="16"/>
                <w:szCs w:val="16"/>
              </w:rPr>
              <w:t>2</w:t>
            </w:r>
          </w:p>
        </w:tc>
        <w:tc>
          <w:tcPr>
            <w:tcW w:w="425" w:type="dxa"/>
            <w:shd w:val="solid" w:color="FFFFFF" w:fill="auto"/>
          </w:tcPr>
          <w:p w14:paraId="564202F7" w14:textId="77777777" w:rsidR="00E7759C" w:rsidRPr="00A462B3" w:rsidRDefault="00E7759C" w:rsidP="009151B4">
            <w:pPr>
              <w:pStyle w:val="TAL"/>
              <w:rPr>
                <w:sz w:val="16"/>
                <w:szCs w:val="16"/>
              </w:rPr>
            </w:pPr>
            <w:r w:rsidRPr="00A462B3">
              <w:rPr>
                <w:sz w:val="16"/>
                <w:szCs w:val="16"/>
              </w:rPr>
              <w:t>B</w:t>
            </w:r>
          </w:p>
        </w:tc>
        <w:tc>
          <w:tcPr>
            <w:tcW w:w="4962" w:type="dxa"/>
            <w:shd w:val="solid" w:color="FFFFFF" w:fill="auto"/>
          </w:tcPr>
          <w:p w14:paraId="3D78964C" w14:textId="77777777" w:rsidR="00E7759C" w:rsidRPr="00A462B3" w:rsidRDefault="00E7759C" w:rsidP="009151B4">
            <w:pPr>
              <w:pStyle w:val="TAL"/>
              <w:rPr>
                <w:sz w:val="16"/>
                <w:szCs w:val="16"/>
              </w:rPr>
            </w:pPr>
            <w:r w:rsidRPr="00A462B3">
              <w:rPr>
                <w:sz w:val="16"/>
                <w:szCs w:val="16"/>
              </w:rPr>
              <w:t>Introduction of NR operation with Shared Spectrum Access in Idle/Inactive mode</w:t>
            </w:r>
          </w:p>
        </w:tc>
        <w:tc>
          <w:tcPr>
            <w:tcW w:w="708" w:type="dxa"/>
            <w:shd w:val="solid" w:color="FFFFFF" w:fill="auto"/>
          </w:tcPr>
          <w:p w14:paraId="562AAFE9" w14:textId="77777777" w:rsidR="00E7759C" w:rsidRPr="00A462B3" w:rsidRDefault="00E7759C" w:rsidP="009151B4">
            <w:pPr>
              <w:pStyle w:val="TAL"/>
              <w:rPr>
                <w:sz w:val="16"/>
                <w:szCs w:val="16"/>
              </w:rPr>
            </w:pPr>
            <w:r w:rsidRPr="00A462B3">
              <w:rPr>
                <w:sz w:val="16"/>
                <w:szCs w:val="16"/>
              </w:rPr>
              <w:t>16.0.0</w:t>
            </w:r>
          </w:p>
        </w:tc>
      </w:tr>
      <w:tr w:rsidR="00A462B3" w:rsidRPr="00A462B3" w14:paraId="307CCB0F" w14:textId="77777777" w:rsidTr="00F37BC5">
        <w:trPr>
          <w:cantSplit/>
        </w:trPr>
        <w:tc>
          <w:tcPr>
            <w:tcW w:w="800" w:type="dxa"/>
            <w:shd w:val="solid" w:color="FFFFFF" w:fill="auto"/>
          </w:tcPr>
          <w:p w14:paraId="4D36EE01" w14:textId="77777777" w:rsidR="003E70C7" w:rsidRPr="00A462B3" w:rsidRDefault="003E70C7" w:rsidP="009151B4">
            <w:pPr>
              <w:pStyle w:val="TAL"/>
              <w:rPr>
                <w:sz w:val="16"/>
                <w:szCs w:val="16"/>
              </w:rPr>
            </w:pPr>
          </w:p>
        </w:tc>
        <w:tc>
          <w:tcPr>
            <w:tcW w:w="760" w:type="dxa"/>
            <w:shd w:val="solid" w:color="FFFFFF" w:fill="auto"/>
          </w:tcPr>
          <w:p w14:paraId="4F557D9F" w14:textId="77777777" w:rsidR="003E70C7" w:rsidRPr="00A462B3" w:rsidRDefault="003E70C7" w:rsidP="009151B4">
            <w:pPr>
              <w:pStyle w:val="TAL"/>
              <w:rPr>
                <w:sz w:val="16"/>
                <w:szCs w:val="16"/>
              </w:rPr>
            </w:pPr>
            <w:r w:rsidRPr="00A462B3">
              <w:rPr>
                <w:sz w:val="16"/>
                <w:szCs w:val="16"/>
              </w:rPr>
              <w:t>RP-87</w:t>
            </w:r>
          </w:p>
        </w:tc>
        <w:tc>
          <w:tcPr>
            <w:tcW w:w="992" w:type="dxa"/>
            <w:shd w:val="solid" w:color="FFFFFF" w:fill="auto"/>
          </w:tcPr>
          <w:p w14:paraId="1DC10DC3" w14:textId="77777777" w:rsidR="003E70C7" w:rsidRPr="00A462B3" w:rsidRDefault="003E70C7" w:rsidP="009151B4">
            <w:pPr>
              <w:pStyle w:val="TAL"/>
              <w:rPr>
                <w:sz w:val="16"/>
                <w:szCs w:val="16"/>
              </w:rPr>
            </w:pPr>
            <w:r w:rsidRPr="00A462B3">
              <w:rPr>
                <w:sz w:val="16"/>
                <w:szCs w:val="16"/>
              </w:rPr>
              <w:t>RP-200349</w:t>
            </w:r>
          </w:p>
        </w:tc>
        <w:tc>
          <w:tcPr>
            <w:tcW w:w="567" w:type="dxa"/>
            <w:shd w:val="solid" w:color="FFFFFF" w:fill="auto"/>
          </w:tcPr>
          <w:p w14:paraId="1239B2E1" w14:textId="77777777" w:rsidR="003E70C7" w:rsidRPr="00A462B3" w:rsidRDefault="003E70C7" w:rsidP="009151B4">
            <w:pPr>
              <w:pStyle w:val="TAL"/>
              <w:rPr>
                <w:sz w:val="16"/>
                <w:szCs w:val="16"/>
              </w:rPr>
            </w:pPr>
            <w:r w:rsidRPr="00A462B3">
              <w:rPr>
                <w:sz w:val="16"/>
                <w:szCs w:val="16"/>
              </w:rPr>
              <w:t>0150</w:t>
            </w:r>
          </w:p>
        </w:tc>
        <w:tc>
          <w:tcPr>
            <w:tcW w:w="425" w:type="dxa"/>
            <w:shd w:val="solid" w:color="FFFFFF" w:fill="auto"/>
          </w:tcPr>
          <w:p w14:paraId="4A902EB0" w14:textId="77777777" w:rsidR="003E70C7" w:rsidRPr="00A462B3" w:rsidRDefault="003E70C7" w:rsidP="009151B4">
            <w:pPr>
              <w:pStyle w:val="TAL"/>
              <w:rPr>
                <w:sz w:val="16"/>
                <w:szCs w:val="16"/>
              </w:rPr>
            </w:pPr>
            <w:r w:rsidRPr="00A462B3">
              <w:rPr>
                <w:sz w:val="16"/>
                <w:szCs w:val="16"/>
              </w:rPr>
              <w:t>3</w:t>
            </w:r>
          </w:p>
        </w:tc>
        <w:tc>
          <w:tcPr>
            <w:tcW w:w="425" w:type="dxa"/>
            <w:shd w:val="solid" w:color="FFFFFF" w:fill="auto"/>
          </w:tcPr>
          <w:p w14:paraId="185C04AF" w14:textId="77777777" w:rsidR="003E70C7" w:rsidRPr="00A462B3" w:rsidRDefault="003E70C7" w:rsidP="009151B4">
            <w:pPr>
              <w:pStyle w:val="TAL"/>
              <w:rPr>
                <w:sz w:val="16"/>
                <w:szCs w:val="16"/>
              </w:rPr>
            </w:pPr>
            <w:r w:rsidRPr="00A462B3">
              <w:rPr>
                <w:sz w:val="16"/>
                <w:szCs w:val="16"/>
              </w:rPr>
              <w:t>B</w:t>
            </w:r>
          </w:p>
        </w:tc>
        <w:tc>
          <w:tcPr>
            <w:tcW w:w="4962" w:type="dxa"/>
            <w:shd w:val="solid" w:color="FFFFFF" w:fill="auto"/>
          </w:tcPr>
          <w:p w14:paraId="1D2C72E3" w14:textId="77777777" w:rsidR="003E70C7" w:rsidRPr="00A462B3" w:rsidRDefault="003E70C7" w:rsidP="009151B4">
            <w:pPr>
              <w:pStyle w:val="TAL"/>
              <w:rPr>
                <w:sz w:val="16"/>
                <w:szCs w:val="16"/>
              </w:rPr>
            </w:pPr>
            <w:r w:rsidRPr="00A462B3">
              <w:rPr>
                <w:sz w:val="16"/>
                <w:szCs w:val="16"/>
              </w:rPr>
              <w:t>Correction of TS 38.304 to introduce IAB</w:t>
            </w:r>
          </w:p>
        </w:tc>
        <w:tc>
          <w:tcPr>
            <w:tcW w:w="708" w:type="dxa"/>
            <w:shd w:val="solid" w:color="FFFFFF" w:fill="auto"/>
          </w:tcPr>
          <w:p w14:paraId="4D40229D" w14:textId="77777777" w:rsidR="003E70C7" w:rsidRPr="00A462B3" w:rsidRDefault="003E70C7" w:rsidP="009151B4">
            <w:pPr>
              <w:pStyle w:val="TAL"/>
              <w:rPr>
                <w:sz w:val="16"/>
                <w:szCs w:val="16"/>
              </w:rPr>
            </w:pPr>
            <w:r w:rsidRPr="00A462B3">
              <w:rPr>
                <w:sz w:val="16"/>
                <w:szCs w:val="16"/>
              </w:rPr>
              <w:t>16.0.0</w:t>
            </w:r>
          </w:p>
        </w:tc>
      </w:tr>
      <w:tr w:rsidR="00A462B3" w:rsidRPr="00A462B3" w14:paraId="3B0F1AD1" w14:textId="77777777" w:rsidTr="00F37BC5">
        <w:trPr>
          <w:cantSplit/>
        </w:trPr>
        <w:tc>
          <w:tcPr>
            <w:tcW w:w="800" w:type="dxa"/>
            <w:shd w:val="solid" w:color="FFFFFF" w:fill="auto"/>
          </w:tcPr>
          <w:p w14:paraId="3E86D91D" w14:textId="77777777" w:rsidR="003E70C7" w:rsidRPr="00A462B3" w:rsidRDefault="003E70C7" w:rsidP="009151B4">
            <w:pPr>
              <w:pStyle w:val="TAL"/>
              <w:rPr>
                <w:sz w:val="16"/>
                <w:szCs w:val="16"/>
              </w:rPr>
            </w:pPr>
          </w:p>
        </w:tc>
        <w:tc>
          <w:tcPr>
            <w:tcW w:w="760" w:type="dxa"/>
            <w:shd w:val="solid" w:color="FFFFFF" w:fill="auto"/>
          </w:tcPr>
          <w:p w14:paraId="5643FF22" w14:textId="77777777" w:rsidR="003E70C7" w:rsidRPr="00A462B3" w:rsidRDefault="003E70C7" w:rsidP="009151B4">
            <w:pPr>
              <w:pStyle w:val="TAL"/>
              <w:rPr>
                <w:sz w:val="16"/>
                <w:szCs w:val="16"/>
              </w:rPr>
            </w:pPr>
            <w:r w:rsidRPr="00A462B3">
              <w:rPr>
                <w:sz w:val="16"/>
                <w:szCs w:val="16"/>
              </w:rPr>
              <w:t>RP-87</w:t>
            </w:r>
          </w:p>
        </w:tc>
        <w:tc>
          <w:tcPr>
            <w:tcW w:w="992" w:type="dxa"/>
            <w:shd w:val="solid" w:color="FFFFFF" w:fill="auto"/>
          </w:tcPr>
          <w:p w14:paraId="099F8DC7" w14:textId="77777777" w:rsidR="003E70C7" w:rsidRPr="00A462B3" w:rsidRDefault="003E70C7" w:rsidP="009151B4">
            <w:pPr>
              <w:pStyle w:val="TAL"/>
              <w:rPr>
                <w:sz w:val="16"/>
                <w:szCs w:val="16"/>
              </w:rPr>
            </w:pPr>
            <w:r w:rsidRPr="00A462B3">
              <w:rPr>
                <w:sz w:val="16"/>
                <w:szCs w:val="16"/>
              </w:rPr>
              <w:t>RP-200346</w:t>
            </w:r>
          </w:p>
        </w:tc>
        <w:tc>
          <w:tcPr>
            <w:tcW w:w="567" w:type="dxa"/>
            <w:shd w:val="solid" w:color="FFFFFF" w:fill="auto"/>
          </w:tcPr>
          <w:p w14:paraId="490EB747" w14:textId="77777777" w:rsidR="003E70C7" w:rsidRPr="00A462B3" w:rsidRDefault="003E70C7" w:rsidP="009151B4">
            <w:pPr>
              <w:pStyle w:val="TAL"/>
              <w:rPr>
                <w:sz w:val="16"/>
                <w:szCs w:val="16"/>
              </w:rPr>
            </w:pPr>
            <w:r w:rsidRPr="00A462B3">
              <w:rPr>
                <w:sz w:val="16"/>
                <w:szCs w:val="16"/>
              </w:rPr>
              <w:t>0151</w:t>
            </w:r>
          </w:p>
        </w:tc>
        <w:tc>
          <w:tcPr>
            <w:tcW w:w="425" w:type="dxa"/>
            <w:shd w:val="solid" w:color="FFFFFF" w:fill="auto"/>
          </w:tcPr>
          <w:p w14:paraId="5499EA2B" w14:textId="77777777" w:rsidR="003E70C7" w:rsidRPr="00A462B3" w:rsidRDefault="003E70C7" w:rsidP="009151B4">
            <w:pPr>
              <w:pStyle w:val="TAL"/>
              <w:rPr>
                <w:sz w:val="16"/>
                <w:szCs w:val="16"/>
              </w:rPr>
            </w:pPr>
            <w:r w:rsidRPr="00A462B3">
              <w:rPr>
                <w:sz w:val="16"/>
                <w:szCs w:val="16"/>
              </w:rPr>
              <w:t>1</w:t>
            </w:r>
          </w:p>
        </w:tc>
        <w:tc>
          <w:tcPr>
            <w:tcW w:w="425" w:type="dxa"/>
            <w:shd w:val="solid" w:color="FFFFFF" w:fill="auto"/>
          </w:tcPr>
          <w:p w14:paraId="2FB9697C" w14:textId="77777777" w:rsidR="003E70C7" w:rsidRPr="00A462B3" w:rsidRDefault="003E70C7" w:rsidP="009151B4">
            <w:pPr>
              <w:pStyle w:val="TAL"/>
              <w:rPr>
                <w:sz w:val="16"/>
                <w:szCs w:val="16"/>
              </w:rPr>
            </w:pPr>
            <w:r w:rsidRPr="00A462B3">
              <w:rPr>
                <w:sz w:val="16"/>
                <w:szCs w:val="16"/>
              </w:rPr>
              <w:t>B</w:t>
            </w:r>
          </w:p>
        </w:tc>
        <w:tc>
          <w:tcPr>
            <w:tcW w:w="4962" w:type="dxa"/>
            <w:shd w:val="solid" w:color="FFFFFF" w:fill="auto"/>
          </w:tcPr>
          <w:p w14:paraId="7710892B" w14:textId="77777777" w:rsidR="003E70C7" w:rsidRPr="00A462B3" w:rsidRDefault="003E70C7" w:rsidP="009151B4">
            <w:pPr>
              <w:pStyle w:val="TAL"/>
              <w:rPr>
                <w:sz w:val="16"/>
                <w:szCs w:val="16"/>
              </w:rPr>
            </w:pPr>
            <w:r w:rsidRPr="00A462B3">
              <w:rPr>
                <w:sz w:val="16"/>
                <w:szCs w:val="16"/>
              </w:rPr>
              <w:t>CR on cell selection/ reselection for NR V2X UE</w:t>
            </w:r>
          </w:p>
        </w:tc>
        <w:tc>
          <w:tcPr>
            <w:tcW w:w="708" w:type="dxa"/>
            <w:shd w:val="solid" w:color="FFFFFF" w:fill="auto"/>
          </w:tcPr>
          <w:p w14:paraId="506B2FA1" w14:textId="77777777" w:rsidR="003E70C7" w:rsidRPr="00A462B3" w:rsidRDefault="003E70C7" w:rsidP="009151B4">
            <w:pPr>
              <w:pStyle w:val="TAL"/>
              <w:rPr>
                <w:sz w:val="16"/>
                <w:szCs w:val="16"/>
              </w:rPr>
            </w:pPr>
            <w:r w:rsidRPr="00A462B3">
              <w:rPr>
                <w:sz w:val="16"/>
                <w:szCs w:val="16"/>
              </w:rPr>
              <w:t>16.0.0</w:t>
            </w:r>
          </w:p>
        </w:tc>
      </w:tr>
      <w:tr w:rsidR="00A462B3" w:rsidRPr="00A462B3" w14:paraId="772A53A2" w14:textId="77777777" w:rsidTr="00F37BC5">
        <w:trPr>
          <w:cantSplit/>
        </w:trPr>
        <w:tc>
          <w:tcPr>
            <w:tcW w:w="800" w:type="dxa"/>
            <w:shd w:val="solid" w:color="FFFFFF" w:fill="auto"/>
          </w:tcPr>
          <w:p w14:paraId="4D8489E9" w14:textId="77777777" w:rsidR="00513C3E" w:rsidRPr="00A462B3" w:rsidRDefault="00513C3E" w:rsidP="009151B4">
            <w:pPr>
              <w:pStyle w:val="TAL"/>
              <w:rPr>
                <w:sz w:val="16"/>
                <w:szCs w:val="16"/>
              </w:rPr>
            </w:pPr>
            <w:r w:rsidRPr="00A462B3">
              <w:rPr>
                <w:sz w:val="16"/>
                <w:szCs w:val="16"/>
              </w:rPr>
              <w:t>07/2020</w:t>
            </w:r>
          </w:p>
        </w:tc>
        <w:tc>
          <w:tcPr>
            <w:tcW w:w="760" w:type="dxa"/>
            <w:shd w:val="solid" w:color="FFFFFF" w:fill="auto"/>
          </w:tcPr>
          <w:p w14:paraId="70AB7C25" w14:textId="77777777" w:rsidR="00513C3E" w:rsidRPr="00A462B3" w:rsidRDefault="00513C3E" w:rsidP="009151B4">
            <w:pPr>
              <w:pStyle w:val="TAL"/>
              <w:rPr>
                <w:sz w:val="16"/>
                <w:szCs w:val="16"/>
              </w:rPr>
            </w:pPr>
            <w:r w:rsidRPr="00A462B3">
              <w:rPr>
                <w:sz w:val="16"/>
                <w:szCs w:val="16"/>
              </w:rPr>
              <w:t>RP-88</w:t>
            </w:r>
          </w:p>
        </w:tc>
        <w:tc>
          <w:tcPr>
            <w:tcW w:w="992" w:type="dxa"/>
            <w:shd w:val="solid" w:color="FFFFFF" w:fill="auto"/>
          </w:tcPr>
          <w:p w14:paraId="7DC682BC" w14:textId="77777777" w:rsidR="00513C3E" w:rsidRPr="00A462B3" w:rsidRDefault="00513C3E" w:rsidP="009151B4">
            <w:pPr>
              <w:pStyle w:val="TAL"/>
              <w:rPr>
                <w:sz w:val="16"/>
                <w:szCs w:val="16"/>
              </w:rPr>
            </w:pPr>
            <w:r w:rsidRPr="00A462B3">
              <w:rPr>
                <w:sz w:val="16"/>
                <w:szCs w:val="16"/>
              </w:rPr>
              <w:t>RP-201179</w:t>
            </w:r>
          </w:p>
        </w:tc>
        <w:tc>
          <w:tcPr>
            <w:tcW w:w="567" w:type="dxa"/>
            <w:shd w:val="solid" w:color="FFFFFF" w:fill="auto"/>
          </w:tcPr>
          <w:p w14:paraId="43926AB2" w14:textId="77777777" w:rsidR="00513C3E" w:rsidRPr="00A462B3" w:rsidRDefault="00513C3E" w:rsidP="009151B4">
            <w:pPr>
              <w:pStyle w:val="TAL"/>
              <w:rPr>
                <w:sz w:val="16"/>
                <w:szCs w:val="16"/>
              </w:rPr>
            </w:pPr>
            <w:r w:rsidRPr="00A462B3">
              <w:rPr>
                <w:sz w:val="16"/>
                <w:szCs w:val="16"/>
              </w:rPr>
              <w:t>0153</w:t>
            </w:r>
          </w:p>
        </w:tc>
        <w:tc>
          <w:tcPr>
            <w:tcW w:w="425" w:type="dxa"/>
            <w:shd w:val="solid" w:color="FFFFFF" w:fill="auto"/>
          </w:tcPr>
          <w:p w14:paraId="63140701" w14:textId="77777777" w:rsidR="00513C3E" w:rsidRPr="00A462B3" w:rsidRDefault="00513C3E" w:rsidP="009151B4">
            <w:pPr>
              <w:pStyle w:val="TAL"/>
              <w:rPr>
                <w:sz w:val="16"/>
                <w:szCs w:val="16"/>
              </w:rPr>
            </w:pPr>
            <w:r w:rsidRPr="00A462B3">
              <w:rPr>
                <w:sz w:val="16"/>
                <w:szCs w:val="16"/>
              </w:rPr>
              <w:t>4</w:t>
            </w:r>
          </w:p>
        </w:tc>
        <w:tc>
          <w:tcPr>
            <w:tcW w:w="425" w:type="dxa"/>
            <w:shd w:val="solid" w:color="FFFFFF" w:fill="auto"/>
          </w:tcPr>
          <w:p w14:paraId="125D9120" w14:textId="77777777" w:rsidR="00513C3E" w:rsidRPr="00A462B3" w:rsidRDefault="00513C3E" w:rsidP="009151B4">
            <w:pPr>
              <w:pStyle w:val="TAL"/>
              <w:rPr>
                <w:sz w:val="16"/>
                <w:szCs w:val="16"/>
              </w:rPr>
            </w:pPr>
            <w:r w:rsidRPr="00A462B3">
              <w:rPr>
                <w:sz w:val="16"/>
                <w:szCs w:val="16"/>
              </w:rPr>
              <w:t>F</w:t>
            </w:r>
          </w:p>
        </w:tc>
        <w:tc>
          <w:tcPr>
            <w:tcW w:w="4962" w:type="dxa"/>
            <w:shd w:val="solid" w:color="FFFFFF" w:fill="auto"/>
          </w:tcPr>
          <w:p w14:paraId="2A953159" w14:textId="77777777" w:rsidR="00513C3E" w:rsidRPr="00A462B3" w:rsidRDefault="00513C3E" w:rsidP="009151B4">
            <w:pPr>
              <w:pStyle w:val="TAL"/>
              <w:rPr>
                <w:sz w:val="16"/>
                <w:szCs w:val="16"/>
              </w:rPr>
            </w:pPr>
            <w:r w:rsidRPr="00A462B3">
              <w:rPr>
                <w:sz w:val="16"/>
                <w:szCs w:val="16"/>
              </w:rPr>
              <w:t>Miscellaneous correction to 38.304 for IAB</w:t>
            </w:r>
          </w:p>
        </w:tc>
        <w:tc>
          <w:tcPr>
            <w:tcW w:w="708" w:type="dxa"/>
            <w:shd w:val="solid" w:color="FFFFFF" w:fill="auto"/>
          </w:tcPr>
          <w:p w14:paraId="3892EA11" w14:textId="77777777" w:rsidR="00513C3E" w:rsidRPr="00A462B3" w:rsidRDefault="00513C3E" w:rsidP="009151B4">
            <w:pPr>
              <w:pStyle w:val="TAL"/>
              <w:rPr>
                <w:sz w:val="16"/>
                <w:szCs w:val="16"/>
              </w:rPr>
            </w:pPr>
            <w:r w:rsidRPr="00A462B3">
              <w:rPr>
                <w:sz w:val="16"/>
                <w:szCs w:val="16"/>
              </w:rPr>
              <w:t>16.1.0</w:t>
            </w:r>
          </w:p>
        </w:tc>
      </w:tr>
      <w:tr w:rsidR="00A462B3" w:rsidRPr="00A462B3" w14:paraId="67579729" w14:textId="77777777" w:rsidTr="00F37BC5">
        <w:trPr>
          <w:cantSplit/>
        </w:trPr>
        <w:tc>
          <w:tcPr>
            <w:tcW w:w="800" w:type="dxa"/>
            <w:shd w:val="solid" w:color="FFFFFF" w:fill="auto"/>
          </w:tcPr>
          <w:p w14:paraId="2DD7564E" w14:textId="77777777" w:rsidR="00B31F53" w:rsidRPr="00A462B3" w:rsidRDefault="00B31F53" w:rsidP="009151B4">
            <w:pPr>
              <w:pStyle w:val="TAL"/>
              <w:rPr>
                <w:sz w:val="16"/>
                <w:szCs w:val="16"/>
              </w:rPr>
            </w:pPr>
          </w:p>
        </w:tc>
        <w:tc>
          <w:tcPr>
            <w:tcW w:w="760" w:type="dxa"/>
            <w:shd w:val="solid" w:color="FFFFFF" w:fill="auto"/>
          </w:tcPr>
          <w:p w14:paraId="3916A9E8" w14:textId="77777777" w:rsidR="00B31F53" w:rsidRPr="00A462B3" w:rsidRDefault="00B31F53" w:rsidP="009151B4">
            <w:pPr>
              <w:pStyle w:val="TAL"/>
              <w:rPr>
                <w:sz w:val="16"/>
                <w:szCs w:val="16"/>
              </w:rPr>
            </w:pPr>
            <w:r w:rsidRPr="00A462B3">
              <w:rPr>
                <w:sz w:val="16"/>
                <w:szCs w:val="16"/>
              </w:rPr>
              <w:t>RP-88</w:t>
            </w:r>
          </w:p>
        </w:tc>
        <w:tc>
          <w:tcPr>
            <w:tcW w:w="992" w:type="dxa"/>
            <w:shd w:val="solid" w:color="FFFFFF" w:fill="auto"/>
          </w:tcPr>
          <w:p w14:paraId="3580EC45" w14:textId="77777777" w:rsidR="00B31F53" w:rsidRPr="00A462B3" w:rsidRDefault="00B31F53" w:rsidP="009151B4">
            <w:pPr>
              <w:pStyle w:val="TAL"/>
              <w:rPr>
                <w:sz w:val="16"/>
                <w:szCs w:val="16"/>
              </w:rPr>
            </w:pPr>
            <w:r w:rsidRPr="00A462B3">
              <w:rPr>
                <w:sz w:val="16"/>
                <w:szCs w:val="16"/>
              </w:rPr>
              <w:t>RP-201165</w:t>
            </w:r>
          </w:p>
        </w:tc>
        <w:tc>
          <w:tcPr>
            <w:tcW w:w="567" w:type="dxa"/>
            <w:shd w:val="solid" w:color="FFFFFF" w:fill="auto"/>
          </w:tcPr>
          <w:p w14:paraId="2DF4D561" w14:textId="77777777" w:rsidR="00B31F53" w:rsidRPr="00A462B3" w:rsidRDefault="00B31F53" w:rsidP="009151B4">
            <w:pPr>
              <w:pStyle w:val="TAL"/>
              <w:rPr>
                <w:sz w:val="16"/>
                <w:szCs w:val="16"/>
              </w:rPr>
            </w:pPr>
            <w:r w:rsidRPr="00A462B3">
              <w:rPr>
                <w:sz w:val="16"/>
                <w:szCs w:val="16"/>
              </w:rPr>
              <w:t>0155</w:t>
            </w:r>
          </w:p>
        </w:tc>
        <w:tc>
          <w:tcPr>
            <w:tcW w:w="425" w:type="dxa"/>
            <w:shd w:val="solid" w:color="FFFFFF" w:fill="auto"/>
          </w:tcPr>
          <w:p w14:paraId="24AABA90" w14:textId="77777777" w:rsidR="00B31F53" w:rsidRPr="00A462B3" w:rsidRDefault="00B31F53" w:rsidP="009151B4">
            <w:pPr>
              <w:pStyle w:val="TAL"/>
              <w:rPr>
                <w:sz w:val="16"/>
                <w:szCs w:val="16"/>
              </w:rPr>
            </w:pPr>
            <w:r w:rsidRPr="00A462B3">
              <w:rPr>
                <w:sz w:val="16"/>
                <w:szCs w:val="16"/>
              </w:rPr>
              <w:t>4</w:t>
            </w:r>
          </w:p>
        </w:tc>
        <w:tc>
          <w:tcPr>
            <w:tcW w:w="425" w:type="dxa"/>
            <w:shd w:val="solid" w:color="FFFFFF" w:fill="auto"/>
          </w:tcPr>
          <w:p w14:paraId="44C3F55D" w14:textId="77777777" w:rsidR="00B31F53" w:rsidRPr="00A462B3" w:rsidRDefault="00B31F53" w:rsidP="009151B4">
            <w:pPr>
              <w:pStyle w:val="TAL"/>
              <w:rPr>
                <w:sz w:val="16"/>
                <w:szCs w:val="16"/>
              </w:rPr>
            </w:pPr>
            <w:r w:rsidRPr="00A462B3">
              <w:rPr>
                <w:sz w:val="16"/>
                <w:szCs w:val="16"/>
              </w:rPr>
              <w:t>A</w:t>
            </w:r>
          </w:p>
        </w:tc>
        <w:tc>
          <w:tcPr>
            <w:tcW w:w="4962" w:type="dxa"/>
            <w:shd w:val="solid" w:color="FFFFFF" w:fill="auto"/>
          </w:tcPr>
          <w:p w14:paraId="2CA8BC77" w14:textId="77777777" w:rsidR="00B31F53" w:rsidRPr="00A462B3" w:rsidRDefault="00B31F53" w:rsidP="009151B4">
            <w:pPr>
              <w:pStyle w:val="TAL"/>
              <w:rPr>
                <w:sz w:val="16"/>
                <w:szCs w:val="16"/>
              </w:rPr>
            </w:pPr>
            <w:r w:rsidRPr="00A462B3">
              <w:rPr>
                <w:sz w:val="16"/>
                <w:szCs w:val="16"/>
              </w:rPr>
              <w:t>Corrections to cell barred handling</w:t>
            </w:r>
          </w:p>
        </w:tc>
        <w:tc>
          <w:tcPr>
            <w:tcW w:w="708" w:type="dxa"/>
            <w:shd w:val="solid" w:color="FFFFFF" w:fill="auto"/>
          </w:tcPr>
          <w:p w14:paraId="6052E63D" w14:textId="77777777" w:rsidR="00B31F53" w:rsidRPr="00A462B3" w:rsidRDefault="00B31F53" w:rsidP="009151B4">
            <w:pPr>
              <w:pStyle w:val="TAL"/>
              <w:rPr>
                <w:sz w:val="16"/>
                <w:szCs w:val="16"/>
              </w:rPr>
            </w:pPr>
            <w:r w:rsidRPr="00A462B3">
              <w:rPr>
                <w:sz w:val="16"/>
                <w:szCs w:val="16"/>
              </w:rPr>
              <w:t>16.1.0</w:t>
            </w:r>
          </w:p>
        </w:tc>
      </w:tr>
      <w:tr w:rsidR="00A462B3" w:rsidRPr="00A462B3" w14:paraId="01EBB384" w14:textId="77777777" w:rsidTr="00F37BC5">
        <w:trPr>
          <w:cantSplit/>
        </w:trPr>
        <w:tc>
          <w:tcPr>
            <w:tcW w:w="800" w:type="dxa"/>
            <w:shd w:val="solid" w:color="FFFFFF" w:fill="auto"/>
          </w:tcPr>
          <w:p w14:paraId="264EFA67" w14:textId="77777777" w:rsidR="00B31F53" w:rsidRPr="00A462B3" w:rsidRDefault="00B31F53" w:rsidP="009151B4">
            <w:pPr>
              <w:pStyle w:val="TAL"/>
              <w:rPr>
                <w:sz w:val="16"/>
                <w:szCs w:val="16"/>
              </w:rPr>
            </w:pPr>
          </w:p>
        </w:tc>
        <w:tc>
          <w:tcPr>
            <w:tcW w:w="760" w:type="dxa"/>
            <w:shd w:val="solid" w:color="FFFFFF" w:fill="auto"/>
          </w:tcPr>
          <w:p w14:paraId="3EE91A95" w14:textId="77777777" w:rsidR="00B31F53" w:rsidRPr="00A462B3" w:rsidRDefault="00B31F53" w:rsidP="009151B4">
            <w:pPr>
              <w:pStyle w:val="TAL"/>
              <w:rPr>
                <w:sz w:val="16"/>
                <w:szCs w:val="16"/>
              </w:rPr>
            </w:pPr>
            <w:r w:rsidRPr="00A462B3">
              <w:rPr>
                <w:sz w:val="16"/>
                <w:szCs w:val="16"/>
              </w:rPr>
              <w:t>RP-88</w:t>
            </w:r>
          </w:p>
        </w:tc>
        <w:tc>
          <w:tcPr>
            <w:tcW w:w="992" w:type="dxa"/>
            <w:shd w:val="solid" w:color="FFFFFF" w:fill="auto"/>
          </w:tcPr>
          <w:p w14:paraId="0FADA5D1" w14:textId="77777777" w:rsidR="00B31F53" w:rsidRPr="00A462B3" w:rsidRDefault="00B31F53" w:rsidP="009151B4">
            <w:pPr>
              <w:pStyle w:val="TAL"/>
              <w:rPr>
                <w:sz w:val="16"/>
                <w:szCs w:val="16"/>
              </w:rPr>
            </w:pPr>
            <w:r w:rsidRPr="00A462B3">
              <w:rPr>
                <w:sz w:val="16"/>
                <w:szCs w:val="16"/>
              </w:rPr>
              <w:t>RP-201182</w:t>
            </w:r>
          </w:p>
        </w:tc>
        <w:tc>
          <w:tcPr>
            <w:tcW w:w="567" w:type="dxa"/>
            <w:shd w:val="solid" w:color="FFFFFF" w:fill="auto"/>
          </w:tcPr>
          <w:p w14:paraId="13BEF4AE" w14:textId="77777777" w:rsidR="00B31F53" w:rsidRPr="00A462B3" w:rsidRDefault="00B31F53" w:rsidP="009151B4">
            <w:pPr>
              <w:pStyle w:val="TAL"/>
              <w:rPr>
                <w:sz w:val="16"/>
                <w:szCs w:val="16"/>
              </w:rPr>
            </w:pPr>
            <w:r w:rsidRPr="00A462B3">
              <w:rPr>
                <w:sz w:val="16"/>
                <w:szCs w:val="16"/>
              </w:rPr>
              <w:t>0156</w:t>
            </w:r>
          </w:p>
        </w:tc>
        <w:tc>
          <w:tcPr>
            <w:tcW w:w="425" w:type="dxa"/>
            <w:shd w:val="solid" w:color="FFFFFF" w:fill="auto"/>
          </w:tcPr>
          <w:p w14:paraId="1FBD8211" w14:textId="77777777" w:rsidR="00B31F53" w:rsidRPr="00A462B3" w:rsidRDefault="00B31F53" w:rsidP="009151B4">
            <w:pPr>
              <w:pStyle w:val="TAL"/>
              <w:rPr>
                <w:sz w:val="16"/>
                <w:szCs w:val="16"/>
              </w:rPr>
            </w:pPr>
            <w:r w:rsidRPr="00A462B3">
              <w:rPr>
                <w:sz w:val="16"/>
                <w:szCs w:val="16"/>
              </w:rPr>
              <w:t>3</w:t>
            </w:r>
          </w:p>
        </w:tc>
        <w:tc>
          <w:tcPr>
            <w:tcW w:w="425" w:type="dxa"/>
            <w:shd w:val="solid" w:color="FFFFFF" w:fill="auto"/>
          </w:tcPr>
          <w:p w14:paraId="44338B42" w14:textId="77777777" w:rsidR="00B31F53" w:rsidRPr="00A462B3" w:rsidRDefault="00B31F53" w:rsidP="009151B4">
            <w:pPr>
              <w:pStyle w:val="TAL"/>
              <w:rPr>
                <w:sz w:val="16"/>
                <w:szCs w:val="16"/>
              </w:rPr>
            </w:pPr>
            <w:r w:rsidRPr="00A462B3">
              <w:rPr>
                <w:sz w:val="16"/>
                <w:szCs w:val="16"/>
              </w:rPr>
              <w:t>F</w:t>
            </w:r>
          </w:p>
        </w:tc>
        <w:tc>
          <w:tcPr>
            <w:tcW w:w="4962" w:type="dxa"/>
            <w:shd w:val="solid" w:color="FFFFFF" w:fill="auto"/>
          </w:tcPr>
          <w:p w14:paraId="08724EF4" w14:textId="77777777" w:rsidR="00B31F53" w:rsidRPr="00A462B3" w:rsidRDefault="00B31F53" w:rsidP="009151B4">
            <w:pPr>
              <w:pStyle w:val="TAL"/>
              <w:rPr>
                <w:sz w:val="16"/>
                <w:szCs w:val="16"/>
              </w:rPr>
            </w:pPr>
            <w:r w:rsidRPr="00A462B3">
              <w:rPr>
                <w:sz w:val="16"/>
                <w:szCs w:val="16"/>
              </w:rPr>
              <w:t>Corrrection to 38.304 for PRN</w:t>
            </w:r>
          </w:p>
        </w:tc>
        <w:tc>
          <w:tcPr>
            <w:tcW w:w="708" w:type="dxa"/>
            <w:shd w:val="solid" w:color="FFFFFF" w:fill="auto"/>
          </w:tcPr>
          <w:p w14:paraId="244B904E" w14:textId="77777777" w:rsidR="00B31F53" w:rsidRPr="00A462B3" w:rsidRDefault="00B31F53" w:rsidP="009151B4">
            <w:pPr>
              <w:pStyle w:val="TAL"/>
              <w:rPr>
                <w:sz w:val="16"/>
                <w:szCs w:val="16"/>
              </w:rPr>
            </w:pPr>
            <w:r w:rsidRPr="00A462B3">
              <w:rPr>
                <w:sz w:val="16"/>
                <w:szCs w:val="16"/>
              </w:rPr>
              <w:t>16.1.0</w:t>
            </w:r>
          </w:p>
        </w:tc>
      </w:tr>
      <w:tr w:rsidR="00A462B3" w:rsidRPr="00A462B3" w14:paraId="0E9D8D7F" w14:textId="77777777" w:rsidTr="00F37BC5">
        <w:trPr>
          <w:cantSplit/>
        </w:trPr>
        <w:tc>
          <w:tcPr>
            <w:tcW w:w="800" w:type="dxa"/>
            <w:shd w:val="solid" w:color="FFFFFF" w:fill="auto"/>
          </w:tcPr>
          <w:p w14:paraId="4A5284C0" w14:textId="77777777" w:rsidR="00B31F53" w:rsidRPr="00A462B3" w:rsidRDefault="00B31F53" w:rsidP="009151B4">
            <w:pPr>
              <w:pStyle w:val="TAL"/>
              <w:rPr>
                <w:sz w:val="16"/>
                <w:szCs w:val="16"/>
              </w:rPr>
            </w:pPr>
          </w:p>
        </w:tc>
        <w:tc>
          <w:tcPr>
            <w:tcW w:w="760" w:type="dxa"/>
            <w:shd w:val="solid" w:color="FFFFFF" w:fill="auto"/>
          </w:tcPr>
          <w:p w14:paraId="5ABBA3A0" w14:textId="77777777" w:rsidR="00B31F53" w:rsidRPr="00A462B3" w:rsidRDefault="00B31F53" w:rsidP="009151B4">
            <w:pPr>
              <w:pStyle w:val="TAL"/>
              <w:rPr>
                <w:sz w:val="16"/>
                <w:szCs w:val="16"/>
              </w:rPr>
            </w:pPr>
            <w:r w:rsidRPr="00A462B3">
              <w:rPr>
                <w:sz w:val="16"/>
                <w:szCs w:val="16"/>
              </w:rPr>
              <w:t>RP-88</w:t>
            </w:r>
          </w:p>
        </w:tc>
        <w:tc>
          <w:tcPr>
            <w:tcW w:w="992" w:type="dxa"/>
            <w:shd w:val="solid" w:color="FFFFFF" w:fill="auto"/>
          </w:tcPr>
          <w:p w14:paraId="6B8114DA" w14:textId="77777777" w:rsidR="00B31F53" w:rsidRPr="00A462B3" w:rsidRDefault="00B31F53" w:rsidP="009151B4">
            <w:pPr>
              <w:pStyle w:val="TAL"/>
              <w:rPr>
                <w:sz w:val="16"/>
                <w:szCs w:val="16"/>
              </w:rPr>
            </w:pPr>
            <w:r w:rsidRPr="00A462B3">
              <w:rPr>
                <w:sz w:val="16"/>
                <w:szCs w:val="16"/>
              </w:rPr>
              <w:t>RP-201179</w:t>
            </w:r>
          </w:p>
        </w:tc>
        <w:tc>
          <w:tcPr>
            <w:tcW w:w="567" w:type="dxa"/>
            <w:shd w:val="solid" w:color="FFFFFF" w:fill="auto"/>
          </w:tcPr>
          <w:p w14:paraId="5209E655" w14:textId="77777777" w:rsidR="00B31F53" w:rsidRPr="00A462B3" w:rsidRDefault="00B31F53" w:rsidP="009151B4">
            <w:pPr>
              <w:pStyle w:val="TAL"/>
              <w:rPr>
                <w:sz w:val="16"/>
                <w:szCs w:val="16"/>
              </w:rPr>
            </w:pPr>
            <w:r w:rsidRPr="00A462B3">
              <w:rPr>
                <w:sz w:val="16"/>
                <w:szCs w:val="16"/>
              </w:rPr>
              <w:t>0157</w:t>
            </w:r>
          </w:p>
        </w:tc>
        <w:tc>
          <w:tcPr>
            <w:tcW w:w="425" w:type="dxa"/>
            <w:shd w:val="solid" w:color="FFFFFF" w:fill="auto"/>
          </w:tcPr>
          <w:p w14:paraId="60D61D86" w14:textId="77777777" w:rsidR="00B31F53" w:rsidRPr="00A462B3" w:rsidRDefault="00B31F53" w:rsidP="009151B4">
            <w:pPr>
              <w:pStyle w:val="TAL"/>
              <w:rPr>
                <w:sz w:val="16"/>
                <w:szCs w:val="16"/>
              </w:rPr>
            </w:pPr>
            <w:r w:rsidRPr="00A462B3">
              <w:rPr>
                <w:sz w:val="16"/>
                <w:szCs w:val="16"/>
              </w:rPr>
              <w:t>4</w:t>
            </w:r>
          </w:p>
        </w:tc>
        <w:tc>
          <w:tcPr>
            <w:tcW w:w="425" w:type="dxa"/>
            <w:shd w:val="solid" w:color="FFFFFF" w:fill="auto"/>
          </w:tcPr>
          <w:p w14:paraId="113784EF" w14:textId="77777777" w:rsidR="00B31F53" w:rsidRPr="00A462B3" w:rsidRDefault="00B31F53" w:rsidP="009151B4">
            <w:pPr>
              <w:pStyle w:val="TAL"/>
              <w:rPr>
                <w:sz w:val="16"/>
                <w:szCs w:val="16"/>
              </w:rPr>
            </w:pPr>
            <w:r w:rsidRPr="00A462B3">
              <w:rPr>
                <w:sz w:val="16"/>
                <w:szCs w:val="16"/>
              </w:rPr>
              <w:t>B</w:t>
            </w:r>
          </w:p>
        </w:tc>
        <w:tc>
          <w:tcPr>
            <w:tcW w:w="4962" w:type="dxa"/>
            <w:shd w:val="solid" w:color="FFFFFF" w:fill="auto"/>
          </w:tcPr>
          <w:p w14:paraId="19F383D7" w14:textId="77777777" w:rsidR="00B31F53" w:rsidRPr="00A462B3" w:rsidRDefault="00B31F53" w:rsidP="009151B4">
            <w:pPr>
              <w:pStyle w:val="TAL"/>
              <w:rPr>
                <w:sz w:val="16"/>
                <w:szCs w:val="16"/>
              </w:rPr>
            </w:pPr>
            <w:r w:rsidRPr="00A462B3">
              <w:rPr>
                <w:sz w:val="16"/>
                <w:szCs w:val="16"/>
              </w:rPr>
              <w:t>Corrections to 38.304 for supporting IAB in NPN</w:t>
            </w:r>
          </w:p>
        </w:tc>
        <w:tc>
          <w:tcPr>
            <w:tcW w:w="708" w:type="dxa"/>
            <w:shd w:val="solid" w:color="FFFFFF" w:fill="auto"/>
          </w:tcPr>
          <w:p w14:paraId="2E159FBB" w14:textId="77777777" w:rsidR="00B31F53" w:rsidRPr="00A462B3" w:rsidRDefault="00B31F53" w:rsidP="009151B4">
            <w:pPr>
              <w:pStyle w:val="TAL"/>
              <w:rPr>
                <w:sz w:val="16"/>
                <w:szCs w:val="16"/>
              </w:rPr>
            </w:pPr>
            <w:r w:rsidRPr="00A462B3">
              <w:rPr>
                <w:sz w:val="16"/>
                <w:szCs w:val="16"/>
              </w:rPr>
              <w:t>16.1.0</w:t>
            </w:r>
          </w:p>
        </w:tc>
      </w:tr>
      <w:tr w:rsidR="00A462B3" w:rsidRPr="00A462B3" w14:paraId="5185E87C" w14:textId="77777777" w:rsidTr="00F37BC5">
        <w:trPr>
          <w:cantSplit/>
        </w:trPr>
        <w:tc>
          <w:tcPr>
            <w:tcW w:w="800" w:type="dxa"/>
            <w:shd w:val="solid" w:color="FFFFFF" w:fill="auto"/>
          </w:tcPr>
          <w:p w14:paraId="4D49FC54" w14:textId="77777777" w:rsidR="00B31F53" w:rsidRPr="00A462B3" w:rsidRDefault="00B31F53" w:rsidP="009151B4">
            <w:pPr>
              <w:pStyle w:val="TAL"/>
              <w:rPr>
                <w:sz w:val="16"/>
                <w:szCs w:val="16"/>
              </w:rPr>
            </w:pPr>
          </w:p>
        </w:tc>
        <w:tc>
          <w:tcPr>
            <w:tcW w:w="760" w:type="dxa"/>
            <w:shd w:val="solid" w:color="FFFFFF" w:fill="auto"/>
          </w:tcPr>
          <w:p w14:paraId="2A620F63" w14:textId="77777777" w:rsidR="00B31F53" w:rsidRPr="00A462B3" w:rsidRDefault="00B31F53" w:rsidP="009151B4">
            <w:pPr>
              <w:pStyle w:val="TAL"/>
              <w:rPr>
                <w:sz w:val="16"/>
                <w:szCs w:val="16"/>
              </w:rPr>
            </w:pPr>
            <w:r w:rsidRPr="00A462B3">
              <w:rPr>
                <w:sz w:val="16"/>
                <w:szCs w:val="16"/>
              </w:rPr>
              <w:t>RP-88</w:t>
            </w:r>
          </w:p>
        </w:tc>
        <w:tc>
          <w:tcPr>
            <w:tcW w:w="992" w:type="dxa"/>
            <w:shd w:val="solid" w:color="FFFFFF" w:fill="auto"/>
          </w:tcPr>
          <w:p w14:paraId="0EF51FE3" w14:textId="77777777" w:rsidR="00B31F53" w:rsidRPr="00A462B3" w:rsidRDefault="00B31F53" w:rsidP="009151B4">
            <w:pPr>
              <w:pStyle w:val="TAL"/>
              <w:rPr>
                <w:sz w:val="16"/>
                <w:szCs w:val="16"/>
              </w:rPr>
            </w:pPr>
            <w:r w:rsidRPr="00A462B3">
              <w:rPr>
                <w:sz w:val="16"/>
                <w:szCs w:val="16"/>
              </w:rPr>
              <w:t>RP-201174</w:t>
            </w:r>
          </w:p>
        </w:tc>
        <w:tc>
          <w:tcPr>
            <w:tcW w:w="567" w:type="dxa"/>
            <w:shd w:val="solid" w:color="FFFFFF" w:fill="auto"/>
          </w:tcPr>
          <w:p w14:paraId="6CD4EF8D" w14:textId="77777777" w:rsidR="00B31F53" w:rsidRPr="00A462B3" w:rsidRDefault="00B31F53" w:rsidP="009151B4">
            <w:pPr>
              <w:pStyle w:val="TAL"/>
              <w:rPr>
                <w:sz w:val="16"/>
                <w:szCs w:val="16"/>
              </w:rPr>
            </w:pPr>
            <w:r w:rsidRPr="00A462B3">
              <w:rPr>
                <w:sz w:val="16"/>
                <w:szCs w:val="16"/>
              </w:rPr>
              <w:t>0158</w:t>
            </w:r>
          </w:p>
        </w:tc>
        <w:tc>
          <w:tcPr>
            <w:tcW w:w="425" w:type="dxa"/>
            <w:shd w:val="solid" w:color="FFFFFF" w:fill="auto"/>
          </w:tcPr>
          <w:p w14:paraId="3FF6D4E1" w14:textId="77777777" w:rsidR="00B31F53" w:rsidRPr="00A462B3" w:rsidRDefault="00B31F53" w:rsidP="009151B4">
            <w:pPr>
              <w:pStyle w:val="TAL"/>
              <w:rPr>
                <w:sz w:val="16"/>
                <w:szCs w:val="16"/>
              </w:rPr>
            </w:pPr>
            <w:r w:rsidRPr="00A462B3">
              <w:rPr>
                <w:sz w:val="16"/>
                <w:szCs w:val="16"/>
              </w:rPr>
              <w:t>1</w:t>
            </w:r>
          </w:p>
        </w:tc>
        <w:tc>
          <w:tcPr>
            <w:tcW w:w="425" w:type="dxa"/>
            <w:shd w:val="solid" w:color="FFFFFF" w:fill="auto"/>
          </w:tcPr>
          <w:p w14:paraId="7B51A1DD" w14:textId="77777777" w:rsidR="00B31F53" w:rsidRPr="00A462B3" w:rsidRDefault="00B31F53" w:rsidP="009151B4">
            <w:pPr>
              <w:pStyle w:val="TAL"/>
              <w:rPr>
                <w:sz w:val="16"/>
                <w:szCs w:val="16"/>
              </w:rPr>
            </w:pPr>
            <w:r w:rsidRPr="00A462B3">
              <w:rPr>
                <w:sz w:val="16"/>
                <w:szCs w:val="16"/>
              </w:rPr>
              <w:t>B</w:t>
            </w:r>
          </w:p>
        </w:tc>
        <w:tc>
          <w:tcPr>
            <w:tcW w:w="4962" w:type="dxa"/>
            <w:shd w:val="solid" w:color="FFFFFF" w:fill="auto"/>
          </w:tcPr>
          <w:p w14:paraId="05BB8B3B" w14:textId="77777777" w:rsidR="00B31F53" w:rsidRPr="00A462B3" w:rsidRDefault="00B31F53" w:rsidP="009151B4">
            <w:pPr>
              <w:pStyle w:val="TAL"/>
              <w:rPr>
                <w:sz w:val="16"/>
                <w:szCs w:val="16"/>
              </w:rPr>
            </w:pPr>
            <w:r w:rsidRPr="00A462B3">
              <w:rPr>
                <w:sz w:val="16"/>
                <w:szCs w:val="16"/>
              </w:rPr>
              <w:t>CR for UE Power Saving in NR</w:t>
            </w:r>
          </w:p>
        </w:tc>
        <w:tc>
          <w:tcPr>
            <w:tcW w:w="708" w:type="dxa"/>
            <w:shd w:val="solid" w:color="FFFFFF" w:fill="auto"/>
          </w:tcPr>
          <w:p w14:paraId="06D9184D" w14:textId="77777777" w:rsidR="00B31F53" w:rsidRPr="00A462B3" w:rsidRDefault="00B31F53" w:rsidP="009151B4">
            <w:pPr>
              <w:pStyle w:val="TAL"/>
              <w:rPr>
                <w:sz w:val="16"/>
                <w:szCs w:val="16"/>
              </w:rPr>
            </w:pPr>
            <w:r w:rsidRPr="00A462B3">
              <w:rPr>
                <w:sz w:val="16"/>
                <w:szCs w:val="16"/>
              </w:rPr>
              <w:t>16.1.0</w:t>
            </w:r>
          </w:p>
        </w:tc>
      </w:tr>
      <w:tr w:rsidR="00A462B3" w:rsidRPr="00A462B3" w14:paraId="07EE2775" w14:textId="77777777" w:rsidTr="00F37BC5">
        <w:trPr>
          <w:cantSplit/>
        </w:trPr>
        <w:tc>
          <w:tcPr>
            <w:tcW w:w="800" w:type="dxa"/>
            <w:shd w:val="solid" w:color="FFFFFF" w:fill="auto"/>
          </w:tcPr>
          <w:p w14:paraId="1934C4D3" w14:textId="77777777" w:rsidR="00B31F53" w:rsidRPr="00A462B3" w:rsidRDefault="00B31F53" w:rsidP="009151B4">
            <w:pPr>
              <w:pStyle w:val="TAL"/>
              <w:rPr>
                <w:sz w:val="16"/>
                <w:szCs w:val="16"/>
              </w:rPr>
            </w:pPr>
          </w:p>
        </w:tc>
        <w:tc>
          <w:tcPr>
            <w:tcW w:w="760" w:type="dxa"/>
            <w:shd w:val="solid" w:color="FFFFFF" w:fill="auto"/>
          </w:tcPr>
          <w:p w14:paraId="186F9C16" w14:textId="77777777" w:rsidR="00B31F53" w:rsidRPr="00A462B3" w:rsidRDefault="00B31F53" w:rsidP="009151B4">
            <w:pPr>
              <w:pStyle w:val="TAL"/>
              <w:rPr>
                <w:sz w:val="16"/>
                <w:szCs w:val="16"/>
              </w:rPr>
            </w:pPr>
            <w:r w:rsidRPr="00A462B3">
              <w:rPr>
                <w:sz w:val="16"/>
                <w:szCs w:val="16"/>
              </w:rPr>
              <w:t>RP-88</w:t>
            </w:r>
          </w:p>
        </w:tc>
        <w:tc>
          <w:tcPr>
            <w:tcW w:w="992" w:type="dxa"/>
            <w:shd w:val="solid" w:color="FFFFFF" w:fill="auto"/>
          </w:tcPr>
          <w:p w14:paraId="0CC3ABC5" w14:textId="77777777" w:rsidR="00B31F53" w:rsidRPr="00A462B3" w:rsidRDefault="00B31F53" w:rsidP="009151B4">
            <w:pPr>
              <w:pStyle w:val="TAL"/>
              <w:rPr>
                <w:sz w:val="16"/>
                <w:szCs w:val="16"/>
              </w:rPr>
            </w:pPr>
            <w:r w:rsidRPr="00A462B3">
              <w:rPr>
                <w:sz w:val="16"/>
                <w:szCs w:val="16"/>
              </w:rPr>
              <w:t>RP-201190</w:t>
            </w:r>
          </w:p>
        </w:tc>
        <w:tc>
          <w:tcPr>
            <w:tcW w:w="567" w:type="dxa"/>
            <w:shd w:val="solid" w:color="FFFFFF" w:fill="auto"/>
          </w:tcPr>
          <w:p w14:paraId="49A16BBF" w14:textId="77777777" w:rsidR="00B31F53" w:rsidRPr="00A462B3" w:rsidRDefault="00B31F53" w:rsidP="009151B4">
            <w:pPr>
              <w:pStyle w:val="TAL"/>
              <w:rPr>
                <w:sz w:val="16"/>
                <w:szCs w:val="16"/>
              </w:rPr>
            </w:pPr>
            <w:r w:rsidRPr="00A462B3">
              <w:rPr>
                <w:sz w:val="16"/>
                <w:szCs w:val="16"/>
              </w:rPr>
              <w:t>0173</w:t>
            </w:r>
          </w:p>
        </w:tc>
        <w:tc>
          <w:tcPr>
            <w:tcW w:w="425" w:type="dxa"/>
            <w:shd w:val="solid" w:color="FFFFFF" w:fill="auto"/>
          </w:tcPr>
          <w:p w14:paraId="50AF6DA8" w14:textId="77777777" w:rsidR="00B31F53" w:rsidRPr="00A462B3" w:rsidRDefault="00B31F53" w:rsidP="009151B4">
            <w:pPr>
              <w:pStyle w:val="TAL"/>
              <w:rPr>
                <w:sz w:val="16"/>
                <w:szCs w:val="16"/>
              </w:rPr>
            </w:pPr>
            <w:r w:rsidRPr="00A462B3">
              <w:rPr>
                <w:sz w:val="16"/>
                <w:szCs w:val="16"/>
              </w:rPr>
              <w:t>-</w:t>
            </w:r>
          </w:p>
        </w:tc>
        <w:tc>
          <w:tcPr>
            <w:tcW w:w="425" w:type="dxa"/>
            <w:shd w:val="solid" w:color="FFFFFF" w:fill="auto"/>
          </w:tcPr>
          <w:p w14:paraId="750E95C1" w14:textId="77777777" w:rsidR="00B31F53" w:rsidRPr="00A462B3" w:rsidRDefault="00B31F53" w:rsidP="009151B4">
            <w:pPr>
              <w:pStyle w:val="TAL"/>
              <w:rPr>
                <w:sz w:val="16"/>
                <w:szCs w:val="16"/>
              </w:rPr>
            </w:pPr>
            <w:r w:rsidRPr="00A462B3">
              <w:rPr>
                <w:sz w:val="16"/>
                <w:szCs w:val="16"/>
              </w:rPr>
              <w:t>C</w:t>
            </w:r>
          </w:p>
        </w:tc>
        <w:tc>
          <w:tcPr>
            <w:tcW w:w="4962" w:type="dxa"/>
            <w:shd w:val="solid" w:color="FFFFFF" w:fill="auto"/>
          </w:tcPr>
          <w:p w14:paraId="4B93F124" w14:textId="77777777" w:rsidR="00B31F53" w:rsidRPr="00A462B3" w:rsidRDefault="00B31F53" w:rsidP="009151B4">
            <w:pPr>
              <w:pStyle w:val="TAL"/>
              <w:rPr>
                <w:sz w:val="16"/>
                <w:szCs w:val="16"/>
              </w:rPr>
            </w:pPr>
            <w:r w:rsidRPr="00A462B3">
              <w:rPr>
                <w:sz w:val="16"/>
                <w:szCs w:val="16"/>
              </w:rPr>
              <w:t>Introduction of eCall over IMS for NR</w:t>
            </w:r>
          </w:p>
        </w:tc>
        <w:tc>
          <w:tcPr>
            <w:tcW w:w="708" w:type="dxa"/>
            <w:shd w:val="solid" w:color="FFFFFF" w:fill="auto"/>
          </w:tcPr>
          <w:p w14:paraId="0596DECE" w14:textId="77777777" w:rsidR="00B31F53" w:rsidRPr="00A462B3" w:rsidRDefault="00B31F53" w:rsidP="009151B4">
            <w:pPr>
              <w:pStyle w:val="TAL"/>
              <w:rPr>
                <w:sz w:val="16"/>
                <w:szCs w:val="16"/>
              </w:rPr>
            </w:pPr>
            <w:r w:rsidRPr="00A462B3">
              <w:rPr>
                <w:sz w:val="16"/>
                <w:szCs w:val="16"/>
              </w:rPr>
              <w:t>16.1.0</w:t>
            </w:r>
          </w:p>
        </w:tc>
      </w:tr>
      <w:tr w:rsidR="00A462B3" w:rsidRPr="00A462B3" w14:paraId="72209CC5" w14:textId="77777777" w:rsidTr="00F37BC5">
        <w:trPr>
          <w:cantSplit/>
        </w:trPr>
        <w:tc>
          <w:tcPr>
            <w:tcW w:w="800" w:type="dxa"/>
            <w:shd w:val="solid" w:color="FFFFFF" w:fill="auto"/>
          </w:tcPr>
          <w:p w14:paraId="566C63D5" w14:textId="77777777" w:rsidR="00B31F53" w:rsidRPr="00A462B3" w:rsidRDefault="00B31F53" w:rsidP="009151B4">
            <w:pPr>
              <w:pStyle w:val="TAL"/>
              <w:rPr>
                <w:sz w:val="16"/>
                <w:szCs w:val="16"/>
              </w:rPr>
            </w:pPr>
          </w:p>
        </w:tc>
        <w:tc>
          <w:tcPr>
            <w:tcW w:w="760" w:type="dxa"/>
            <w:shd w:val="solid" w:color="FFFFFF" w:fill="auto"/>
          </w:tcPr>
          <w:p w14:paraId="173EC24A" w14:textId="77777777" w:rsidR="00B31F53" w:rsidRPr="00A462B3" w:rsidRDefault="00B31F53" w:rsidP="009151B4">
            <w:pPr>
              <w:pStyle w:val="TAL"/>
              <w:rPr>
                <w:sz w:val="16"/>
                <w:szCs w:val="16"/>
              </w:rPr>
            </w:pPr>
            <w:r w:rsidRPr="00A462B3">
              <w:rPr>
                <w:sz w:val="16"/>
                <w:szCs w:val="16"/>
              </w:rPr>
              <w:t>RP-88</w:t>
            </w:r>
          </w:p>
        </w:tc>
        <w:tc>
          <w:tcPr>
            <w:tcW w:w="992" w:type="dxa"/>
            <w:shd w:val="solid" w:color="FFFFFF" w:fill="auto"/>
          </w:tcPr>
          <w:p w14:paraId="5DB0578A" w14:textId="77777777" w:rsidR="00B31F53" w:rsidRPr="00A462B3" w:rsidRDefault="00B31F53" w:rsidP="009151B4">
            <w:pPr>
              <w:pStyle w:val="TAL"/>
              <w:rPr>
                <w:sz w:val="16"/>
                <w:szCs w:val="16"/>
              </w:rPr>
            </w:pPr>
            <w:r w:rsidRPr="00A462B3">
              <w:rPr>
                <w:sz w:val="16"/>
                <w:szCs w:val="16"/>
              </w:rPr>
              <w:t>RP-201176</w:t>
            </w:r>
          </w:p>
        </w:tc>
        <w:tc>
          <w:tcPr>
            <w:tcW w:w="567" w:type="dxa"/>
            <w:shd w:val="solid" w:color="FFFFFF" w:fill="auto"/>
          </w:tcPr>
          <w:p w14:paraId="511B2DFC" w14:textId="77777777" w:rsidR="00B31F53" w:rsidRPr="00A462B3" w:rsidRDefault="00B31F53" w:rsidP="009151B4">
            <w:pPr>
              <w:pStyle w:val="TAL"/>
              <w:rPr>
                <w:sz w:val="16"/>
                <w:szCs w:val="16"/>
              </w:rPr>
            </w:pPr>
            <w:r w:rsidRPr="00A462B3">
              <w:rPr>
                <w:sz w:val="16"/>
                <w:szCs w:val="16"/>
              </w:rPr>
              <w:t>0174</w:t>
            </w:r>
          </w:p>
        </w:tc>
        <w:tc>
          <w:tcPr>
            <w:tcW w:w="425" w:type="dxa"/>
            <w:shd w:val="solid" w:color="FFFFFF" w:fill="auto"/>
          </w:tcPr>
          <w:p w14:paraId="1AC0091F" w14:textId="77777777" w:rsidR="00B31F53" w:rsidRPr="00A462B3" w:rsidRDefault="00B31F53" w:rsidP="009151B4">
            <w:pPr>
              <w:pStyle w:val="TAL"/>
              <w:rPr>
                <w:sz w:val="16"/>
                <w:szCs w:val="16"/>
              </w:rPr>
            </w:pPr>
            <w:r w:rsidRPr="00A462B3">
              <w:rPr>
                <w:sz w:val="16"/>
                <w:szCs w:val="16"/>
              </w:rPr>
              <w:t>2</w:t>
            </w:r>
          </w:p>
        </w:tc>
        <w:tc>
          <w:tcPr>
            <w:tcW w:w="425" w:type="dxa"/>
            <w:shd w:val="solid" w:color="FFFFFF" w:fill="auto"/>
          </w:tcPr>
          <w:p w14:paraId="542AA54E" w14:textId="77777777" w:rsidR="00B31F53" w:rsidRPr="00A462B3" w:rsidRDefault="00B31F53" w:rsidP="009151B4">
            <w:pPr>
              <w:pStyle w:val="TAL"/>
              <w:rPr>
                <w:sz w:val="16"/>
                <w:szCs w:val="16"/>
              </w:rPr>
            </w:pPr>
            <w:r w:rsidRPr="00A462B3">
              <w:rPr>
                <w:sz w:val="16"/>
                <w:szCs w:val="16"/>
              </w:rPr>
              <w:t>F</w:t>
            </w:r>
          </w:p>
        </w:tc>
        <w:tc>
          <w:tcPr>
            <w:tcW w:w="4962" w:type="dxa"/>
            <w:shd w:val="solid" w:color="FFFFFF" w:fill="auto"/>
          </w:tcPr>
          <w:p w14:paraId="03148046" w14:textId="77777777" w:rsidR="00B31F53" w:rsidRPr="00A462B3" w:rsidRDefault="00B31F53" w:rsidP="009151B4">
            <w:pPr>
              <w:pStyle w:val="TAL"/>
              <w:rPr>
                <w:sz w:val="16"/>
                <w:szCs w:val="16"/>
              </w:rPr>
            </w:pPr>
            <w:r w:rsidRPr="00A462B3">
              <w:rPr>
                <w:sz w:val="16"/>
                <w:szCs w:val="16"/>
              </w:rPr>
              <w:t>CR on cell (re)selection for sidelink in TS 38.304</w:t>
            </w:r>
          </w:p>
        </w:tc>
        <w:tc>
          <w:tcPr>
            <w:tcW w:w="708" w:type="dxa"/>
            <w:shd w:val="solid" w:color="FFFFFF" w:fill="auto"/>
          </w:tcPr>
          <w:p w14:paraId="4489B63A" w14:textId="77777777" w:rsidR="00B31F53" w:rsidRPr="00A462B3" w:rsidRDefault="00B31F53" w:rsidP="009151B4">
            <w:pPr>
              <w:pStyle w:val="TAL"/>
              <w:rPr>
                <w:sz w:val="16"/>
                <w:szCs w:val="16"/>
              </w:rPr>
            </w:pPr>
            <w:r w:rsidRPr="00A462B3">
              <w:rPr>
                <w:sz w:val="16"/>
                <w:szCs w:val="16"/>
              </w:rPr>
              <w:t>16.1.0</w:t>
            </w:r>
          </w:p>
        </w:tc>
      </w:tr>
      <w:tr w:rsidR="00A462B3" w:rsidRPr="00A462B3" w14:paraId="6F7E025C" w14:textId="77777777" w:rsidTr="00F37BC5">
        <w:trPr>
          <w:cantSplit/>
        </w:trPr>
        <w:tc>
          <w:tcPr>
            <w:tcW w:w="800" w:type="dxa"/>
            <w:shd w:val="solid" w:color="FFFFFF" w:fill="auto"/>
          </w:tcPr>
          <w:p w14:paraId="682B3045" w14:textId="77777777" w:rsidR="00DE058C" w:rsidRPr="00A462B3" w:rsidRDefault="00DE058C" w:rsidP="009151B4">
            <w:pPr>
              <w:pStyle w:val="TAL"/>
              <w:rPr>
                <w:sz w:val="16"/>
                <w:szCs w:val="16"/>
              </w:rPr>
            </w:pPr>
            <w:r w:rsidRPr="00A462B3">
              <w:rPr>
                <w:sz w:val="16"/>
                <w:szCs w:val="16"/>
              </w:rPr>
              <w:t>09/2020</w:t>
            </w:r>
          </w:p>
        </w:tc>
        <w:tc>
          <w:tcPr>
            <w:tcW w:w="760" w:type="dxa"/>
            <w:shd w:val="solid" w:color="FFFFFF" w:fill="auto"/>
          </w:tcPr>
          <w:p w14:paraId="5BE7A6E6" w14:textId="77777777" w:rsidR="00DE058C" w:rsidRPr="00A462B3" w:rsidRDefault="00DE058C" w:rsidP="009151B4">
            <w:pPr>
              <w:pStyle w:val="TAL"/>
              <w:rPr>
                <w:sz w:val="16"/>
                <w:szCs w:val="16"/>
              </w:rPr>
            </w:pPr>
            <w:r w:rsidRPr="00A462B3">
              <w:rPr>
                <w:sz w:val="16"/>
                <w:szCs w:val="16"/>
              </w:rPr>
              <w:t>RP-89</w:t>
            </w:r>
          </w:p>
        </w:tc>
        <w:tc>
          <w:tcPr>
            <w:tcW w:w="992" w:type="dxa"/>
            <w:shd w:val="solid" w:color="FFFFFF" w:fill="auto"/>
          </w:tcPr>
          <w:p w14:paraId="60FAAB9B" w14:textId="77777777" w:rsidR="00DE058C" w:rsidRPr="00A462B3" w:rsidRDefault="00DE058C" w:rsidP="009151B4">
            <w:pPr>
              <w:pStyle w:val="TAL"/>
              <w:rPr>
                <w:sz w:val="16"/>
                <w:szCs w:val="16"/>
              </w:rPr>
            </w:pPr>
            <w:r w:rsidRPr="00A462B3">
              <w:rPr>
                <w:sz w:val="16"/>
                <w:szCs w:val="16"/>
              </w:rPr>
              <w:t>RP-201927</w:t>
            </w:r>
          </w:p>
        </w:tc>
        <w:tc>
          <w:tcPr>
            <w:tcW w:w="567" w:type="dxa"/>
            <w:shd w:val="solid" w:color="FFFFFF" w:fill="auto"/>
          </w:tcPr>
          <w:p w14:paraId="0B964249" w14:textId="77777777" w:rsidR="00DE058C" w:rsidRPr="00A462B3" w:rsidRDefault="00DE058C" w:rsidP="009151B4">
            <w:pPr>
              <w:pStyle w:val="TAL"/>
              <w:rPr>
                <w:sz w:val="16"/>
                <w:szCs w:val="16"/>
              </w:rPr>
            </w:pPr>
            <w:r w:rsidRPr="00A462B3">
              <w:rPr>
                <w:sz w:val="16"/>
                <w:szCs w:val="16"/>
              </w:rPr>
              <w:t>0175</w:t>
            </w:r>
          </w:p>
        </w:tc>
        <w:tc>
          <w:tcPr>
            <w:tcW w:w="425" w:type="dxa"/>
            <w:shd w:val="solid" w:color="FFFFFF" w:fill="auto"/>
          </w:tcPr>
          <w:p w14:paraId="1E79B05B" w14:textId="77777777" w:rsidR="00DE058C" w:rsidRPr="00A462B3" w:rsidRDefault="00DE058C" w:rsidP="009151B4">
            <w:pPr>
              <w:pStyle w:val="TAL"/>
              <w:rPr>
                <w:sz w:val="16"/>
                <w:szCs w:val="16"/>
              </w:rPr>
            </w:pPr>
            <w:r w:rsidRPr="00A462B3">
              <w:rPr>
                <w:sz w:val="16"/>
                <w:szCs w:val="16"/>
              </w:rPr>
              <w:t>1</w:t>
            </w:r>
          </w:p>
        </w:tc>
        <w:tc>
          <w:tcPr>
            <w:tcW w:w="425" w:type="dxa"/>
            <w:shd w:val="solid" w:color="FFFFFF" w:fill="auto"/>
          </w:tcPr>
          <w:p w14:paraId="3D6F51A0" w14:textId="77777777" w:rsidR="00DE058C" w:rsidRPr="00A462B3" w:rsidRDefault="00DE058C" w:rsidP="009151B4">
            <w:pPr>
              <w:pStyle w:val="TAL"/>
              <w:rPr>
                <w:sz w:val="16"/>
                <w:szCs w:val="16"/>
              </w:rPr>
            </w:pPr>
            <w:r w:rsidRPr="00A462B3">
              <w:rPr>
                <w:sz w:val="16"/>
                <w:szCs w:val="16"/>
              </w:rPr>
              <w:t>F</w:t>
            </w:r>
          </w:p>
        </w:tc>
        <w:tc>
          <w:tcPr>
            <w:tcW w:w="4962" w:type="dxa"/>
            <w:shd w:val="solid" w:color="FFFFFF" w:fill="auto"/>
          </w:tcPr>
          <w:p w14:paraId="729B344C" w14:textId="77777777" w:rsidR="00DE058C" w:rsidRPr="00A462B3" w:rsidRDefault="00DE058C" w:rsidP="009151B4">
            <w:pPr>
              <w:pStyle w:val="TAL"/>
              <w:rPr>
                <w:sz w:val="16"/>
                <w:szCs w:val="16"/>
              </w:rPr>
            </w:pPr>
            <w:r w:rsidRPr="00A462B3">
              <w:rPr>
                <w:sz w:val="16"/>
                <w:szCs w:val="16"/>
              </w:rPr>
              <w:t>Correction to TS 38.304</w:t>
            </w:r>
          </w:p>
        </w:tc>
        <w:tc>
          <w:tcPr>
            <w:tcW w:w="708" w:type="dxa"/>
            <w:shd w:val="solid" w:color="FFFFFF" w:fill="auto"/>
          </w:tcPr>
          <w:p w14:paraId="47324B42" w14:textId="77777777" w:rsidR="00DE058C" w:rsidRPr="00A462B3" w:rsidRDefault="00DE058C" w:rsidP="009151B4">
            <w:pPr>
              <w:pStyle w:val="TAL"/>
              <w:rPr>
                <w:sz w:val="16"/>
                <w:szCs w:val="16"/>
              </w:rPr>
            </w:pPr>
            <w:r w:rsidRPr="00A462B3">
              <w:rPr>
                <w:sz w:val="16"/>
                <w:szCs w:val="16"/>
              </w:rPr>
              <w:t>16.2.0</w:t>
            </w:r>
          </w:p>
        </w:tc>
      </w:tr>
      <w:tr w:rsidR="00A462B3" w:rsidRPr="00A462B3" w14:paraId="4C15E99C" w14:textId="77777777" w:rsidTr="00F37BC5">
        <w:trPr>
          <w:cantSplit/>
        </w:trPr>
        <w:tc>
          <w:tcPr>
            <w:tcW w:w="800" w:type="dxa"/>
            <w:shd w:val="solid" w:color="FFFFFF" w:fill="auto"/>
          </w:tcPr>
          <w:p w14:paraId="502D6607" w14:textId="77777777" w:rsidR="00A55AED" w:rsidRPr="00A462B3" w:rsidRDefault="00A55AED" w:rsidP="009151B4">
            <w:pPr>
              <w:pStyle w:val="TAL"/>
              <w:rPr>
                <w:sz w:val="16"/>
                <w:szCs w:val="16"/>
              </w:rPr>
            </w:pPr>
          </w:p>
        </w:tc>
        <w:tc>
          <w:tcPr>
            <w:tcW w:w="760" w:type="dxa"/>
            <w:shd w:val="solid" w:color="FFFFFF" w:fill="auto"/>
          </w:tcPr>
          <w:p w14:paraId="78AFF5E1" w14:textId="77777777" w:rsidR="00A55AED" w:rsidRPr="00A462B3" w:rsidRDefault="00A55AED" w:rsidP="009151B4">
            <w:pPr>
              <w:pStyle w:val="TAL"/>
              <w:rPr>
                <w:sz w:val="16"/>
                <w:szCs w:val="16"/>
              </w:rPr>
            </w:pPr>
            <w:r w:rsidRPr="00A462B3">
              <w:rPr>
                <w:sz w:val="16"/>
                <w:szCs w:val="16"/>
              </w:rPr>
              <w:t>RP-89</w:t>
            </w:r>
          </w:p>
        </w:tc>
        <w:tc>
          <w:tcPr>
            <w:tcW w:w="992" w:type="dxa"/>
            <w:shd w:val="solid" w:color="FFFFFF" w:fill="auto"/>
          </w:tcPr>
          <w:p w14:paraId="1178A2B1" w14:textId="77777777" w:rsidR="00A55AED" w:rsidRPr="00A462B3" w:rsidRDefault="00A55AED" w:rsidP="009151B4">
            <w:pPr>
              <w:pStyle w:val="TAL"/>
              <w:rPr>
                <w:sz w:val="16"/>
                <w:szCs w:val="16"/>
              </w:rPr>
            </w:pPr>
            <w:r w:rsidRPr="00A462B3">
              <w:rPr>
                <w:sz w:val="16"/>
                <w:szCs w:val="16"/>
              </w:rPr>
              <w:t>RP-201932</w:t>
            </w:r>
          </w:p>
        </w:tc>
        <w:tc>
          <w:tcPr>
            <w:tcW w:w="567" w:type="dxa"/>
            <w:shd w:val="solid" w:color="FFFFFF" w:fill="auto"/>
          </w:tcPr>
          <w:p w14:paraId="5C060DC8" w14:textId="77777777" w:rsidR="00A55AED" w:rsidRPr="00A462B3" w:rsidRDefault="00A55AED" w:rsidP="009151B4">
            <w:pPr>
              <w:pStyle w:val="TAL"/>
              <w:rPr>
                <w:sz w:val="16"/>
                <w:szCs w:val="16"/>
              </w:rPr>
            </w:pPr>
            <w:r w:rsidRPr="00A462B3">
              <w:rPr>
                <w:sz w:val="16"/>
                <w:szCs w:val="16"/>
              </w:rPr>
              <w:t>0184</w:t>
            </w:r>
          </w:p>
        </w:tc>
        <w:tc>
          <w:tcPr>
            <w:tcW w:w="425" w:type="dxa"/>
            <w:shd w:val="solid" w:color="FFFFFF" w:fill="auto"/>
          </w:tcPr>
          <w:p w14:paraId="6F4B954F" w14:textId="77777777" w:rsidR="00A55AED" w:rsidRPr="00A462B3" w:rsidRDefault="00A55AED" w:rsidP="009151B4">
            <w:pPr>
              <w:pStyle w:val="TAL"/>
              <w:rPr>
                <w:sz w:val="16"/>
                <w:szCs w:val="16"/>
              </w:rPr>
            </w:pPr>
            <w:r w:rsidRPr="00A462B3">
              <w:rPr>
                <w:sz w:val="16"/>
                <w:szCs w:val="16"/>
              </w:rPr>
              <w:t>1</w:t>
            </w:r>
          </w:p>
        </w:tc>
        <w:tc>
          <w:tcPr>
            <w:tcW w:w="425" w:type="dxa"/>
            <w:shd w:val="solid" w:color="FFFFFF" w:fill="auto"/>
          </w:tcPr>
          <w:p w14:paraId="41ABE7DE" w14:textId="77777777" w:rsidR="00A55AED" w:rsidRPr="00A462B3" w:rsidRDefault="00A55AED" w:rsidP="009151B4">
            <w:pPr>
              <w:pStyle w:val="TAL"/>
              <w:rPr>
                <w:sz w:val="16"/>
                <w:szCs w:val="16"/>
              </w:rPr>
            </w:pPr>
            <w:r w:rsidRPr="00A462B3">
              <w:rPr>
                <w:sz w:val="16"/>
                <w:szCs w:val="16"/>
              </w:rPr>
              <w:t>D</w:t>
            </w:r>
          </w:p>
        </w:tc>
        <w:tc>
          <w:tcPr>
            <w:tcW w:w="4962" w:type="dxa"/>
            <w:shd w:val="solid" w:color="FFFFFF" w:fill="auto"/>
          </w:tcPr>
          <w:p w14:paraId="7AEB0656" w14:textId="77777777" w:rsidR="00A55AED" w:rsidRPr="00A462B3" w:rsidRDefault="00A55AED" w:rsidP="009151B4">
            <w:pPr>
              <w:pStyle w:val="TAL"/>
              <w:rPr>
                <w:sz w:val="16"/>
                <w:szCs w:val="16"/>
              </w:rPr>
            </w:pPr>
            <w:r w:rsidRPr="00A462B3">
              <w:rPr>
                <w:sz w:val="16"/>
                <w:szCs w:val="16"/>
              </w:rPr>
              <w:t>Miscellaneous corrections (Rapporteur)</w:t>
            </w:r>
          </w:p>
        </w:tc>
        <w:tc>
          <w:tcPr>
            <w:tcW w:w="708" w:type="dxa"/>
            <w:shd w:val="solid" w:color="FFFFFF" w:fill="auto"/>
          </w:tcPr>
          <w:p w14:paraId="255F1784" w14:textId="77777777" w:rsidR="00A55AED" w:rsidRPr="00A462B3" w:rsidRDefault="00A55AED" w:rsidP="009151B4">
            <w:pPr>
              <w:pStyle w:val="TAL"/>
              <w:rPr>
                <w:sz w:val="16"/>
                <w:szCs w:val="16"/>
              </w:rPr>
            </w:pPr>
            <w:r w:rsidRPr="00A462B3">
              <w:rPr>
                <w:sz w:val="16"/>
                <w:szCs w:val="16"/>
              </w:rPr>
              <w:t>16.2.0</w:t>
            </w:r>
          </w:p>
        </w:tc>
      </w:tr>
      <w:tr w:rsidR="00A462B3" w:rsidRPr="00A462B3" w14:paraId="2D86A231" w14:textId="77777777" w:rsidTr="00F37BC5">
        <w:trPr>
          <w:cantSplit/>
        </w:trPr>
        <w:tc>
          <w:tcPr>
            <w:tcW w:w="800" w:type="dxa"/>
            <w:shd w:val="solid" w:color="FFFFFF" w:fill="auto"/>
          </w:tcPr>
          <w:p w14:paraId="7FAFEA86" w14:textId="77777777" w:rsidR="00DE058C" w:rsidRPr="00A462B3" w:rsidRDefault="00DE058C" w:rsidP="009151B4">
            <w:pPr>
              <w:pStyle w:val="TAL"/>
              <w:rPr>
                <w:sz w:val="16"/>
                <w:szCs w:val="16"/>
              </w:rPr>
            </w:pPr>
          </w:p>
        </w:tc>
        <w:tc>
          <w:tcPr>
            <w:tcW w:w="760" w:type="dxa"/>
            <w:shd w:val="solid" w:color="FFFFFF" w:fill="auto"/>
          </w:tcPr>
          <w:p w14:paraId="1AC50341" w14:textId="77777777" w:rsidR="00DE058C" w:rsidRPr="00A462B3" w:rsidRDefault="00DE058C" w:rsidP="009151B4">
            <w:pPr>
              <w:pStyle w:val="TAL"/>
              <w:rPr>
                <w:sz w:val="16"/>
                <w:szCs w:val="16"/>
              </w:rPr>
            </w:pPr>
            <w:r w:rsidRPr="00A462B3">
              <w:rPr>
                <w:sz w:val="16"/>
                <w:szCs w:val="16"/>
              </w:rPr>
              <w:t>RP-89</w:t>
            </w:r>
          </w:p>
        </w:tc>
        <w:tc>
          <w:tcPr>
            <w:tcW w:w="992" w:type="dxa"/>
            <w:shd w:val="solid" w:color="FFFFFF" w:fill="auto"/>
          </w:tcPr>
          <w:p w14:paraId="131A8FBC" w14:textId="77777777" w:rsidR="00DE058C" w:rsidRPr="00A462B3" w:rsidRDefault="00DE058C" w:rsidP="009151B4">
            <w:pPr>
              <w:pStyle w:val="TAL"/>
              <w:rPr>
                <w:sz w:val="16"/>
                <w:szCs w:val="16"/>
              </w:rPr>
            </w:pPr>
            <w:r w:rsidRPr="00A462B3">
              <w:rPr>
                <w:sz w:val="16"/>
                <w:szCs w:val="16"/>
              </w:rPr>
              <w:t>RP-201923</w:t>
            </w:r>
          </w:p>
        </w:tc>
        <w:tc>
          <w:tcPr>
            <w:tcW w:w="567" w:type="dxa"/>
            <w:shd w:val="solid" w:color="FFFFFF" w:fill="auto"/>
          </w:tcPr>
          <w:p w14:paraId="7D08DED5" w14:textId="77777777" w:rsidR="00DE058C" w:rsidRPr="00A462B3" w:rsidRDefault="00DE058C" w:rsidP="009151B4">
            <w:pPr>
              <w:pStyle w:val="TAL"/>
              <w:rPr>
                <w:sz w:val="16"/>
                <w:szCs w:val="16"/>
              </w:rPr>
            </w:pPr>
            <w:r w:rsidRPr="00A462B3">
              <w:rPr>
                <w:sz w:val="16"/>
                <w:szCs w:val="16"/>
              </w:rPr>
              <w:t>0185</w:t>
            </w:r>
          </w:p>
        </w:tc>
        <w:tc>
          <w:tcPr>
            <w:tcW w:w="425" w:type="dxa"/>
            <w:shd w:val="solid" w:color="FFFFFF" w:fill="auto"/>
          </w:tcPr>
          <w:p w14:paraId="585992C7" w14:textId="77777777" w:rsidR="00DE058C" w:rsidRPr="00A462B3" w:rsidRDefault="00DE058C" w:rsidP="009151B4">
            <w:pPr>
              <w:pStyle w:val="TAL"/>
              <w:rPr>
                <w:sz w:val="16"/>
                <w:szCs w:val="16"/>
              </w:rPr>
            </w:pPr>
            <w:r w:rsidRPr="00A462B3">
              <w:rPr>
                <w:sz w:val="16"/>
                <w:szCs w:val="16"/>
              </w:rPr>
              <w:t>-</w:t>
            </w:r>
          </w:p>
        </w:tc>
        <w:tc>
          <w:tcPr>
            <w:tcW w:w="425" w:type="dxa"/>
            <w:shd w:val="solid" w:color="FFFFFF" w:fill="auto"/>
          </w:tcPr>
          <w:p w14:paraId="7F60D0CE" w14:textId="77777777" w:rsidR="00DE058C" w:rsidRPr="00A462B3" w:rsidRDefault="00DE058C" w:rsidP="009151B4">
            <w:pPr>
              <w:pStyle w:val="TAL"/>
              <w:rPr>
                <w:sz w:val="16"/>
                <w:szCs w:val="16"/>
              </w:rPr>
            </w:pPr>
            <w:r w:rsidRPr="00A462B3">
              <w:rPr>
                <w:sz w:val="16"/>
                <w:szCs w:val="16"/>
              </w:rPr>
              <w:t>F</w:t>
            </w:r>
          </w:p>
        </w:tc>
        <w:tc>
          <w:tcPr>
            <w:tcW w:w="4962" w:type="dxa"/>
            <w:shd w:val="solid" w:color="FFFFFF" w:fill="auto"/>
          </w:tcPr>
          <w:p w14:paraId="403759FC" w14:textId="77777777" w:rsidR="00DE058C" w:rsidRPr="00A462B3" w:rsidRDefault="00DE058C" w:rsidP="009151B4">
            <w:pPr>
              <w:pStyle w:val="TAL"/>
              <w:rPr>
                <w:sz w:val="16"/>
                <w:szCs w:val="16"/>
              </w:rPr>
            </w:pPr>
            <w:r w:rsidRPr="00A462B3">
              <w:rPr>
                <w:sz w:val="16"/>
                <w:szCs w:val="16"/>
              </w:rPr>
              <w:t>Miscellaneous corrections for TS 38.304 for IAB</w:t>
            </w:r>
          </w:p>
        </w:tc>
        <w:tc>
          <w:tcPr>
            <w:tcW w:w="708" w:type="dxa"/>
            <w:shd w:val="solid" w:color="FFFFFF" w:fill="auto"/>
          </w:tcPr>
          <w:p w14:paraId="2683E8CC" w14:textId="77777777" w:rsidR="00DE058C" w:rsidRPr="00A462B3" w:rsidRDefault="00DE058C" w:rsidP="009151B4">
            <w:pPr>
              <w:pStyle w:val="TAL"/>
              <w:rPr>
                <w:sz w:val="16"/>
                <w:szCs w:val="16"/>
              </w:rPr>
            </w:pPr>
            <w:r w:rsidRPr="00A462B3">
              <w:rPr>
                <w:sz w:val="16"/>
                <w:szCs w:val="16"/>
              </w:rPr>
              <w:t>16.2.0</w:t>
            </w:r>
          </w:p>
        </w:tc>
      </w:tr>
      <w:tr w:rsidR="00A462B3" w:rsidRPr="00A462B3" w14:paraId="46577090" w14:textId="77777777" w:rsidTr="00F37BC5">
        <w:trPr>
          <w:cantSplit/>
        </w:trPr>
        <w:tc>
          <w:tcPr>
            <w:tcW w:w="800" w:type="dxa"/>
            <w:shd w:val="solid" w:color="FFFFFF" w:fill="auto"/>
          </w:tcPr>
          <w:p w14:paraId="2109019A" w14:textId="77777777" w:rsidR="002C272A" w:rsidRPr="00A462B3" w:rsidRDefault="002C272A" w:rsidP="009151B4">
            <w:pPr>
              <w:pStyle w:val="TAL"/>
              <w:rPr>
                <w:sz w:val="16"/>
                <w:szCs w:val="16"/>
              </w:rPr>
            </w:pPr>
          </w:p>
        </w:tc>
        <w:tc>
          <w:tcPr>
            <w:tcW w:w="760" w:type="dxa"/>
            <w:shd w:val="solid" w:color="FFFFFF" w:fill="auto"/>
          </w:tcPr>
          <w:p w14:paraId="718F3594" w14:textId="77777777" w:rsidR="002C272A" w:rsidRPr="00A462B3" w:rsidRDefault="002C272A" w:rsidP="009151B4">
            <w:pPr>
              <w:pStyle w:val="TAL"/>
              <w:rPr>
                <w:sz w:val="16"/>
                <w:szCs w:val="16"/>
              </w:rPr>
            </w:pPr>
            <w:r w:rsidRPr="00A462B3">
              <w:rPr>
                <w:sz w:val="16"/>
                <w:szCs w:val="16"/>
              </w:rPr>
              <w:t>RP-89</w:t>
            </w:r>
          </w:p>
        </w:tc>
        <w:tc>
          <w:tcPr>
            <w:tcW w:w="992" w:type="dxa"/>
            <w:shd w:val="solid" w:color="FFFFFF" w:fill="auto"/>
          </w:tcPr>
          <w:p w14:paraId="1E07574B" w14:textId="77777777" w:rsidR="002C272A" w:rsidRPr="00A462B3" w:rsidRDefault="002C272A" w:rsidP="009151B4">
            <w:pPr>
              <w:pStyle w:val="TAL"/>
              <w:rPr>
                <w:sz w:val="16"/>
                <w:szCs w:val="16"/>
              </w:rPr>
            </w:pPr>
            <w:r w:rsidRPr="00A462B3">
              <w:rPr>
                <w:sz w:val="16"/>
                <w:szCs w:val="16"/>
              </w:rPr>
              <w:t>RP-201929</w:t>
            </w:r>
          </w:p>
        </w:tc>
        <w:tc>
          <w:tcPr>
            <w:tcW w:w="567" w:type="dxa"/>
            <w:shd w:val="solid" w:color="FFFFFF" w:fill="auto"/>
          </w:tcPr>
          <w:p w14:paraId="1AAC9AB6" w14:textId="77777777" w:rsidR="002C272A" w:rsidRPr="00A462B3" w:rsidRDefault="002C272A" w:rsidP="009151B4">
            <w:pPr>
              <w:pStyle w:val="TAL"/>
              <w:rPr>
                <w:sz w:val="16"/>
                <w:szCs w:val="16"/>
              </w:rPr>
            </w:pPr>
            <w:r w:rsidRPr="00A462B3">
              <w:rPr>
                <w:sz w:val="16"/>
                <w:szCs w:val="16"/>
              </w:rPr>
              <w:t>0186</w:t>
            </w:r>
          </w:p>
        </w:tc>
        <w:tc>
          <w:tcPr>
            <w:tcW w:w="425" w:type="dxa"/>
            <w:shd w:val="solid" w:color="FFFFFF" w:fill="auto"/>
          </w:tcPr>
          <w:p w14:paraId="6AB7F003" w14:textId="77777777" w:rsidR="002C272A" w:rsidRPr="00A462B3" w:rsidRDefault="002C272A" w:rsidP="009151B4">
            <w:pPr>
              <w:pStyle w:val="TAL"/>
              <w:rPr>
                <w:sz w:val="16"/>
                <w:szCs w:val="16"/>
              </w:rPr>
            </w:pPr>
            <w:r w:rsidRPr="00A462B3">
              <w:rPr>
                <w:sz w:val="16"/>
                <w:szCs w:val="16"/>
              </w:rPr>
              <w:t>1</w:t>
            </w:r>
          </w:p>
        </w:tc>
        <w:tc>
          <w:tcPr>
            <w:tcW w:w="425" w:type="dxa"/>
            <w:shd w:val="solid" w:color="FFFFFF" w:fill="auto"/>
          </w:tcPr>
          <w:p w14:paraId="2D7F9043" w14:textId="77777777" w:rsidR="002C272A" w:rsidRPr="00A462B3" w:rsidRDefault="002C272A" w:rsidP="009151B4">
            <w:pPr>
              <w:pStyle w:val="TAL"/>
              <w:rPr>
                <w:sz w:val="16"/>
                <w:szCs w:val="16"/>
              </w:rPr>
            </w:pPr>
            <w:r w:rsidRPr="00A462B3">
              <w:rPr>
                <w:sz w:val="16"/>
                <w:szCs w:val="16"/>
              </w:rPr>
              <w:t>F</w:t>
            </w:r>
          </w:p>
        </w:tc>
        <w:tc>
          <w:tcPr>
            <w:tcW w:w="4962" w:type="dxa"/>
            <w:shd w:val="solid" w:color="FFFFFF" w:fill="auto"/>
          </w:tcPr>
          <w:p w14:paraId="11CE26C5" w14:textId="77777777" w:rsidR="002C272A" w:rsidRPr="00A462B3" w:rsidRDefault="002C272A" w:rsidP="009151B4">
            <w:pPr>
              <w:pStyle w:val="TAL"/>
              <w:rPr>
                <w:sz w:val="16"/>
                <w:szCs w:val="16"/>
              </w:rPr>
            </w:pPr>
            <w:r w:rsidRPr="00A462B3">
              <w:rPr>
                <w:sz w:val="16"/>
                <w:szCs w:val="16"/>
              </w:rPr>
              <w:t>CR for UE Power Saving in NR</w:t>
            </w:r>
          </w:p>
        </w:tc>
        <w:tc>
          <w:tcPr>
            <w:tcW w:w="708" w:type="dxa"/>
            <w:shd w:val="solid" w:color="FFFFFF" w:fill="auto"/>
          </w:tcPr>
          <w:p w14:paraId="2CB21189" w14:textId="77777777" w:rsidR="002C272A" w:rsidRPr="00A462B3" w:rsidRDefault="002C272A" w:rsidP="009151B4">
            <w:pPr>
              <w:pStyle w:val="TAL"/>
              <w:rPr>
                <w:sz w:val="16"/>
                <w:szCs w:val="16"/>
              </w:rPr>
            </w:pPr>
            <w:r w:rsidRPr="00A462B3">
              <w:rPr>
                <w:sz w:val="16"/>
                <w:szCs w:val="16"/>
              </w:rPr>
              <w:t>16.2.0</w:t>
            </w:r>
          </w:p>
        </w:tc>
      </w:tr>
      <w:tr w:rsidR="00A462B3" w:rsidRPr="00A462B3" w14:paraId="60A0F901" w14:textId="77777777" w:rsidTr="00F37BC5">
        <w:trPr>
          <w:cantSplit/>
        </w:trPr>
        <w:tc>
          <w:tcPr>
            <w:tcW w:w="800" w:type="dxa"/>
            <w:shd w:val="solid" w:color="FFFFFF" w:fill="auto"/>
          </w:tcPr>
          <w:p w14:paraId="23861C35" w14:textId="77777777" w:rsidR="002C272A" w:rsidRPr="00A462B3" w:rsidRDefault="002C272A" w:rsidP="009151B4">
            <w:pPr>
              <w:pStyle w:val="TAL"/>
              <w:rPr>
                <w:sz w:val="16"/>
                <w:szCs w:val="16"/>
              </w:rPr>
            </w:pPr>
          </w:p>
        </w:tc>
        <w:tc>
          <w:tcPr>
            <w:tcW w:w="760" w:type="dxa"/>
            <w:shd w:val="solid" w:color="FFFFFF" w:fill="auto"/>
          </w:tcPr>
          <w:p w14:paraId="6AF4D333" w14:textId="77777777" w:rsidR="002C272A" w:rsidRPr="00A462B3" w:rsidRDefault="002C272A" w:rsidP="009151B4">
            <w:pPr>
              <w:pStyle w:val="TAL"/>
              <w:rPr>
                <w:sz w:val="16"/>
                <w:szCs w:val="16"/>
              </w:rPr>
            </w:pPr>
            <w:r w:rsidRPr="00A462B3">
              <w:rPr>
                <w:sz w:val="16"/>
                <w:szCs w:val="16"/>
              </w:rPr>
              <w:t>RP-89</w:t>
            </w:r>
          </w:p>
        </w:tc>
        <w:tc>
          <w:tcPr>
            <w:tcW w:w="992" w:type="dxa"/>
            <w:shd w:val="solid" w:color="FFFFFF" w:fill="auto"/>
          </w:tcPr>
          <w:p w14:paraId="4D574356" w14:textId="77777777" w:rsidR="002C272A" w:rsidRPr="00A462B3" w:rsidRDefault="002C272A" w:rsidP="009151B4">
            <w:pPr>
              <w:pStyle w:val="TAL"/>
              <w:rPr>
                <w:sz w:val="16"/>
                <w:szCs w:val="16"/>
              </w:rPr>
            </w:pPr>
            <w:r w:rsidRPr="00A462B3">
              <w:rPr>
                <w:sz w:val="16"/>
                <w:szCs w:val="16"/>
              </w:rPr>
              <w:t>RP-201928</w:t>
            </w:r>
          </w:p>
        </w:tc>
        <w:tc>
          <w:tcPr>
            <w:tcW w:w="567" w:type="dxa"/>
            <w:shd w:val="solid" w:color="FFFFFF" w:fill="auto"/>
          </w:tcPr>
          <w:p w14:paraId="27BF252B" w14:textId="77777777" w:rsidR="002C272A" w:rsidRPr="00A462B3" w:rsidRDefault="002C272A" w:rsidP="009151B4">
            <w:pPr>
              <w:pStyle w:val="TAL"/>
              <w:rPr>
                <w:sz w:val="16"/>
                <w:szCs w:val="16"/>
              </w:rPr>
            </w:pPr>
            <w:r w:rsidRPr="00A462B3">
              <w:rPr>
                <w:sz w:val="16"/>
                <w:szCs w:val="16"/>
              </w:rPr>
              <w:t>0187</w:t>
            </w:r>
          </w:p>
        </w:tc>
        <w:tc>
          <w:tcPr>
            <w:tcW w:w="425" w:type="dxa"/>
            <w:shd w:val="solid" w:color="FFFFFF" w:fill="auto"/>
          </w:tcPr>
          <w:p w14:paraId="6B019DD0" w14:textId="77777777" w:rsidR="002C272A" w:rsidRPr="00A462B3" w:rsidRDefault="002C272A" w:rsidP="009151B4">
            <w:pPr>
              <w:pStyle w:val="TAL"/>
              <w:rPr>
                <w:sz w:val="16"/>
                <w:szCs w:val="16"/>
              </w:rPr>
            </w:pPr>
            <w:r w:rsidRPr="00A462B3">
              <w:rPr>
                <w:sz w:val="16"/>
                <w:szCs w:val="16"/>
              </w:rPr>
              <w:t>-</w:t>
            </w:r>
          </w:p>
        </w:tc>
        <w:tc>
          <w:tcPr>
            <w:tcW w:w="425" w:type="dxa"/>
            <w:shd w:val="solid" w:color="FFFFFF" w:fill="auto"/>
          </w:tcPr>
          <w:p w14:paraId="3810216F" w14:textId="77777777" w:rsidR="002C272A" w:rsidRPr="00A462B3" w:rsidRDefault="002C272A" w:rsidP="009151B4">
            <w:pPr>
              <w:pStyle w:val="TAL"/>
              <w:rPr>
                <w:sz w:val="16"/>
                <w:szCs w:val="16"/>
              </w:rPr>
            </w:pPr>
            <w:r w:rsidRPr="00A462B3">
              <w:rPr>
                <w:sz w:val="16"/>
                <w:szCs w:val="16"/>
              </w:rPr>
              <w:t>F</w:t>
            </w:r>
          </w:p>
        </w:tc>
        <w:tc>
          <w:tcPr>
            <w:tcW w:w="4962" w:type="dxa"/>
            <w:shd w:val="solid" w:color="FFFFFF" w:fill="auto"/>
          </w:tcPr>
          <w:p w14:paraId="5DDF7651" w14:textId="77777777" w:rsidR="002C272A" w:rsidRPr="00A462B3" w:rsidRDefault="002C272A" w:rsidP="009151B4">
            <w:pPr>
              <w:pStyle w:val="TAL"/>
              <w:rPr>
                <w:sz w:val="16"/>
                <w:szCs w:val="16"/>
              </w:rPr>
            </w:pPr>
            <w:r w:rsidRPr="00A462B3">
              <w:rPr>
                <w:sz w:val="16"/>
                <w:szCs w:val="16"/>
              </w:rPr>
              <w:t>Idle mode corrections for NPN</w:t>
            </w:r>
          </w:p>
        </w:tc>
        <w:tc>
          <w:tcPr>
            <w:tcW w:w="708" w:type="dxa"/>
            <w:shd w:val="solid" w:color="FFFFFF" w:fill="auto"/>
          </w:tcPr>
          <w:p w14:paraId="60CAD6D8" w14:textId="77777777" w:rsidR="002C272A" w:rsidRPr="00A462B3" w:rsidRDefault="002C272A" w:rsidP="009151B4">
            <w:pPr>
              <w:pStyle w:val="TAL"/>
              <w:rPr>
                <w:sz w:val="16"/>
                <w:szCs w:val="16"/>
              </w:rPr>
            </w:pPr>
            <w:r w:rsidRPr="00A462B3">
              <w:rPr>
                <w:sz w:val="16"/>
                <w:szCs w:val="16"/>
              </w:rPr>
              <w:t>16.2.0</w:t>
            </w:r>
          </w:p>
        </w:tc>
      </w:tr>
      <w:tr w:rsidR="00A462B3" w:rsidRPr="00A462B3" w14:paraId="6183425D" w14:textId="77777777" w:rsidTr="00F37BC5">
        <w:trPr>
          <w:cantSplit/>
        </w:trPr>
        <w:tc>
          <w:tcPr>
            <w:tcW w:w="800" w:type="dxa"/>
            <w:shd w:val="solid" w:color="FFFFFF" w:fill="auto"/>
          </w:tcPr>
          <w:p w14:paraId="1A7D81B8" w14:textId="77777777" w:rsidR="00484D77" w:rsidRPr="00A462B3" w:rsidRDefault="00484D77" w:rsidP="009151B4">
            <w:pPr>
              <w:pStyle w:val="TAL"/>
              <w:rPr>
                <w:sz w:val="16"/>
                <w:szCs w:val="16"/>
              </w:rPr>
            </w:pPr>
            <w:r w:rsidRPr="00A462B3">
              <w:rPr>
                <w:sz w:val="16"/>
                <w:szCs w:val="16"/>
              </w:rPr>
              <w:t>12/2020</w:t>
            </w:r>
          </w:p>
        </w:tc>
        <w:tc>
          <w:tcPr>
            <w:tcW w:w="760" w:type="dxa"/>
            <w:shd w:val="solid" w:color="FFFFFF" w:fill="auto"/>
          </w:tcPr>
          <w:p w14:paraId="5BE627F7" w14:textId="77777777" w:rsidR="00484D77" w:rsidRPr="00A462B3" w:rsidRDefault="00484D77" w:rsidP="009151B4">
            <w:pPr>
              <w:pStyle w:val="TAL"/>
              <w:rPr>
                <w:sz w:val="16"/>
                <w:szCs w:val="16"/>
              </w:rPr>
            </w:pPr>
            <w:r w:rsidRPr="00A462B3">
              <w:rPr>
                <w:sz w:val="16"/>
                <w:szCs w:val="16"/>
              </w:rPr>
              <w:t>RP-90</w:t>
            </w:r>
          </w:p>
        </w:tc>
        <w:tc>
          <w:tcPr>
            <w:tcW w:w="992" w:type="dxa"/>
            <w:shd w:val="solid" w:color="FFFFFF" w:fill="auto"/>
          </w:tcPr>
          <w:p w14:paraId="27980A72" w14:textId="77777777" w:rsidR="00484D77" w:rsidRPr="00A462B3" w:rsidRDefault="00484D77" w:rsidP="009151B4">
            <w:pPr>
              <w:pStyle w:val="TAL"/>
              <w:rPr>
                <w:sz w:val="16"/>
                <w:szCs w:val="16"/>
              </w:rPr>
            </w:pPr>
            <w:r w:rsidRPr="00A462B3">
              <w:rPr>
                <w:sz w:val="16"/>
                <w:szCs w:val="16"/>
              </w:rPr>
              <w:t>RP-202776</w:t>
            </w:r>
          </w:p>
        </w:tc>
        <w:tc>
          <w:tcPr>
            <w:tcW w:w="567" w:type="dxa"/>
            <w:shd w:val="solid" w:color="FFFFFF" w:fill="auto"/>
          </w:tcPr>
          <w:p w14:paraId="0ED5777B" w14:textId="77777777" w:rsidR="00484D77" w:rsidRPr="00A462B3" w:rsidRDefault="00484D77" w:rsidP="009151B4">
            <w:pPr>
              <w:pStyle w:val="TAL"/>
              <w:rPr>
                <w:sz w:val="16"/>
                <w:szCs w:val="16"/>
              </w:rPr>
            </w:pPr>
            <w:r w:rsidRPr="00A462B3">
              <w:rPr>
                <w:sz w:val="16"/>
                <w:szCs w:val="16"/>
              </w:rPr>
              <w:t>0193</w:t>
            </w:r>
          </w:p>
        </w:tc>
        <w:tc>
          <w:tcPr>
            <w:tcW w:w="425" w:type="dxa"/>
            <w:shd w:val="solid" w:color="FFFFFF" w:fill="auto"/>
          </w:tcPr>
          <w:p w14:paraId="2E5568C6" w14:textId="77777777" w:rsidR="00484D77" w:rsidRPr="00A462B3" w:rsidRDefault="00484D77" w:rsidP="009151B4">
            <w:pPr>
              <w:pStyle w:val="TAL"/>
              <w:rPr>
                <w:sz w:val="16"/>
                <w:szCs w:val="16"/>
              </w:rPr>
            </w:pPr>
            <w:r w:rsidRPr="00A462B3">
              <w:rPr>
                <w:sz w:val="16"/>
                <w:szCs w:val="16"/>
              </w:rPr>
              <w:t>1</w:t>
            </w:r>
          </w:p>
        </w:tc>
        <w:tc>
          <w:tcPr>
            <w:tcW w:w="425" w:type="dxa"/>
            <w:shd w:val="solid" w:color="FFFFFF" w:fill="auto"/>
          </w:tcPr>
          <w:p w14:paraId="1DA14B86" w14:textId="77777777" w:rsidR="00484D77" w:rsidRPr="00A462B3" w:rsidRDefault="00484D77" w:rsidP="009151B4">
            <w:pPr>
              <w:pStyle w:val="TAL"/>
              <w:rPr>
                <w:sz w:val="16"/>
                <w:szCs w:val="16"/>
              </w:rPr>
            </w:pPr>
            <w:r w:rsidRPr="00A462B3">
              <w:rPr>
                <w:sz w:val="16"/>
                <w:szCs w:val="16"/>
              </w:rPr>
              <w:t>F</w:t>
            </w:r>
          </w:p>
        </w:tc>
        <w:tc>
          <w:tcPr>
            <w:tcW w:w="4962" w:type="dxa"/>
            <w:shd w:val="solid" w:color="FFFFFF" w:fill="auto"/>
          </w:tcPr>
          <w:p w14:paraId="4FDB141E" w14:textId="77777777" w:rsidR="00484D77" w:rsidRPr="00A462B3" w:rsidRDefault="00484D77" w:rsidP="009151B4">
            <w:pPr>
              <w:pStyle w:val="TAL"/>
              <w:rPr>
                <w:sz w:val="16"/>
                <w:szCs w:val="16"/>
              </w:rPr>
            </w:pPr>
            <w:r w:rsidRPr="00A462B3">
              <w:rPr>
                <w:sz w:val="16"/>
                <w:szCs w:val="16"/>
              </w:rPr>
              <w:t>Correction on RRM relaxation</w:t>
            </w:r>
          </w:p>
        </w:tc>
        <w:tc>
          <w:tcPr>
            <w:tcW w:w="708" w:type="dxa"/>
            <w:shd w:val="solid" w:color="FFFFFF" w:fill="auto"/>
          </w:tcPr>
          <w:p w14:paraId="229FA4D5" w14:textId="77777777" w:rsidR="00484D77" w:rsidRPr="00A462B3" w:rsidRDefault="00484D77" w:rsidP="009151B4">
            <w:pPr>
              <w:pStyle w:val="TAL"/>
              <w:rPr>
                <w:sz w:val="16"/>
                <w:szCs w:val="16"/>
              </w:rPr>
            </w:pPr>
            <w:r w:rsidRPr="00A462B3">
              <w:rPr>
                <w:sz w:val="16"/>
                <w:szCs w:val="16"/>
              </w:rPr>
              <w:t>16.3.0</w:t>
            </w:r>
          </w:p>
        </w:tc>
      </w:tr>
      <w:tr w:rsidR="00A462B3" w:rsidRPr="00A462B3" w14:paraId="46C38805" w14:textId="77777777" w:rsidTr="00F37BC5">
        <w:trPr>
          <w:cantSplit/>
        </w:trPr>
        <w:tc>
          <w:tcPr>
            <w:tcW w:w="800" w:type="dxa"/>
            <w:shd w:val="solid" w:color="FFFFFF" w:fill="auto"/>
          </w:tcPr>
          <w:p w14:paraId="0395D277" w14:textId="77777777" w:rsidR="009C5237" w:rsidRPr="00A462B3" w:rsidRDefault="009C5237" w:rsidP="009151B4">
            <w:pPr>
              <w:pStyle w:val="TAL"/>
              <w:rPr>
                <w:sz w:val="16"/>
                <w:szCs w:val="16"/>
              </w:rPr>
            </w:pPr>
          </w:p>
        </w:tc>
        <w:tc>
          <w:tcPr>
            <w:tcW w:w="760" w:type="dxa"/>
            <w:shd w:val="solid" w:color="FFFFFF" w:fill="auto"/>
          </w:tcPr>
          <w:p w14:paraId="25B7C931" w14:textId="77777777" w:rsidR="009C5237" w:rsidRPr="00A462B3" w:rsidRDefault="009C5237" w:rsidP="009151B4">
            <w:pPr>
              <w:pStyle w:val="TAL"/>
              <w:rPr>
                <w:sz w:val="16"/>
                <w:szCs w:val="16"/>
              </w:rPr>
            </w:pPr>
            <w:r w:rsidRPr="00A462B3">
              <w:rPr>
                <w:sz w:val="16"/>
                <w:szCs w:val="16"/>
              </w:rPr>
              <w:t>RP-90</w:t>
            </w:r>
          </w:p>
        </w:tc>
        <w:tc>
          <w:tcPr>
            <w:tcW w:w="992" w:type="dxa"/>
            <w:shd w:val="solid" w:color="FFFFFF" w:fill="auto"/>
          </w:tcPr>
          <w:p w14:paraId="16AE2BDA" w14:textId="77777777" w:rsidR="009C5237" w:rsidRPr="00A462B3" w:rsidRDefault="009C5237" w:rsidP="009151B4">
            <w:pPr>
              <w:pStyle w:val="TAL"/>
              <w:rPr>
                <w:sz w:val="16"/>
                <w:szCs w:val="16"/>
              </w:rPr>
            </w:pPr>
            <w:r w:rsidRPr="00A462B3">
              <w:rPr>
                <w:sz w:val="16"/>
                <w:szCs w:val="16"/>
              </w:rPr>
              <w:t>RP-202771</w:t>
            </w:r>
          </w:p>
        </w:tc>
        <w:tc>
          <w:tcPr>
            <w:tcW w:w="567" w:type="dxa"/>
            <w:shd w:val="solid" w:color="FFFFFF" w:fill="auto"/>
          </w:tcPr>
          <w:p w14:paraId="32D515E0" w14:textId="77777777" w:rsidR="009C5237" w:rsidRPr="00A462B3" w:rsidRDefault="009C5237" w:rsidP="009151B4">
            <w:pPr>
              <w:pStyle w:val="TAL"/>
              <w:rPr>
                <w:sz w:val="16"/>
                <w:szCs w:val="16"/>
              </w:rPr>
            </w:pPr>
            <w:r w:rsidRPr="00A462B3">
              <w:rPr>
                <w:sz w:val="16"/>
                <w:szCs w:val="16"/>
              </w:rPr>
              <w:t>0195</w:t>
            </w:r>
          </w:p>
        </w:tc>
        <w:tc>
          <w:tcPr>
            <w:tcW w:w="425" w:type="dxa"/>
            <w:shd w:val="solid" w:color="FFFFFF" w:fill="auto"/>
          </w:tcPr>
          <w:p w14:paraId="33B4F763" w14:textId="77777777" w:rsidR="009C5237" w:rsidRPr="00A462B3" w:rsidRDefault="009C5237" w:rsidP="009151B4">
            <w:pPr>
              <w:pStyle w:val="TAL"/>
              <w:rPr>
                <w:sz w:val="16"/>
                <w:szCs w:val="16"/>
              </w:rPr>
            </w:pPr>
            <w:r w:rsidRPr="00A462B3">
              <w:rPr>
                <w:sz w:val="16"/>
                <w:szCs w:val="16"/>
              </w:rPr>
              <w:t>-</w:t>
            </w:r>
          </w:p>
        </w:tc>
        <w:tc>
          <w:tcPr>
            <w:tcW w:w="425" w:type="dxa"/>
            <w:shd w:val="solid" w:color="FFFFFF" w:fill="auto"/>
          </w:tcPr>
          <w:p w14:paraId="40834F9B" w14:textId="77777777" w:rsidR="009C5237" w:rsidRPr="00A462B3" w:rsidRDefault="009C5237" w:rsidP="009151B4">
            <w:pPr>
              <w:pStyle w:val="TAL"/>
              <w:rPr>
                <w:sz w:val="16"/>
                <w:szCs w:val="16"/>
              </w:rPr>
            </w:pPr>
            <w:r w:rsidRPr="00A462B3">
              <w:rPr>
                <w:sz w:val="16"/>
                <w:szCs w:val="16"/>
              </w:rPr>
              <w:t>F</w:t>
            </w:r>
          </w:p>
        </w:tc>
        <w:tc>
          <w:tcPr>
            <w:tcW w:w="4962" w:type="dxa"/>
            <w:shd w:val="solid" w:color="FFFFFF" w:fill="auto"/>
          </w:tcPr>
          <w:p w14:paraId="0891C175" w14:textId="77777777" w:rsidR="009C5237" w:rsidRPr="00A462B3" w:rsidRDefault="009C5237" w:rsidP="009151B4">
            <w:pPr>
              <w:pStyle w:val="TAL"/>
              <w:rPr>
                <w:sz w:val="16"/>
                <w:szCs w:val="16"/>
              </w:rPr>
            </w:pPr>
            <w:r w:rsidRPr="00A462B3">
              <w:rPr>
                <w:sz w:val="16"/>
                <w:szCs w:val="16"/>
              </w:rPr>
              <w:t>Miscellaneous Corrections</w:t>
            </w:r>
          </w:p>
        </w:tc>
        <w:tc>
          <w:tcPr>
            <w:tcW w:w="708" w:type="dxa"/>
            <w:shd w:val="solid" w:color="FFFFFF" w:fill="auto"/>
          </w:tcPr>
          <w:p w14:paraId="5AB7584E" w14:textId="77777777" w:rsidR="009C5237" w:rsidRPr="00A462B3" w:rsidRDefault="009C5237" w:rsidP="009151B4">
            <w:pPr>
              <w:pStyle w:val="TAL"/>
              <w:rPr>
                <w:sz w:val="16"/>
                <w:szCs w:val="16"/>
              </w:rPr>
            </w:pPr>
            <w:r w:rsidRPr="00A462B3">
              <w:rPr>
                <w:sz w:val="16"/>
                <w:szCs w:val="16"/>
              </w:rPr>
              <w:t>16.3.0</w:t>
            </w:r>
          </w:p>
        </w:tc>
      </w:tr>
      <w:tr w:rsidR="00A462B3" w:rsidRPr="00A462B3" w14:paraId="7C8CA978" w14:textId="77777777" w:rsidTr="00F37BC5">
        <w:trPr>
          <w:cantSplit/>
        </w:trPr>
        <w:tc>
          <w:tcPr>
            <w:tcW w:w="800" w:type="dxa"/>
            <w:shd w:val="solid" w:color="FFFFFF" w:fill="auto"/>
          </w:tcPr>
          <w:p w14:paraId="5645FFEE" w14:textId="77777777" w:rsidR="00C13B3C" w:rsidRPr="00A462B3" w:rsidRDefault="00C13B3C" w:rsidP="009151B4">
            <w:pPr>
              <w:pStyle w:val="TAL"/>
              <w:rPr>
                <w:sz w:val="16"/>
                <w:szCs w:val="16"/>
              </w:rPr>
            </w:pPr>
          </w:p>
        </w:tc>
        <w:tc>
          <w:tcPr>
            <w:tcW w:w="760" w:type="dxa"/>
            <w:shd w:val="solid" w:color="FFFFFF" w:fill="auto"/>
          </w:tcPr>
          <w:p w14:paraId="56783EAD" w14:textId="77777777" w:rsidR="00C13B3C" w:rsidRPr="00A462B3" w:rsidRDefault="00C13B3C" w:rsidP="009151B4">
            <w:pPr>
              <w:pStyle w:val="TAL"/>
              <w:rPr>
                <w:sz w:val="16"/>
                <w:szCs w:val="16"/>
              </w:rPr>
            </w:pPr>
            <w:r w:rsidRPr="00A462B3">
              <w:rPr>
                <w:sz w:val="16"/>
                <w:szCs w:val="16"/>
              </w:rPr>
              <w:t>RP-90</w:t>
            </w:r>
          </w:p>
        </w:tc>
        <w:tc>
          <w:tcPr>
            <w:tcW w:w="992" w:type="dxa"/>
            <w:shd w:val="solid" w:color="FFFFFF" w:fill="auto"/>
          </w:tcPr>
          <w:p w14:paraId="5E095E4B" w14:textId="77777777" w:rsidR="00C13B3C" w:rsidRPr="00A462B3" w:rsidRDefault="00C13B3C" w:rsidP="009151B4">
            <w:pPr>
              <w:pStyle w:val="TAL"/>
              <w:rPr>
                <w:sz w:val="16"/>
                <w:szCs w:val="16"/>
              </w:rPr>
            </w:pPr>
            <w:r w:rsidRPr="00A462B3">
              <w:rPr>
                <w:sz w:val="16"/>
                <w:szCs w:val="16"/>
              </w:rPr>
              <w:t>RP-202769</w:t>
            </w:r>
          </w:p>
        </w:tc>
        <w:tc>
          <w:tcPr>
            <w:tcW w:w="567" w:type="dxa"/>
            <w:shd w:val="solid" w:color="FFFFFF" w:fill="auto"/>
          </w:tcPr>
          <w:p w14:paraId="28734F38" w14:textId="77777777" w:rsidR="00C13B3C" w:rsidRPr="00A462B3" w:rsidRDefault="00C13B3C" w:rsidP="009151B4">
            <w:pPr>
              <w:pStyle w:val="TAL"/>
              <w:rPr>
                <w:sz w:val="16"/>
                <w:szCs w:val="16"/>
              </w:rPr>
            </w:pPr>
            <w:r w:rsidRPr="00A462B3">
              <w:rPr>
                <w:sz w:val="16"/>
                <w:szCs w:val="16"/>
              </w:rPr>
              <w:t>0196</w:t>
            </w:r>
          </w:p>
        </w:tc>
        <w:tc>
          <w:tcPr>
            <w:tcW w:w="425" w:type="dxa"/>
            <w:shd w:val="solid" w:color="FFFFFF" w:fill="auto"/>
          </w:tcPr>
          <w:p w14:paraId="6AB2E75D" w14:textId="77777777" w:rsidR="00C13B3C" w:rsidRPr="00A462B3" w:rsidRDefault="00C13B3C" w:rsidP="009151B4">
            <w:pPr>
              <w:pStyle w:val="TAL"/>
              <w:rPr>
                <w:sz w:val="16"/>
                <w:szCs w:val="16"/>
              </w:rPr>
            </w:pPr>
            <w:r w:rsidRPr="00A462B3">
              <w:rPr>
                <w:sz w:val="16"/>
                <w:szCs w:val="16"/>
              </w:rPr>
              <w:t>-</w:t>
            </w:r>
          </w:p>
        </w:tc>
        <w:tc>
          <w:tcPr>
            <w:tcW w:w="425" w:type="dxa"/>
            <w:shd w:val="solid" w:color="FFFFFF" w:fill="auto"/>
          </w:tcPr>
          <w:p w14:paraId="6C62DAAF" w14:textId="77777777" w:rsidR="00C13B3C" w:rsidRPr="00A462B3" w:rsidRDefault="00C13B3C" w:rsidP="009151B4">
            <w:pPr>
              <w:pStyle w:val="TAL"/>
              <w:rPr>
                <w:sz w:val="16"/>
                <w:szCs w:val="16"/>
              </w:rPr>
            </w:pPr>
            <w:r w:rsidRPr="00A462B3">
              <w:rPr>
                <w:sz w:val="16"/>
                <w:szCs w:val="16"/>
              </w:rPr>
              <w:t>F</w:t>
            </w:r>
          </w:p>
        </w:tc>
        <w:tc>
          <w:tcPr>
            <w:tcW w:w="4962" w:type="dxa"/>
            <w:shd w:val="solid" w:color="FFFFFF" w:fill="auto"/>
          </w:tcPr>
          <w:p w14:paraId="276C6E1A" w14:textId="77777777" w:rsidR="00C13B3C" w:rsidRPr="00A462B3" w:rsidRDefault="00C13B3C" w:rsidP="009151B4">
            <w:pPr>
              <w:pStyle w:val="TAL"/>
              <w:rPr>
                <w:sz w:val="16"/>
                <w:szCs w:val="16"/>
              </w:rPr>
            </w:pPr>
            <w:r w:rsidRPr="00A462B3">
              <w:rPr>
                <w:sz w:val="16"/>
                <w:szCs w:val="16"/>
              </w:rPr>
              <w:t>Correction on inter-frequency operation</w:t>
            </w:r>
          </w:p>
        </w:tc>
        <w:tc>
          <w:tcPr>
            <w:tcW w:w="708" w:type="dxa"/>
            <w:shd w:val="solid" w:color="FFFFFF" w:fill="auto"/>
          </w:tcPr>
          <w:p w14:paraId="05C89F1C" w14:textId="77777777" w:rsidR="00C13B3C" w:rsidRPr="00A462B3" w:rsidRDefault="00C13B3C" w:rsidP="009151B4">
            <w:pPr>
              <w:pStyle w:val="TAL"/>
              <w:rPr>
                <w:sz w:val="16"/>
                <w:szCs w:val="16"/>
              </w:rPr>
            </w:pPr>
            <w:r w:rsidRPr="00A462B3">
              <w:rPr>
                <w:sz w:val="16"/>
                <w:szCs w:val="16"/>
              </w:rPr>
              <w:t>16.3.0</w:t>
            </w:r>
          </w:p>
        </w:tc>
      </w:tr>
      <w:tr w:rsidR="00A462B3" w:rsidRPr="00A462B3" w14:paraId="101F80D3" w14:textId="77777777" w:rsidTr="00F37BC5">
        <w:trPr>
          <w:cantSplit/>
        </w:trPr>
        <w:tc>
          <w:tcPr>
            <w:tcW w:w="800" w:type="dxa"/>
            <w:shd w:val="solid" w:color="FFFFFF" w:fill="auto"/>
          </w:tcPr>
          <w:p w14:paraId="37C34E12" w14:textId="4C0724AE" w:rsidR="002253BE" w:rsidRPr="00A462B3" w:rsidRDefault="002253BE" w:rsidP="009151B4">
            <w:pPr>
              <w:pStyle w:val="TAL"/>
              <w:rPr>
                <w:sz w:val="16"/>
                <w:szCs w:val="16"/>
              </w:rPr>
            </w:pPr>
            <w:r w:rsidRPr="00A462B3">
              <w:rPr>
                <w:sz w:val="16"/>
                <w:szCs w:val="16"/>
              </w:rPr>
              <w:t>0</w:t>
            </w:r>
            <w:r w:rsidR="001611E3" w:rsidRPr="00A462B3">
              <w:rPr>
                <w:sz w:val="16"/>
                <w:szCs w:val="16"/>
              </w:rPr>
              <w:t>3</w:t>
            </w:r>
            <w:r w:rsidRPr="00A462B3">
              <w:rPr>
                <w:sz w:val="16"/>
                <w:szCs w:val="16"/>
              </w:rPr>
              <w:t>/2021</w:t>
            </w:r>
          </w:p>
        </w:tc>
        <w:tc>
          <w:tcPr>
            <w:tcW w:w="760" w:type="dxa"/>
            <w:shd w:val="solid" w:color="FFFFFF" w:fill="auto"/>
          </w:tcPr>
          <w:p w14:paraId="5A96DE08" w14:textId="04985362" w:rsidR="002253BE" w:rsidRPr="00A462B3" w:rsidRDefault="002253BE" w:rsidP="009151B4">
            <w:pPr>
              <w:pStyle w:val="TAL"/>
              <w:rPr>
                <w:sz w:val="16"/>
                <w:szCs w:val="16"/>
              </w:rPr>
            </w:pPr>
            <w:r w:rsidRPr="00A462B3">
              <w:rPr>
                <w:sz w:val="16"/>
                <w:szCs w:val="16"/>
              </w:rPr>
              <w:t>RP-91</w:t>
            </w:r>
          </w:p>
        </w:tc>
        <w:tc>
          <w:tcPr>
            <w:tcW w:w="992" w:type="dxa"/>
            <w:shd w:val="solid" w:color="FFFFFF" w:fill="auto"/>
          </w:tcPr>
          <w:p w14:paraId="68D0BC69" w14:textId="198EE7F4" w:rsidR="002253BE" w:rsidRPr="00A462B3" w:rsidRDefault="002253BE" w:rsidP="009151B4">
            <w:pPr>
              <w:pStyle w:val="TAL"/>
              <w:rPr>
                <w:sz w:val="16"/>
                <w:szCs w:val="16"/>
              </w:rPr>
            </w:pPr>
            <w:r w:rsidRPr="00A462B3">
              <w:rPr>
                <w:sz w:val="16"/>
                <w:szCs w:val="16"/>
              </w:rPr>
              <w:t>RP-210689</w:t>
            </w:r>
          </w:p>
        </w:tc>
        <w:tc>
          <w:tcPr>
            <w:tcW w:w="567" w:type="dxa"/>
            <w:shd w:val="solid" w:color="FFFFFF" w:fill="auto"/>
          </w:tcPr>
          <w:p w14:paraId="2AD8EA61" w14:textId="4B9F2251" w:rsidR="002253BE" w:rsidRPr="00A462B3" w:rsidRDefault="002253BE" w:rsidP="009151B4">
            <w:pPr>
              <w:pStyle w:val="TAL"/>
              <w:rPr>
                <w:sz w:val="16"/>
                <w:szCs w:val="16"/>
              </w:rPr>
            </w:pPr>
            <w:r w:rsidRPr="00A462B3">
              <w:rPr>
                <w:sz w:val="16"/>
                <w:szCs w:val="16"/>
              </w:rPr>
              <w:t>0203</w:t>
            </w:r>
          </w:p>
        </w:tc>
        <w:tc>
          <w:tcPr>
            <w:tcW w:w="425" w:type="dxa"/>
            <w:shd w:val="solid" w:color="FFFFFF" w:fill="auto"/>
          </w:tcPr>
          <w:p w14:paraId="5EA443BC" w14:textId="0B46DDF7" w:rsidR="002253BE" w:rsidRPr="00A462B3" w:rsidRDefault="002253BE" w:rsidP="009151B4">
            <w:pPr>
              <w:pStyle w:val="TAL"/>
              <w:rPr>
                <w:sz w:val="16"/>
                <w:szCs w:val="16"/>
              </w:rPr>
            </w:pPr>
            <w:r w:rsidRPr="00A462B3">
              <w:rPr>
                <w:sz w:val="16"/>
                <w:szCs w:val="16"/>
              </w:rPr>
              <w:t>-</w:t>
            </w:r>
          </w:p>
        </w:tc>
        <w:tc>
          <w:tcPr>
            <w:tcW w:w="425" w:type="dxa"/>
            <w:shd w:val="solid" w:color="FFFFFF" w:fill="auto"/>
          </w:tcPr>
          <w:p w14:paraId="5EC75B7C" w14:textId="02C6BB31" w:rsidR="002253BE" w:rsidRPr="00A462B3" w:rsidRDefault="002253BE" w:rsidP="009151B4">
            <w:pPr>
              <w:pStyle w:val="TAL"/>
              <w:rPr>
                <w:sz w:val="16"/>
                <w:szCs w:val="16"/>
              </w:rPr>
            </w:pPr>
            <w:r w:rsidRPr="00A462B3">
              <w:rPr>
                <w:sz w:val="16"/>
                <w:szCs w:val="16"/>
              </w:rPr>
              <w:t>F</w:t>
            </w:r>
          </w:p>
        </w:tc>
        <w:tc>
          <w:tcPr>
            <w:tcW w:w="4962" w:type="dxa"/>
            <w:shd w:val="solid" w:color="FFFFFF" w:fill="auto"/>
          </w:tcPr>
          <w:p w14:paraId="210D9C3C" w14:textId="743E5804" w:rsidR="002253BE" w:rsidRPr="00A462B3" w:rsidRDefault="002253BE" w:rsidP="009151B4">
            <w:pPr>
              <w:pStyle w:val="TAL"/>
              <w:rPr>
                <w:sz w:val="16"/>
                <w:szCs w:val="16"/>
              </w:rPr>
            </w:pPr>
            <w:r w:rsidRPr="00A462B3">
              <w:rPr>
                <w:sz w:val="16"/>
                <w:szCs w:val="16"/>
              </w:rPr>
              <w:t>Correction to 38.304 on intra-frequency reselection</w:t>
            </w:r>
          </w:p>
        </w:tc>
        <w:tc>
          <w:tcPr>
            <w:tcW w:w="708" w:type="dxa"/>
            <w:shd w:val="solid" w:color="FFFFFF" w:fill="auto"/>
          </w:tcPr>
          <w:p w14:paraId="222F6AC3" w14:textId="40EAC22D" w:rsidR="002253BE" w:rsidRPr="00A462B3" w:rsidRDefault="002253BE" w:rsidP="009151B4">
            <w:pPr>
              <w:pStyle w:val="TAL"/>
              <w:rPr>
                <w:sz w:val="16"/>
                <w:szCs w:val="16"/>
              </w:rPr>
            </w:pPr>
            <w:r w:rsidRPr="00A462B3">
              <w:rPr>
                <w:sz w:val="16"/>
                <w:szCs w:val="16"/>
              </w:rPr>
              <w:t>16.4.0</w:t>
            </w:r>
          </w:p>
        </w:tc>
      </w:tr>
      <w:tr w:rsidR="00A462B3" w:rsidRPr="00A462B3" w14:paraId="3CB9DEE1" w14:textId="77777777" w:rsidTr="00F37BC5">
        <w:trPr>
          <w:cantSplit/>
        </w:trPr>
        <w:tc>
          <w:tcPr>
            <w:tcW w:w="800" w:type="dxa"/>
            <w:shd w:val="solid" w:color="FFFFFF" w:fill="auto"/>
          </w:tcPr>
          <w:p w14:paraId="02B9C060" w14:textId="4BA254A5" w:rsidR="001A0F83" w:rsidRPr="00A462B3" w:rsidRDefault="001A0F83" w:rsidP="009151B4">
            <w:pPr>
              <w:pStyle w:val="TAL"/>
              <w:rPr>
                <w:sz w:val="16"/>
                <w:szCs w:val="16"/>
              </w:rPr>
            </w:pPr>
            <w:r w:rsidRPr="00A462B3">
              <w:rPr>
                <w:sz w:val="16"/>
                <w:szCs w:val="16"/>
              </w:rPr>
              <w:t>06/2021</w:t>
            </w:r>
          </w:p>
        </w:tc>
        <w:tc>
          <w:tcPr>
            <w:tcW w:w="760" w:type="dxa"/>
            <w:shd w:val="solid" w:color="FFFFFF" w:fill="auto"/>
          </w:tcPr>
          <w:p w14:paraId="2B15D168" w14:textId="4F4F64B6" w:rsidR="001A0F83" w:rsidRPr="00A462B3" w:rsidRDefault="001A0F83" w:rsidP="009151B4">
            <w:pPr>
              <w:pStyle w:val="TAL"/>
              <w:rPr>
                <w:sz w:val="16"/>
                <w:szCs w:val="16"/>
              </w:rPr>
            </w:pPr>
            <w:r w:rsidRPr="00A462B3">
              <w:rPr>
                <w:sz w:val="16"/>
                <w:szCs w:val="16"/>
              </w:rPr>
              <w:t>RP-92</w:t>
            </w:r>
          </w:p>
        </w:tc>
        <w:tc>
          <w:tcPr>
            <w:tcW w:w="992" w:type="dxa"/>
            <w:shd w:val="solid" w:color="FFFFFF" w:fill="auto"/>
          </w:tcPr>
          <w:p w14:paraId="7F0F54E7" w14:textId="2BF2E07E" w:rsidR="001A0F83" w:rsidRPr="00A462B3" w:rsidRDefault="001A0F83" w:rsidP="009151B4">
            <w:pPr>
              <w:pStyle w:val="TAL"/>
              <w:rPr>
                <w:sz w:val="16"/>
                <w:szCs w:val="16"/>
              </w:rPr>
            </w:pPr>
            <w:r w:rsidRPr="00A462B3">
              <w:rPr>
                <w:sz w:val="16"/>
                <w:szCs w:val="16"/>
              </w:rPr>
              <w:t>RP-211471</w:t>
            </w:r>
          </w:p>
        </w:tc>
        <w:tc>
          <w:tcPr>
            <w:tcW w:w="567" w:type="dxa"/>
            <w:shd w:val="solid" w:color="FFFFFF" w:fill="auto"/>
          </w:tcPr>
          <w:p w14:paraId="0A3915C3" w14:textId="6D8C7068" w:rsidR="001A0F83" w:rsidRPr="00A462B3" w:rsidRDefault="001A0F83" w:rsidP="009151B4">
            <w:pPr>
              <w:pStyle w:val="TAL"/>
              <w:rPr>
                <w:sz w:val="16"/>
                <w:szCs w:val="16"/>
              </w:rPr>
            </w:pPr>
            <w:r w:rsidRPr="00A462B3">
              <w:rPr>
                <w:sz w:val="16"/>
                <w:szCs w:val="16"/>
              </w:rPr>
              <w:t>0206</w:t>
            </w:r>
          </w:p>
        </w:tc>
        <w:tc>
          <w:tcPr>
            <w:tcW w:w="425" w:type="dxa"/>
            <w:shd w:val="solid" w:color="FFFFFF" w:fill="auto"/>
          </w:tcPr>
          <w:p w14:paraId="4B04866C" w14:textId="7FB25D19" w:rsidR="001A0F83" w:rsidRPr="00A462B3" w:rsidRDefault="001A0F83" w:rsidP="009151B4">
            <w:pPr>
              <w:pStyle w:val="TAL"/>
              <w:rPr>
                <w:sz w:val="16"/>
                <w:szCs w:val="16"/>
              </w:rPr>
            </w:pPr>
            <w:r w:rsidRPr="00A462B3">
              <w:rPr>
                <w:sz w:val="16"/>
                <w:szCs w:val="16"/>
              </w:rPr>
              <w:t>1</w:t>
            </w:r>
          </w:p>
        </w:tc>
        <w:tc>
          <w:tcPr>
            <w:tcW w:w="425" w:type="dxa"/>
            <w:shd w:val="solid" w:color="FFFFFF" w:fill="auto"/>
          </w:tcPr>
          <w:p w14:paraId="07A5BA00" w14:textId="2400BE77" w:rsidR="001A0F83" w:rsidRPr="00A462B3" w:rsidRDefault="001A0F83" w:rsidP="009151B4">
            <w:pPr>
              <w:pStyle w:val="TAL"/>
              <w:rPr>
                <w:sz w:val="16"/>
                <w:szCs w:val="16"/>
              </w:rPr>
            </w:pPr>
            <w:r w:rsidRPr="00A462B3">
              <w:rPr>
                <w:sz w:val="16"/>
                <w:szCs w:val="16"/>
              </w:rPr>
              <w:t>F</w:t>
            </w:r>
          </w:p>
        </w:tc>
        <w:tc>
          <w:tcPr>
            <w:tcW w:w="4962" w:type="dxa"/>
            <w:shd w:val="solid" w:color="FFFFFF" w:fill="auto"/>
          </w:tcPr>
          <w:p w14:paraId="7BDD4087" w14:textId="5D32F831" w:rsidR="001A0F83" w:rsidRPr="00A462B3" w:rsidRDefault="001A0F83" w:rsidP="009151B4">
            <w:pPr>
              <w:pStyle w:val="TAL"/>
              <w:rPr>
                <w:sz w:val="16"/>
                <w:szCs w:val="16"/>
              </w:rPr>
            </w:pPr>
            <w:r w:rsidRPr="00A462B3">
              <w:rPr>
                <w:sz w:val="16"/>
                <w:szCs w:val="16"/>
              </w:rPr>
              <w:t xml:space="preserve">CR on the missing definition of </w:t>
            </w:r>
            <w:r w:rsidR="00354E8A" w:rsidRPr="00A462B3">
              <w:rPr>
                <w:sz w:val="16"/>
                <w:szCs w:val="16"/>
              </w:rPr>
              <w:t>"</w:t>
            </w:r>
            <w:r w:rsidRPr="00A462B3">
              <w:rPr>
                <w:sz w:val="16"/>
                <w:szCs w:val="16"/>
              </w:rPr>
              <w:t>Available SNPN</w:t>
            </w:r>
            <w:r w:rsidR="00354E8A" w:rsidRPr="00A462B3">
              <w:rPr>
                <w:sz w:val="16"/>
                <w:szCs w:val="16"/>
              </w:rPr>
              <w:t>"</w:t>
            </w:r>
            <w:r w:rsidRPr="00A462B3">
              <w:rPr>
                <w:sz w:val="16"/>
                <w:szCs w:val="16"/>
              </w:rPr>
              <w:t xml:space="preserve"> in TS 38.304</w:t>
            </w:r>
          </w:p>
        </w:tc>
        <w:tc>
          <w:tcPr>
            <w:tcW w:w="708" w:type="dxa"/>
            <w:shd w:val="solid" w:color="FFFFFF" w:fill="auto"/>
          </w:tcPr>
          <w:p w14:paraId="72017386" w14:textId="299F2EC6" w:rsidR="001A0F83" w:rsidRPr="00A462B3" w:rsidRDefault="001A0F83" w:rsidP="009151B4">
            <w:pPr>
              <w:pStyle w:val="TAL"/>
              <w:rPr>
                <w:sz w:val="16"/>
                <w:szCs w:val="16"/>
              </w:rPr>
            </w:pPr>
            <w:r w:rsidRPr="00A462B3">
              <w:rPr>
                <w:sz w:val="16"/>
                <w:szCs w:val="16"/>
              </w:rPr>
              <w:t>16.5.0</w:t>
            </w:r>
          </w:p>
        </w:tc>
      </w:tr>
      <w:tr w:rsidR="00A462B3" w:rsidRPr="00A462B3" w14:paraId="6E5B43B2" w14:textId="77777777" w:rsidTr="00F37BC5">
        <w:trPr>
          <w:cantSplit/>
        </w:trPr>
        <w:tc>
          <w:tcPr>
            <w:tcW w:w="800" w:type="dxa"/>
            <w:shd w:val="solid" w:color="FFFFFF" w:fill="auto"/>
          </w:tcPr>
          <w:p w14:paraId="6ABEE68B" w14:textId="77777777" w:rsidR="001A0F83" w:rsidRPr="00A462B3" w:rsidRDefault="001A0F83" w:rsidP="009151B4">
            <w:pPr>
              <w:pStyle w:val="TAL"/>
              <w:rPr>
                <w:sz w:val="16"/>
                <w:szCs w:val="16"/>
              </w:rPr>
            </w:pPr>
          </w:p>
        </w:tc>
        <w:tc>
          <w:tcPr>
            <w:tcW w:w="760" w:type="dxa"/>
            <w:shd w:val="solid" w:color="FFFFFF" w:fill="auto"/>
          </w:tcPr>
          <w:p w14:paraId="389F4F98" w14:textId="46E94F44" w:rsidR="001A0F83" w:rsidRPr="00A462B3" w:rsidRDefault="001A0F83" w:rsidP="009151B4">
            <w:pPr>
              <w:pStyle w:val="TAL"/>
              <w:rPr>
                <w:sz w:val="16"/>
                <w:szCs w:val="16"/>
              </w:rPr>
            </w:pPr>
            <w:r w:rsidRPr="00A462B3">
              <w:rPr>
                <w:sz w:val="16"/>
                <w:szCs w:val="16"/>
              </w:rPr>
              <w:t>RP-92</w:t>
            </w:r>
          </w:p>
        </w:tc>
        <w:tc>
          <w:tcPr>
            <w:tcW w:w="992" w:type="dxa"/>
            <w:shd w:val="solid" w:color="FFFFFF" w:fill="auto"/>
          </w:tcPr>
          <w:p w14:paraId="52BD3FAD" w14:textId="2266F6BD" w:rsidR="001A0F83" w:rsidRPr="00A462B3" w:rsidRDefault="001A0F83" w:rsidP="009151B4">
            <w:pPr>
              <w:pStyle w:val="TAL"/>
              <w:rPr>
                <w:sz w:val="16"/>
                <w:szCs w:val="16"/>
              </w:rPr>
            </w:pPr>
            <w:r w:rsidRPr="00A462B3">
              <w:rPr>
                <w:sz w:val="16"/>
                <w:szCs w:val="16"/>
              </w:rPr>
              <w:t>RP-211475</w:t>
            </w:r>
          </w:p>
        </w:tc>
        <w:tc>
          <w:tcPr>
            <w:tcW w:w="567" w:type="dxa"/>
            <w:shd w:val="solid" w:color="FFFFFF" w:fill="auto"/>
          </w:tcPr>
          <w:p w14:paraId="4140B84C" w14:textId="683B0BF4" w:rsidR="001A0F83" w:rsidRPr="00A462B3" w:rsidRDefault="001A0F83" w:rsidP="009151B4">
            <w:pPr>
              <w:pStyle w:val="TAL"/>
              <w:rPr>
                <w:sz w:val="16"/>
                <w:szCs w:val="16"/>
              </w:rPr>
            </w:pPr>
            <w:r w:rsidRPr="00A462B3">
              <w:rPr>
                <w:sz w:val="16"/>
                <w:szCs w:val="16"/>
              </w:rPr>
              <w:t>0211</w:t>
            </w:r>
          </w:p>
        </w:tc>
        <w:tc>
          <w:tcPr>
            <w:tcW w:w="425" w:type="dxa"/>
            <w:shd w:val="solid" w:color="FFFFFF" w:fill="auto"/>
          </w:tcPr>
          <w:p w14:paraId="6AEB1D63" w14:textId="0572E7F7" w:rsidR="001A0F83" w:rsidRPr="00A462B3" w:rsidRDefault="001A0F83" w:rsidP="009151B4">
            <w:pPr>
              <w:pStyle w:val="TAL"/>
              <w:rPr>
                <w:sz w:val="16"/>
                <w:szCs w:val="16"/>
              </w:rPr>
            </w:pPr>
            <w:r w:rsidRPr="00A462B3">
              <w:rPr>
                <w:sz w:val="16"/>
                <w:szCs w:val="16"/>
              </w:rPr>
              <w:t>2</w:t>
            </w:r>
          </w:p>
        </w:tc>
        <w:tc>
          <w:tcPr>
            <w:tcW w:w="425" w:type="dxa"/>
            <w:shd w:val="solid" w:color="FFFFFF" w:fill="auto"/>
          </w:tcPr>
          <w:p w14:paraId="58D360BD" w14:textId="6D44B391" w:rsidR="001A0F83" w:rsidRPr="00A462B3" w:rsidRDefault="001A0F83" w:rsidP="009151B4">
            <w:pPr>
              <w:pStyle w:val="TAL"/>
              <w:rPr>
                <w:sz w:val="16"/>
                <w:szCs w:val="16"/>
              </w:rPr>
            </w:pPr>
            <w:r w:rsidRPr="00A462B3">
              <w:rPr>
                <w:sz w:val="16"/>
                <w:szCs w:val="16"/>
              </w:rPr>
              <w:t>F</w:t>
            </w:r>
          </w:p>
        </w:tc>
        <w:tc>
          <w:tcPr>
            <w:tcW w:w="4962" w:type="dxa"/>
            <w:shd w:val="solid" w:color="FFFFFF" w:fill="auto"/>
          </w:tcPr>
          <w:p w14:paraId="40332394" w14:textId="113104EC" w:rsidR="001A0F83" w:rsidRPr="00A462B3" w:rsidRDefault="001A0F83" w:rsidP="009151B4">
            <w:pPr>
              <w:pStyle w:val="TAL"/>
              <w:rPr>
                <w:sz w:val="16"/>
                <w:szCs w:val="16"/>
              </w:rPr>
            </w:pPr>
            <w:r w:rsidRPr="00A462B3">
              <w:rPr>
                <w:sz w:val="16"/>
                <w:szCs w:val="16"/>
              </w:rPr>
              <w:t>Correction of IFRI-related conditions</w:t>
            </w:r>
          </w:p>
        </w:tc>
        <w:tc>
          <w:tcPr>
            <w:tcW w:w="708" w:type="dxa"/>
            <w:shd w:val="solid" w:color="FFFFFF" w:fill="auto"/>
          </w:tcPr>
          <w:p w14:paraId="04E8B458" w14:textId="1002BC24" w:rsidR="001A0F83" w:rsidRPr="00A462B3" w:rsidRDefault="001A0F83" w:rsidP="009151B4">
            <w:pPr>
              <w:pStyle w:val="TAL"/>
              <w:rPr>
                <w:sz w:val="16"/>
                <w:szCs w:val="16"/>
              </w:rPr>
            </w:pPr>
            <w:r w:rsidRPr="00A462B3">
              <w:rPr>
                <w:sz w:val="16"/>
                <w:szCs w:val="16"/>
              </w:rPr>
              <w:t>16.5.0</w:t>
            </w:r>
          </w:p>
        </w:tc>
      </w:tr>
      <w:tr w:rsidR="00A462B3" w:rsidRPr="00A462B3" w14:paraId="4F9E5918" w14:textId="77777777" w:rsidTr="00F37BC5">
        <w:trPr>
          <w:cantSplit/>
        </w:trPr>
        <w:tc>
          <w:tcPr>
            <w:tcW w:w="800" w:type="dxa"/>
            <w:shd w:val="solid" w:color="FFFFFF" w:fill="auto"/>
          </w:tcPr>
          <w:p w14:paraId="1CCCEA1E" w14:textId="73543AF4" w:rsidR="0073469D" w:rsidRPr="00A462B3" w:rsidRDefault="0073469D" w:rsidP="009151B4">
            <w:pPr>
              <w:pStyle w:val="TAL"/>
              <w:rPr>
                <w:sz w:val="16"/>
                <w:szCs w:val="16"/>
              </w:rPr>
            </w:pPr>
            <w:r w:rsidRPr="00A462B3">
              <w:rPr>
                <w:sz w:val="16"/>
                <w:szCs w:val="16"/>
              </w:rPr>
              <w:t>09/2021</w:t>
            </w:r>
          </w:p>
        </w:tc>
        <w:tc>
          <w:tcPr>
            <w:tcW w:w="760" w:type="dxa"/>
            <w:shd w:val="solid" w:color="FFFFFF" w:fill="auto"/>
          </w:tcPr>
          <w:p w14:paraId="7C3E2FF3" w14:textId="017E111F" w:rsidR="0073469D" w:rsidRPr="00A462B3" w:rsidRDefault="0073469D" w:rsidP="009151B4">
            <w:pPr>
              <w:pStyle w:val="TAL"/>
              <w:rPr>
                <w:sz w:val="16"/>
                <w:szCs w:val="16"/>
              </w:rPr>
            </w:pPr>
            <w:r w:rsidRPr="00A462B3">
              <w:rPr>
                <w:sz w:val="16"/>
                <w:szCs w:val="16"/>
              </w:rPr>
              <w:t>RP-93</w:t>
            </w:r>
          </w:p>
        </w:tc>
        <w:tc>
          <w:tcPr>
            <w:tcW w:w="992" w:type="dxa"/>
            <w:shd w:val="solid" w:color="FFFFFF" w:fill="auto"/>
          </w:tcPr>
          <w:p w14:paraId="78C2802D" w14:textId="04F245C6" w:rsidR="0073469D" w:rsidRPr="00A462B3" w:rsidRDefault="0073469D" w:rsidP="009151B4">
            <w:pPr>
              <w:pStyle w:val="TAL"/>
              <w:rPr>
                <w:sz w:val="16"/>
                <w:szCs w:val="16"/>
              </w:rPr>
            </w:pPr>
            <w:r w:rsidRPr="00A462B3">
              <w:rPr>
                <w:sz w:val="16"/>
                <w:szCs w:val="16"/>
              </w:rPr>
              <w:t>RP-2124</w:t>
            </w:r>
            <w:r w:rsidR="00955CA6" w:rsidRPr="00A462B3">
              <w:rPr>
                <w:sz w:val="16"/>
                <w:szCs w:val="16"/>
              </w:rPr>
              <w:t>42</w:t>
            </w:r>
          </w:p>
        </w:tc>
        <w:tc>
          <w:tcPr>
            <w:tcW w:w="567" w:type="dxa"/>
            <w:shd w:val="solid" w:color="FFFFFF" w:fill="auto"/>
          </w:tcPr>
          <w:p w14:paraId="58BC24C6" w14:textId="30037D2A" w:rsidR="0073469D" w:rsidRPr="00A462B3" w:rsidRDefault="0073469D" w:rsidP="009151B4">
            <w:pPr>
              <w:pStyle w:val="TAL"/>
              <w:rPr>
                <w:sz w:val="16"/>
                <w:szCs w:val="16"/>
              </w:rPr>
            </w:pPr>
            <w:r w:rsidRPr="00A462B3">
              <w:rPr>
                <w:sz w:val="16"/>
                <w:szCs w:val="16"/>
              </w:rPr>
              <w:t>0215</w:t>
            </w:r>
          </w:p>
        </w:tc>
        <w:tc>
          <w:tcPr>
            <w:tcW w:w="425" w:type="dxa"/>
            <w:shd w:val="solid" w:color="FFFFFF" w:fill="auto"/>
          </w:tcPr>
          <w:p w14:paraId="44DBA575" w14:textId="0FA77F45" w:rsidR="0073469D" w:rsidRPr="00A462B3" w:rsidRDefault="00955CA6" w:rsidP="009151B4">
            <w:pPr>
              <w:pStyle w:val="TAL"/>
              <w:rPr>
                <w:sz w:val="16"/>
                <w:szCs w:val="16"/>
              </w:rPr>
            </w:pPr>
            <w:r w:rsidRPr="00A462B3">
              <w:rPr>
                <w:sz w:val="16"/>
                <w:szCs w:val="16"/>
              </w:rPr>
              <w:t>1</w:t>
            </w:r>
          </w:p>
        </w:tc>
        <w:tc>
          <w:tcPr>
            <w:tcW w:w="425" w:type="dxa"/>
            <w:shd w:val="solid" w:color="FFFFFF" w:fill="auto"/>
          </w:tcPr>
          <w:p w14:paraId="39675810" w14:textId="19C7B10D" w:rsidR="0073469D" w:rsidRPr="00A462B3" w:rsidRDefault="00955CA6" w:rsidP="009151B4">
            <w:pPr>
              <w:pStyle w:val="TAL"/>
              <w:rPr>
                <w:sz w:val="16"/>
                <w:szCs w:val="16"/>
              </w:rPr>
            </w:pPr>
            <w:r w:rsidRPr="00A462B3">
              <w:rPr>
                <w:sz w:val="16"/>
                <w:szCs w:val="16"/>
              </w:rPr>
              <w:t>F</w:t>
            </w:r>
          </w:p>
        </w:tc>
        <w:tc>
          <w:tcPr>
            <w:tcW w:w="4962" w:type="dxa"/>
            <w:shd w:val="solid" w:color="FFFFFF" w:fill="auto"/>
          </w:tcPr>
          <w:p w14:paraId="4CAA407E" w14:textId="571F71B5" w:rsidR="0073469D" w:rsidRPr="00A462B3" w:rsidRDefault="00955CA6" w:rsidP="009151B4">
            <w:pPr>
              <w:pStyle w:val="TAL"/>
              <w:rPr>
                <w:sz w:val="16"/>
                <w:szCs w:val="16"/>
              </w:rPr>
            </w:pPr>
            <w:r w:rsidRPr="00A462B3">
              <w:rPr>
                <w:sz w:val="16"/>
                <w:szCs w:val="16"/>
              </w:rPr>
              <w:t>Clarification of access restrictions during cell re-selection</w:t>
            </w:r>
          </w:p>
        </w:tc>
        <w:tc>
          <w:tcPr>
            <w:tcW w:w="708" w:type="dxa"/>
            <w:shd w:val="solid" w:color="FFFFFF" w:fill="auto"/>
          </w:tcPr>
          <w:p w14:paraId="3A790414" w14:textId="614DAF3A" w:rsidR="0073469D" w:rsidRPr="00A462B3" w:rsidRDefault="00955CA6" w:rsidP="009151B4">
            <w:pPr>
              <w:pStyle w:val="TAL"/>
              <w:rPr>
                <w:sz w:val="16"/>
                <w:szCs w:val="16"/>
              </w:rPr>
            </w:pPr>
            <w:r w:rsidRPr="00A462B3">
              <w:rPr>
                <w:sz w:val="16"/>
                <w:szCs w:val="16"/>
              </w:rPr>
              <w:t>16.6.0</w:t>
            </w:r>
          </w:p>
        </w:tc>
      </w:tr>
      <w:tr w:rsidR="00A462B3" w:rsidRPr="00A462B3" w14:paraId="51E1E8D9" w14:textId="77777777" w:rsidTr="00F37BC5">
        <w:trPr>
          <w:cantSplit/>
        </w:trPr>
        <w:tc>
          <w:tcPr>
            <w:tcW w:w="800" w:type="dxa"/>
            <w:shd w:val="solid" w:color="FFFFFF" w:fill="auto"/>
          </w:tcPr>
          <w:p w14:paraId="1CABBBB5" w14:textId="77777777" w:rsidR="00A26E45" w:rsidRPr="00A462B3" w:rsidRDefault="00A26E45" w:rsidP="009151B4">
            <w:pPr>
              <w:pStyle w:val="TAL"/>
              <w:rPr>
                <w:sz w:val="16"/>
                <w:szCs w:val="16"/>
              </w:rPr>
            </w:pPr>
          </w:p>
        </w:tc>
        <w:tc>
          <w:tcPr>
            <w:tcW w:w="760" w:type="dxa"/>
            <w:shd w:val="solid" w:color="FFFFFF" w:fill="auto"/>
          </w:tcPr>
          <w:p w14:paraId="034CC0BC" w14:textId="0BFFBA78" w:rsidR="00A26E45" w:rsidRPr="00A462B3" w:rsidRDefault="00A26E45" w:rsidP="009151B4">
            <w:pPr>
              <w:pStyle w:val="TAL"/>
              <w:rPr>
                <w:sz w:val="16"/>
                <w:szCs w:val="16"/>
              </w:rPr>
            </w:pPr>
            <w:r w:rsidRPr="00A462B3">
              <w:rPr>
                <w:sz w:val="16"/>
                <w:szCs w:val="16"/>
              </w:rPr>
              <w:t>RP-93</w:t>
            </w:r>
          </w:p>
        </w:tc>
        <w:tc>
          <w:tcPr>
            <w:tcW w:w="992" w:type="dxa"/>
            <w:shd w:val="solid" w:color="FFFFFF" w:fill="auto"/>
          </w:tcPr>
          <w:p w14:paraId="328AA5B1" w14:textId="1C7F1774" w:rsidR="00A26E45" w:rsidRPr="00A462B3" w:rsidRDefault="00A26E45" w:rsidP="009151B4">
            <w:pPr>
              <w:pStyle w:val="TAL"/>
              <w:rPr>
                <w:sz w:val="16"/>
                <w:szCs w:val="16"/>
              </w:rPr>
            </w:pPr>
            <w:r w:rsidRPr="00A462B3">
              <w:rPr>
                <w:sz w:val="16"/>
                <w:szCs w:val="16"/>
              </w:rPr>
              <w:t>RP-212439</w:t>
            </w:r>
          </w:p>
        </w:tc>
        <w:tc>
          <w:tcPr>
            <w:tcW w:w="567" w:type="dxa"/>
            <w:shd w:val="solid" w:color="FFFFFF" w:fill="auto"/>
          </w:tcPr>
          <w:p w14:paraId="0C035664" w14:textId="2C7E6255" w:rsidR="00A26E45" w:rsidRPr="00A462B3" w:rsidRDefault="00A26E45" w:rsidP="009151B4">
            <w:pPr>
              <w:pStyle w:val="TAL"/>
              <w:rPr>
                <w:sz w:val="16"/>
                <w:szCs w:val="16"/>
              </w:rPr>
            </w:pPr>
            <w:r w:rsidRPr="00A462B3">
              <w:rPr>
                <w:sz w:val="16"/>
                <w:szCs w:val="16"/>
              </w:rPr>
              <w:t>0217</w:t>
            </w:r>
          </w:p>
        </w:tc>
        <w:tc>
          <w:tcPr>
            <w:tcW w:w="425" w:type="dxa"/>
            <w:shd w:val="solid" w:color="FFFFFF" w:fill="auto"/>
          </w:tcPr>
          <w:p w14:paraId="7715F1B2" w14:textId="317337BB" w:rsidR="00A26E45" w:rsidRPr="00A462B3" w:rsidRDefault="00A26E45" w:rsidP="009151B4">
            <w:pPr>
              <w:pStyle w:val="TAL"/>
              <w:rPr>
                <w:sz w:val="16"/>
                <w:szCs w:val="16"/>
              </w:rPr>
            </w:pPr>
            <w:r w:rsidRPr="00A462B3">
              <w:rPr>
                <w:sz w:val="16"/>
                <w:szCs w:val="16"/>
              </w:rPr>
              <w:t>1</w:t>
            </w:r>
          </w:p>
        </w:tc>
        <w:tc>
          <w:tcPr>
            <w:tcW w:w="425" w:type="dxa"/>
            <w:shd w:val="solid" w:color="FFFFFF" w:fill="auto"/>
          </w:tcPr>
          <w:p w14:paraId="1FE642C9" w14:textId="37E0875D" w:rsidR="00A26E45" w:rsidRPr="00A462B3" w:rsidRDefault="00A26E45" w:rsidP="009151B4">
            <w:pPr>
              <w:pStyle w:val="TAL"/>
              <w:rPr>
                <w:sz w:val="16"/>
                <w:szCs w:val="16"/>
              </w:rPr>
            </w:pPr>
            <w:r w:rsidRPr="00A462B3">
              <w:rPr>
                <w:sz w:val="16"/>
                <w:szCs w:val="16"/>
              </w:rPr>
              <w:t>A</w:t>
            </w:r>
          </w:p>
        </w:tc>
        <w:tc>
          <w:tcPr>
            <w:tcW w:w="4962" w:type="dxa"/>
            <w:shd w:val="solid" w:color="FFFFFF" w:fill="auto"/>
          </w:tcPr>
          <w:p w14:paraId="5F9CDC14" w14:textId="003A1171" w:rsidR="00A26E45" w:rsidRPr="00A462B3" w:rsidRDefault="00A26E45" w:rsidP="009151B4">
            <w:pPr>
              <w:pStyle w:val="TAL"/>
              <w:rPr>
                <w:sz w:val="16"/>
                <w:szCs w:val="16"/>
              </w:rPr>
            </w:pPr>
            <w:r w:rsidRPr="00A462B3">
              <w:rPr>
                <w:sz w:val="16"/>
                <w:szCs w:val="16"/>
              </w:rPr>
              <w:t>Clarification of barring when TAC is missing in RAN sharing</w:t>
            </w:r>
          </w:p>
        </w:tc>
        <w:tc>
          <w:tcPr>
            <w:tcW w:w="708" w:type="dxa"/>
            <w:shd w:val="solid" w:color="FFFFFF" w:fill="auto"/>
          </w:tcPr>
          <w:p w14:paraId="1FB3DAE9" w14:textId="43814069" w:rsidR="00A26E45" w:rsidRPr="00A462B3" w:rsidRDefault="00A26E45" w:rsidP="009151B4">
            <w:pPr>
              <w:pStyle w:val="TAL"/>
              <w:rPr>
                <w:sz w:val="16"/>
                <w:szCs w:val="16"/>
              </w:rPr>
            </w:pPr>
            <w:r w:rsidRPr="00A462B3">
              <w:rPr>
                <w:sz w:val="16"/>
                <w:szCs w:val="16"/>
              </w:rPr>
              <w:t>16.6.0</w:t>
            </w:r>
          </w:p>
        </w:tc>
      </w:tr>
      <w:tr w:rsidR="00A462B3" w:rsidRPr="00A462B3" w14:paraId="398920C6" w14:textId="77777777" w:rsidTr="00F37BC5">
        <w:trPr>
          <w:cantSplit/>
        </w:trPr>
        <w:tc>
          <w:tcPr>
            <w:tcW w:w="800" w:type="dxa"/>
            <w:shd w:val="solid" w:color="FFFFFF" w:fill="auto"/>
          </w:tcPr>
          <w:p w14:paraId="2C964B98" w14:textId="77777777" w:rsidR="007F7C88" w:rsidRPr="00A462B3" w:rsidRDefault="007F7C88" w:rsidP="009151B4">
            <w:pPr>
              <w:pStyle w:val="TAL"/>
              <w:rPr>
                <w:sz w:val="16"/>
                <w:szCs w:val="16"/>
              </w:rPr>
            </w:pPr>
          </w:p>
        </w:tc>
        <w:tc>
          <w:tcPr>
            <w:tcW w:w="760" w:type="dxa"/>
            <w:shd w:val="solid" w:color="FFFFFF" w:fill="auto"/>
          </w:tcPr>
          <w:p w14:paraId="1CDEC948" w14:textId="7A728AC8" w:rsidR="007F7C88" w:rsidRPr="00A462B3" w:rsidRDefault="007F7C88" w:rsidP="009151B4">
            <w:pPr>
              <w:pStyle w:val="TAL"/>
              <w:rPr>
                <w:sz w:val="16"/>
                <w:szCs w:val="16"/>
              </w:rPr>
            </w:pPr>
            <w:r w:rsidRPr="00A462B3">
              <w:rPr>
                <w:sz w:val="16"/>
                <w:szCs w:val="16"/>
              </w:rPr>
              <w:t>RP-93</w:t>
            </w:r>
          </w:p>
        </w:tc>
        <w:tc>
          <w:tcPr>
            <w:tcW w:w="992" w:type="dxa"/>
            <w:shd w:val="solid" w:color="FFFFFF" w:fill="auto"/>
          </w:tcPr>
          <w:p w14:paraId="29DC9870" w14:textId="2854800D" w:rsidR="007F7C88" w:rsidRPr="00A462B3" w:rsidRDefault="007F7C88" w:rsidP="009151B4">
            <w:pPr>
              <w:pStyle w:val="TAL"/>
              <w:rPr>
                <w:sz w:val="16"/>
                <w:szCs w:val="16"/>
              </w:rPr>
            </w:pPr>
            <w:r w:rsidRPr="00A462B3">
              <w:rPr>
                <w:sz w:val="16"/>
                <w:szCs w:val="16"/>
              </w:rPr>
              <w:t>RP-212438</w:t>
            </w:r>
          </w:p>
        </w:tc>
        <w:tc>
          <w:tcPr>
            <w:tcW w:w="567" w:type="dxa"/>
            <w:shd w:val="solid" w:color="FFFFFF" w:fill="auto"/>
          </w:tcPr>
          <w:p w14:paraId="0ED0CCE5" w14:textId="53F92819" w:rsidR="007F7C88" w:rsidRPr="00A462B3" w:rsidRDefault="007F7C88" w:rsidP="009151B4">
            <w:pPr>
              <w:pStyle w:val="TAL"/>
              <w:rPr>
                <w:sz w:val="16"/>
                <w:szCs w:val="16"/>
              </w:rPr>
            </w:pPr>
            <w:r w:rsidRPr="00A462B3">
              <w:rPr>
                <w:sz w:val="16"/>
                <w:szCs w:val="16"/>
              </w:rPr>
              <w:t>0220</w:t>
            </w:r>
          </w:p>
        </w:tc>
        <w:tc>
          <w:tcPr>
            <w:tcW w:w="425" w:type="dxa"/>
            <w:shd w:val="solid" w:color="FFFFFF" w:fill="auto"/>
          </w:tcPr>
          <w:p w14:paraId="7B511640" w14:textId="3AF51EDA" w:rsidR="007F7C88" w:rsidRPr="00A462B3" w:rsidRDefault="007F7C88" w:rsidP="009151B4">
            <w:pPr>
              <w:pStyle w:val="TAL"/>
              <w:rPr>
                <w:sz w:val="16"/>
                <w:szCs w:val="16"/>
              </w:rPr>
            </w:pPr>
            <w:r w:rsidRPr="00A462B3">
              <w:rPr>
                <w:sz w:val="16"/>
                <w:szCs w:val="16"/>
              </w:rPr>
              <w:t>-</w:t>
            </w:r>
          </w:p>
        </w:tc>
        <w:tc>
          <w:tcPr>
            <w:tcW w:w="425" w:type="dxa"/>
            <w:shd w:val="solid" w:color="FFFFFF" w:fill="auto"/>
          </w:tcPr>
          <w:p w14:paraId="70CF83C4" w14:textId="66E4F41E" w:rsidR="007F7C88" w:rsidRPr="00A462B3" w:rsidRDefault="007F7C88" w:rsidP="009151B4">
            <w:pPr>
              <w:pStyle w:val="TAL"/>
              <w:rPr>
                <w:sz w:val="16"/>
                <w:szCs w:val="16"/>
              </w:rPr>
            </w:pPr>
            <w:r w:rsidRPr="00A462B3">
              <w:rPr>
                <w:sz w:val="16"/>
                <w:szCs w:val="16"/>
              </w:rPr>
              <w:t>A</w:t>
            </w:r>
          </w:p>
        </w:tc>
        <w:tc>
          <w:tcPr>
            <w:tcW w:w="4962" w:type="dxa"/>
            <w:shd w:val="solid" w:color="FFFFFF" w:fill="auto"/>
          </w:tcPr>
          <w:p w14:paraId="63FEF368" w14:textId="34858803" w:rsidR="007F7C88" w:rsidRPr="00A462B3" w:rsidRDefault="007F7C88" w:rsidP="009151B4">
            <w:pPr>
              <w:pStyle w:val="TAL"/>
              <w:rPr>
                <w:sz w:val="16"/>
                <w:szCs w:val="16"/>
              </w:rPr>
            </w:pPr>
            <w:r w:rsidRPr="00A462B3">
              <w:rPr>
                <w:sz w:val="16"/>
                <w:szCs w:val="16"/>
              </w:rPr>
              <w:t>Correction to cell selection and reselection due to SIB1 acquisition failure</w:t>
            </w:r>
          </w:p>
        </w:tc>
        <w:tc>
          <w:tcPr>
            <w:tcW w:w="708" w:type="dxa"/>
            <w:shd w:val="solid" w:color="FFFFFF" w:fill="auto"/>
          </w:tcPr>
          <w:p w14:paraId="46CCCAB3" w14:textId="76E764B4" w:rsidR="007F7C88" w:rsidRPr="00A462B3" w:rsidRDefault="007F7C88" w:rsidP="009151B4">
            <w:pPr>
              <w:pStyle w:val="TAL"/>
              <w:rPr>
                <w:sz w:val="16"/>
                <w:szCs w:val="16"/>
              </w:rPr>
            </w:pPr>
            <w:r w:rsidRPr="00A462B3">
              <w:rPr>
                <w:sz w:val="16"/>
                <w:szCs w:val="16"/>
              </w:rPr>
              <w:t>16.6.0</w:t>
            </w:r>
          </w:p>
        </w:tc>
      </w:tr>
      <w:tr w:rsidR="00A462B3" w:rsidRPr="00A462B3" w14:paraId="6A6C8E22" w14:textId="77777777" w:rsidTr="00F37BC5">
        <w:trPr>
          <w:cantSplit/>
        </w:trPr>
        <w:tc>
          <w:tcPr>
            <w:tcW w:w="800" w:type="dxa"/>
            <w:shd w:val="solid" w:color="FFFFFF" w:fill="auto"/>
          </w:tcPr>
          <w:p w14:paraId="7241EE89" w14:textId="483D7665" w:rsidR="00353DC4" w:rsidRPr="00A462B3" w:rsidRDefault="00353DC4" w:rsidP="009151B4">
            <w:pPr>
              <w:pStyle w:val="TAL"/>
              <w:rPr>
                <w:sz w:val="16"/>
                <w:szCs w:val="16"/>
              </w:rPr>
            </w:pPr>
            <w:r w:rsidRPr="00A462B3">
              <w:rPr>
                <w:sz w:val="16"/>
                <w:szCs w:val="16"/>
              </w:rPr>
              <w:t>12/2021</w:t>
            </w:r>
          </w:p>
        </w:tc>
        <w:tc>
          <w:tcPr>
            <w:tcW w:w="760" w:type="dxa"/>
            <w:shd w:val="solid" w:color="FFFFFF" w:fill="auto"/>
          </w:tcPr>
          <w:p w14:paraId="6668F2F5" w14:textId="17DBB916" w:rsidR="00353DC4" w:rsidRPr="00A462B3" w:rsidRDefault="00353DC4" w:rsidP="009151B4">
            <w:pPr>
              <w:pStyle w:val="TAL"/>
              <w:rPr>
                <w:sz w:val="16"/>
                <w:szCs w:val="16"/>
              </w:rPr>
            </w:pPr>
            <w:r w:rsidRPr="00A462B3">
              <w:rPr>
                <w:sz w:val="16"/>
                <w:szCs w:val="16"/>
              </w:rPr>
              <w:t>RP-94</w:t>
            </w:r>
          </w:p>
        </w:tc>
        <w:tc>
          <w:tcPr>
            <w:tcW w:w="992" w:type="dxa"/>
            <w:shd w:val="solid" w:color="FFFFFF" w:fill="auto"/>
          </w:tcPr>
          <w:p w14:paraId="633D7E23" w14:textId="7415E8C3" w:rsidR="00353DC4" w:rsidRPr="00A462B3" w:rsidRDefault="00353DC4" w:rsidP="009151B4">
            <w:pPr>
              <w:pStyle w:val="TAL"/>
              <w:rPr>
                <w:sz w:val="16"/>
                <w:szCs w:val="16"/>
              </w:rPr>
            </w:pPr>
            <w:r w:rsidRPr="00A462B3">
              <w:rPr>
                <w:sz w:val="16"/>
                <w:szCs w:val="16"/>
              </w:rPr>
              <w:t>RP-213343</w:t>
            </w:r>
          </w:p>
        </w:tc>
        <w:tc>
          <w:tcPr>
            <w:tcW w:w="567" w:type="dxa"/>
            <w:shd w:val="solid" w:color="FFFFFF" w:fill="auto"/>
          </w:tcPr>
          <w:p w14:paraId="491CFC73" w14:textId="70DE59F5" w:rsidR="00353DC4" w:rsidRPr="00A462B3" w:rsidRDefault="00353DC4" w:rsidP="009151B4">
            <w:pPr>
              <w:pStyle w:val="TAL"/>
              <w:rPr>
                <w:sz w:val="16"/>
                <w:szCs w:val="16"/>
              </w:rPr>
            </w:pPr>
            <w:r w:rsidRPr="00A462B3">
              <w:rPr>
                <w:sz w:val="16"/>
                <w:szCs w:val="16"/>
              </w:rPr>
              <w:t>0222</w:t>
            </w:r>
          </w:p>
        </w:tc>
        <w:tc>
          <w:tcPr>
            <w:tcW w:w="425" w:type="dxa"/>
            <w:shd w:val="solid" w:color="FFFFFF" w:fill="auto"/>
          </w:tcPr>
          <w:p w14:paraId="780DABA7" w14:textId="55192DB6" w:rsidR="00353DC4" w:rsidRPr="00A462B3" w:rsidRDefault="00353DC4" w:rsidP="009151B4">
            <w:pPr>
              <w:pStyle w:val="TAL"/>
              <w:rPr>
                <w:sz w:val="16"/>
                <w:szCs w:val="16"/>
              </w:rPr>
            </w:pPr>
            <w:r w:rsidRPr="00A462B3">
              <w:rPr>
                <w:sz w:val="16"/>
                <w:szCs w:val="16"/>
              </w:rPr>
              <w:t>-</w:t>
            </w:r>
          </w:p>
        </w:tc>
        <w:tc>
          <w:tcPr>
            <w:tcW w:w="425" w:type="dxa"/>
            <w:shd w:val="solid" w:color="FFFFFF" w:fill="auto"/>
          </w:tcPr>
          <w:p w14:paraId="3F7F2ABE" w14:textId="68C73062" w:rsidR="00353DC4" w:rsidRPr="00A462B3" w:rsidRDefault="00353DC4" w:rsidP="009151B4">
            <w:pPr>
              <w:pStyle w:val="TAL"/>
              <w:rPr>
                <w:sz w:val="16"/>
                <w:szCs w:val="16"/>
              </w:rPr>
            </w:pPr>
            <w:r w:rsidRPr="00A462B3">
              <w:rPr>
                <w:sz w:val="16"/>
                <w:szCs w:val="16"/>
              </w:rPr>
              <w:t>F</w:t>
            </w:r>
          </w:p>
        </w:tc>
        <w:tc>
          <w:tcPr>
            <w:tcW w:w="4962" w:type="dxa"/>
            <w:shd w:val="solid" w:color="FFFFFF" w:fill="auto"/>
          </w:tcPr>
          <w:p w14:paraId="0C978548" w14:textId="7882021F" w:rsidR="00353DC4" w:rsidRPr="00A462B3" w:rsidRDefault="00353DC4" w:rsidP="009151B4">
            <w:pPr>
              <w:pStyle w:val="TAL"/>
              <w:rPr>
                <w:sz w:val="16"/>
                <w:szCs w:val="16"/>
              </w:rPr>
            </w:pPr>
            <w:r w:rsidRPr="00A462B3">
              <w:rPr>
                <w:sz w:val="16"/>
                <w:szCs w:val="16"/>
              </w:rPr>
              <w:t>Correction for TS 38.304 on power class for cell selection of IAB</w:t>
            </w:r>
          </w:p>
        </w:tc>
        <w:tc>
          <w:tcPr>
            <w:tcW w:w="708" w:type="dxa"/>
            <w:shd w:val="solid" w:color="FFFFFF" w:fill="auto"/>
          </w:tcPr>
          <w:p w14:paraId="2BE0CEDC" w14:textId="50B8E8C5" w:rsidR="00353DC4" w:rsidRPr="00A462B3" w:rsidRDefault="00353DC4" w:rsidP="009151B4">
            <w:pPr>
              <w:pStyle w:val="TAL"/>
              <w:rPr>
                <w:sz w:val="16"/>
                <w:szCs w:val="16"/>
              </w:rPr>
            </w:pPr>
            <w:r w:rsidRPr="00A462B3">
              <w:rPr>
                <w:sz w:val="16"/>
                <w:szCs w:val="16"/>
              </w:rPr>
              <w:t>16.7.0</w:t>
            </w:r>
          </w:p>
        </w:tc>
      </w:tr>
      <w:tr w:rsidR="00A462B3" w:rsidRPr="00A462B3" w14:paraId="5D89CEE9" w14:textId="77777777" w:rsidTr="00F37BC5">
        <w:trPr>
          <w:cantSplit/>
        </w:trPr>
        <w:tc>
          <w:tcPr>
            <w:tcW w:w="800" w:type="dxa"/>
            <w:shd w:val="solid" w:color="FFFFFF" w:fill="auto"/>
          </w:tcPr>
          <w:p w14:paraId="7DD90CEE" w14:textId="2135BFF8" w:rsidR="001679FB" w:rsidRPr="00A462B3" w:rsidRDefault="001679FB" w:rsidP="009151B4">
            <w:pPr>
              <w:pStyle w:val="TAL"/>
              <w:rPr>
                <w:sz w:val="16"/>
                <w:szCs w:val="16"/>
              </w:rPr>
            </w:pPr>
            <w:r w:rsidRPr="00A462B3">
              <w:rPr>
                <w:sz w:val="16"/>
                <w:szCs w:val="16"/>
              </w:rPr>
              <w:t>03/2022</w:t>
            </w:r>
          </w:p>
        </w:tc>
        <w:tc>
          <w:tcPr>
            <w:tcW w:w="760" w:type="dxa"/>
            <w:shd w:val="solid" w:color="FFFFFF" w:fill="auto"/>
          </w:tcPr>
          <w:p w14:paraId="0AD1FA9A" w14:textId="4F4784A7" w:rsidR="001679FB" w:rsidRPr="00A462B3" w:rsidRDefault="001679FB" w:rsidP="009151B4">
            <w:pPr>
              <w:pStyle w:val="TAL"/>
              <w:rPr>
                <w:sz w:val="16"/>
                <w:szCs w:val="16"/>
              </w:rPr>
            </w:pPr>
            <w:r w:rsidRPr="00A462B3">
              <w:rPr>
                <w:sz w:val="16"/>
                <w:szCs w:val="16"/>
              </w:rPr>
              <w:t>RP-95</w:t>
            </w:r>
          </w:p>
        </w:tc>
        <w:tc>
          <w:tcPr>
            <w:tcW w:w="992" w:type="dxa"/>
            <w:shd w:val="solid" w:color="FFFFFF" w:fill="auto"/>
          </w:tcPr>
          <w:p w14:paraId="3487AE67" w14:textId="638B5A3A" w:rsidR="001679FB" w:rsidRPr="00A462B3" w:rsidRDefault="001679FB" w:rsidP="009151B4">
            <w:pPr>
              <w:pStyle w:val="TAL"/>
              <w:rPr>
                <w:sz w:val="16"/>
                <w:szCs w:val="16"/>
              </w:rPr>
            </w:pPr>
            <w:r w:rsidRPr="00A462B3">
              <w:rPr>
                <w:sz w:val="16"/>
                <w:szCs w:val="16"/>
              </w:rPr>
              <w:t>RP-220506</w:t>
            </w:r>
          </w:p>
        </w:tc>
        <w:tc>
          <w:tcPr>
            <w:tcW w:w="567" w:type="dxa"/>
            <w:shd w:val="solid" w:color="FFFFFF" w:fill="auto"/>
          </w:tcPr>
          <w:p w14:paraId="543A71B2" w14:textId="51E7F1AA" w:rsidR="001679FB" w:rsidRPr="00A462B3" w:rsidRDefault="001679FB" w:rsidP="009151B4">
            <w:pPr>
              <w:pStyle w:val="TAL"/>
              <w:rPr>
                <w:sz w:val="16"/>
                <w:szCs w:val="16"/>
              </w:rPr>
            </w:pPr>
            <w:r w:rsidRPr="00A462B3">
              <w:rPr>
                <w:sz w:val="16"/>
                <w:szCs w:val="16"/>
              </w:rPr>
              <w:t>0204</w:t>
            </w:r>
          </w:p>
        </w:tc>
        <w:tc>
          <w:tcPr>
            <w:tcW w:w="425" w:type="dxa"/>
            <w:shd w:val="solid" w:color="FFFFFF" w:fill="auto"/>
          </w:tcPr>
          <w:p w14:paraId="6128900E" w14:textId="474B3DE7" w:rsidR="001679FB" w:rsidRPr="00A462B3" w:rsidRDefault="001679FB" w:rsidP="009151B4">
            <w:pPr>
              <w:pStyle w:val="TAL"/>
              <w:rPr>
                <w:sz w:val="16"/>
                <w:szCs w:val="16"/>
              </w:rPr>
            </w:pPr>
            <w:r w:rsidRPr="00A462B3">
              <w:rPr>
                <w:sz w:val="16"/>
                <w:szCs w:val="16"/>
              </w:rPr>
              <w:t>2</w:t>
            </w:r>
          </w:p>
        </w:tc>
        <w:tc>
          <w:tcPr>
            <w:tcW w:w="425" w:type="dxa"/>
            <w:shd w:val="solid" w:color="FFFFFF" w:fill="auto"/>
          </w:tcPr>
          <w:p w14:paraId="6C2B537B" w14:textId="603F54B3" w:rsidR="001679FB" w:rsidRPr="00A462B3" w:rsidRDefault="001679FB" w:rsidP="009151B4">
            <w:pPr>
              <w:pStyle w:val="TAL"/>
              <w:rPr>
                <w:sz w:val="16"/>
                <w:szCs w:val="16"/>
              </w:rPr>
            </w:pPr>
            <w:r w:rsidRPr="00A462B3">
              <w:rPr>
                <w:sz w:val="16"/>
                <w:szCs w:val="16"/>
              </w:rPr>
              <w:t>D</w:t>
            </w:r>
          </w:p>
        </w:tc>
        <w:tc>
          <w:tcPr>
            <w:tcW w:w="4962" w:type="dxa"/>
            <w:shd w:val="solid" w:color="FFFFFF" w:fill="auto"/>
          </w:tcPr>
          <w:p w14:paraId="552E9330" w14:textId="3261F0EC" w:rsidR="001679FB" w:rsidRPr="00A462B3" w:rsidRDefault="001679FB" w:rsidP="009151B4">
            <w:pPr>
              <w:pStyle w:val="TAL"/>
              <w:rPr>
                <w:sz w:val="16"/>
                <w:szCs w:val="16"/>
              </w:rPr>
            </w:pPr>
            <w:r w:rsidRPr="00A462B3">
              <w:rPr>
                <w:sz w:val="16"/>
                <w:szCs w:val="16"/>
              </w:rPr>
              <w:t>Inclusive Language Review for TS 38.304</w:t>
            </w:r>
          </w:p>
        </w:tc>
        <w:tc>
          <w:tcPr>
            <w:tcW w:w="708" w:type="dxa"/>
            <w:shd w:val="solid" w:color="FFFFFF" w:fill="auto"/>
          </w:tcPr>
          <w:p w14:paraId="76D17BDD" w14:textId="027E795F" w:rsidR="001679FB" w:rsidRPr="00A462B3" w:rsidRDefault="001679FB" w:rsidP="009151B4">
            <w:pPr>
              <w:pStyle w:val="TAL"/>
              <w:rPr>
                <w:sz w:val="16"/>
                <w:szCs w:val="16"/>
              </w:rPr>
            </w:pPr>
            <w:r w:rsidRPr="00A462B3">
              <w:rPr>
                <w:sz w:val="16"/>
                <w:szCs w:val="16"/>
              </w:rPr>
              <w:t>17.0.0</w:t>
            </w:r>
          </w:p>
        </w:tc>
      </w:tr>
      <w:tr w:rsidR="00A462B3" w:rsidRPr="00A462B3" w14:paraId="6FD60393" w14:textId="77777777" w:rsidTr="00F37BC5">
        <w:trPr>
          <w:cantSplit/>
        </w:trPr>
        <w:tc>
          <w:tcPr>
            <w:tcW w:w="800" w:type="dxa"/>
            <w:shd w:val="solid" w:color="FFFFFF" w:fill="auto"/>
          </w:tcPr>
          <w:p w14:paraId="20CCDB5C" w14:textId="77777777" w:rsidR="006B23BF" w:rsidRPr="00A462B3" w:rsidRDefault="006B23BF" w:rsidP="009151B4">
            <w:pPr>
              <w:pStyle w:val="TAL"/>
              <w:rPr>
                <w:sz w:val="16"/>
                <w:szCs w:val="16"/>
              </w:rPr>
            </w:pPr>
          </w:p>
        </w:tc>
        <w:tc>
          <w:tcPr>
            <w:tcW w:w="760" w:type="dxa"/>
            <w:shd w:val="solid" w:color="FFFFFF" w:fill="auto"/>
          </w:tcPr>
          <w:p w14:paraId="6E082AB1" w14:textId="745EF517" w:rsidR="006B23BF" w:rsidRPr="00A462B3" w:rsidRDefault="006B23BF" w:rsidP="009151B4">
            <w:pPr>
              <w:pStyle w:val="TAL"/>
              <w:rPr>
                <w:sz w:val="16"/>
                <w:szCs w:val="16"/>
              </w:rPr>
            </w:pPr>
            <w:r w:rsidRPr="00A462B3">
              <w:rPr>
                <w:sz w:val="16"/>
                <w:szCs w:val="16"/>
              </w:rPr>
              <w:t>RP-95</w:t>
            </w:r>
          </w:p>
        </w:tc>
        <w:tc>
          <w:tcPr>
            <w:tcW w:w="992" w:type="dxa"/>
            <w:shd w:val="solid" w:color="FFFFFF" w:fill="auto"/>
          </w:tcPr>
          <w:p w14:paraId="4A5AB313" w14:textId="17B54C29" w:rsidR="006B23BF" w:rsidRPr="00A462B3" w:rsidRDefault="006B23BF" w:rsidP="009151B4">
            <w:pPr>
              <w:pStyle w:val="TAL"/>
              <w:rPr>
                <w:sz w:val="16"/>
                <w:szCs w:val="16"/>
              </w:rPr>
            </w:pPr>
            <w:r w:rsidRPr="00A462B3">
              <w:rPr>
                <w:sz w:val="16"/>
                <w:szCs w:val="16"/>
              </w:rPr>
              <w:t>RP-220484</w:t>
            </w:r>
          </w:p>
        </w:tc>
        <w:tc>
          <w:tcPr>
            <w:tcW w:w="567" w:type="dxa"/>
            <w:shd w:val="solid" w:color="FFFFFF" w:fill="auto"/>
          </w:tcPr>
          <w:p w14:paraId="1494B39A" w14:textId="0397DFE7" w:rsidR="006B23BF" w:rsidRPr="00A462B3" w:rsidRDefault="006B23BF" w:rsidP="009151B4">
            <w:pPr>
              <w:pStyle w:val="TAL"/>
              <w:rPr>
                <w:sz w:val="16"/>
                <w:szCs w:val="16"/>
              </w:rPr>
            </w:pPr>
            <w:r w:rsidRPr="00A462B3">
              <w:rPr>
                <w:sz w:val="16"/>
                <w:szCs w:val="16"/>
              </w:rPr>
              <w:t>0221</w:t>
            </w:r>
          </w:p>
        </w:tc>
        <w:tc>
          <w:tcPr>
            <w:tcW w:w="425" w:type="dxa"/>
            <w:shd w:val="solid" w:color="FFFFFF" w:fill="auto"/>
          </w:tcPr>
          <w:p w14:paraId="27BACA4D" w14:textId="4F285DB3" w:rsidR="006B23BF" w:rsidRPr="00A462B3" w:rsidRDefault="006B23BF" w:rsidP="009151B4">
            <w:pPr>
              <w:pStyle w:val="TAL"/>
              <w:rPr>
                <w:sz w:val="16"/>
                <w:szCs w:val="16"/>
              </w:rPr>
            </w:pPr>
            <w:r w:rsidRPr="00A462B3">
              <w:rPr>
                <w:sz w:val="16"/>
                <w:szCs w:val="16"/>
              </w:rPr>
              <w:t>7</w:t>
            </w:r>
          </w:p>
        </w:tc>
        <w:tc>
          <w:tcPr>
            <w:tcW w:w="425" w:type="dxa"/>
            <w:shd w:val="solid" w:color="FFFFFF" w:fill="auto"/>
          </w:tcPr>
          <w:p w14:paraId="43EFBE05" w14:textId="1114D85F" w:rsidR="006B23BF" w:rsidRPr="00A462B3" w:rsidRDefault="006B23BF" w:rsidP="009151B4">
            <w:pPr>
              <w:pStyle w:val="TAL"/>
              <w:rPr>
                <w:sz w:val="16"/>
                <w:szCs w:val="16"/>
              </w:rPr>
            </w:pPr>
            <w:r w:rsidRPr="00A462B3">
              <w:rPr>
                <w:sz w:val="16"/>
                <w:szCs w:val="16"/>
              </w:rPr>
              <w:t>B</w:t>
            </w:r>
          </w:p>
        </w:tc>
        <w:tc>
          <w:tcPr>
            <w:tcW w:w="4962" w:type="dxa"/>
            <w:shd w:val="solid" w:color="FFFFFF" w:fill="auto"/>
          </w:tcPr>
          <w:p w14:paraId="5F599BAF" w14:textId="0A9B9E43" w:rsidR="006B23BF" w:rsidRPr="00A462B3" w:rsidRDefault="006B23BF" w:rsidP="009151B4">
            <w:pPr>
              <w:pStyle w:val="TAL"/>
              <w:rPr>
                <w:sz w:val="16"/>
                <w:szCs w:val="16"/>
              </w:rPr>
            </w:pPr>
            <w:r w:rsidRPr="00A462B3">
              <w:rPr>
                <w:sz w:val="16"/>
                <w:szCs w:val="16"/>
              </w:rPr>
              <w:t>Introduction of NR MBS into 38.304</w:t>
            </w:r>
          </w:p>
        </w:tc>
        <w:tc>
          <w:tcPr>
            <w:tcW w:w="708" w:type="dxa"/>
            <w:shd w:val="solid" w:color="FFFFFF" w:fill="auto"/>
          </w:tcPr>
          <w:p w14:paraId="0BB66890" w14:textId="7D74B885" w:rsidR="006B23BF" w:rsidRPr="00A462B3" w:rsidRDefault="006B23BF" w:rsidP="009151B4">
            <w:pPr>
              <w:pStyle w:val="TAL"/>
              <w:rPr>
                <w:sz w:val="16"/>
                <w:szCs w:val="16"/>
              </w:rPr>
            </w:pPr>
            <w:r w:rsidRPr="00A462B3">
              <w:rPr>
                <w:sz w:val="16"/>
                <w:szCs w:val="16"/>
              </w:rPr>
              <w:t>17.0.0</w:t>
            </w:r>
          </w:p>
        </w:tc>
      </w:tr>
      <w:tr w:rsidR="00A462B3" w:rsidRPr="00A462B3" w14:paraId="10FB13FF" w14:textId="77777777" w:rsidTr="00F37BC5">
        <w:trPr>
          <w:cantSplit/>
        </w:trPr>
        <w:tc>
          <w:tcPr>
            <w:tcW w:w="800" w:type="dxa"/>
            <w:shd w:val="solid" w:color="FFFFFF" w:fill="auto"/>
          </w:tcPr>
          <w:p w14:paraId="158392AB" w14:textId="77777777" w:rsidR="009C11C4" w:rsidRPr="00A462B3" w:rsidRDefault="009C11C4" w:rsidP="009151B4">
            <w:pPr>
              <w:pStyle w:val="TAL"/>
              <w:rPr>
                <w:sz w:val="16"/>
                <w:szCs w:val="16"/>
              </w:rPr>
            </w:pPr>
          </w:p>
        </w:tc>
        <w:tc>
          <w:tcPr>
            <w:tcW w:w="760" w:type="dxa"/>
            <w:shd w:val="solid" w:color="FFFFFF" w:fill="auto"/>
          </w:tcPr>
          <w:p w14:paraId="739E68E8" w14:textId="6E99750B" w:rsidR="009C11C4" w:rsidRPr="00A462B3" w:rsidRDefault="009C11C4" w:rsidP="009151B4">
            <w:pPr>
              <w:pStyle w:val="TAL"/>
              <w:rPr>
                <w:sz w:val="16"/>
                <w:szCs w:val="16"/>
              </w:rPr>
            </w:pPr>
            <w:r w:rsidRPr="00A462B3">
              <w:rPr>
                <w:sz w:val="16"/>
                <w:szCs w:val="16"/>
              </w:rPr>
              <w:t>RP-95</w:t>
            </w:r>
          </w:p>
        </w:tc>
        <w:tc>
          <w:tcPr>
            <w:tcW w:w="992" w:type="dxa"/>
            <w:shd w:val="solid" w:color="FFFFFF" w:fill="auto"/>
          </w:tcPr>
          <w:p w14:paraId="1F2B94BA" w14:textId="18E288A3" w:rsidR="009C11C4" w:rsidRPr="00A462B3" w:rsidRDefault="009C11C4" w:rsidP="009151B4">
            <w:pPr>
              <w:pStyle w:val="TAL"/>
              <w:rPr>
                <w:sz w:val="16"/>
                <w:szCs w:val="16"/>
              </w:rPr>
            </w:pPr>
            <w:r w:rsidRPr="00A462B3">
              <w:rPr>
                <w:sz w:val="16"/>
                <w:szCs w:val="16"/>
              </w:rPr>
              <w:t>RP-220837</w:t>
            </w:r>
          </w:p>
        </w:tc>
        <w:tc>
          <w:tcPr>
            <w:tcW w:w="567" w:type="dxa"/>
            <w:shd w:val="solid" w:color="FFFFFF" w:fill="auto"/>
          </w:tcPr>
          <w:p w14:paraId="65F57491" w14:textId="077B4418" w:rsidR="009C11C4" w:rsidRPr="00A462B3" w:rsidRDefault="009C11C4" w:rsidP="009151B4">
            <w:pPr>
              <w:pStyle w:val="TAL"/>
              <w:rPr>
                <w:sz w:val="16"/>
                <w:szCs w:val="16"/>
              </w:rPr>
            </w:pPr>
            <w:r w:rsidRPr="00A462B3">
              <w:rPr>
                <w:sz w:val="16"/>
                <w:szCs w:val="16"/>
              </w:rPr>
              <w:t>0223</w:t>
            </w:r>
          </w:p>
        </w:tc>
        <w:tc>
          <w:tcPr>
            <w:tcW w:w="425" w:type="dxa"/>
            <w:shd w:val="solid" w:color="FFFFFF" w:fill="auto"/>
          </w:tcPr>
          <w:p w14:paraId="1485C614" w14:textId="4859113C" w:rsidR="009C11C4" w:rsidRPr="00A462B3" w:rsidRDefault="009C11C4" w:rsidP="009151B4">
            <w:pPr>
              <w:pStyle w:val="TAL"/>
              <w:rPr>
                <w:sz w:val="16"/>
                <w:szCs w:val="16"/>
              </w:rPr>
            </w:pPr>
            <w:r w:rsidRPr="00A462B3">
              <w:rPr>
                <w:sz w:val="16"/>
                <w:szCs w:val="16"/>
              </w:rPr>
              <w:t>1</w:t>
            </w:r>
          </w:p>
        </w:tc>
        <w:tc>
          <w:tcPr>
            <w:tcW w:w="425" w:type="dxa"/>
            <w:shd w:val="solid" w:color="FFFFFF" w:fill="auto"/>
          </w:tcPr>
          <w:p w14:paraId="6B0CBA37" w14:textId="3959AAE7" w:rsidR="009C11C4" w:rsidRPr="00A462B3" w:rsidRDefault="009C11C4" w:rsidP="009151B4">
            <w:pPr>
              <w:pStyle w:val="TAL"/>
              <w:rPr>
                <w:sz w:val="16"/>
                <w:szCs w:val="16"/>
              </w:rPr>
            </w:pPr>
            <w:r w:rsidRPr="00A462B3">
              <w:rPr>
                <w:sz w:val="16"/>
                <w:szCs w:val="16"/>
              </w:rPr>
              <w:t>B</w:t>
            </w:r>
          </w:p>
        </w:tc>
        <w:tc>
          <w:tcPr>
            <w:tcW w:w="4962" w:type="dxa"/>
            <w:shd w:val="solid" w:color="FFFFFF" w:fill="auto"/>
          </w:tcPr>
          <w:p w14:paraId="6250BEB9" w14:textId="0AE5E736" w:rsidR="009C11C4" w:rsidRPr="00A462B3" w:rsidRDefault="009C11C4" w:rsidP="009151B4">
            <w:pPr>
              <w:pStyle w:val="TAL"/>
              <w:rPr>
                <w:sz w:val="16"/>
                <w:szCs w:val="16"/>
              </w:rPr>
            </w:pPr>
            <w:r w:rsidRPr="00A462B3">
              <w:rPr>
                <w:sz w:val="16"/>
                <w:szCs w:val="16"/>
              </w:rPr>
              <w:t>Introduction of mobility-state-based cell reselection for NR HSDN [NR_HSDN]</w:t>
            </w:r>
          </w:p>
        </w:tc>
        <w:tc>
          <w:tcPr>
            <w:tcW w:w="708" w:type="dxa"/>
            <w:shd w:val="solid" w:color="FFFFFF" w:fill="auto"/>
          </w:tcPr>
          <w:p w14:paraId="4EB1AB07" w14:textId="7BBAC743" w:rsidR="009C11C4" w:rsidRPr="00A462B3" w:rsidRDefault="009C11C4" w:rsidP="009151B4">
            <w:pPr>
              <w:pStyle w:val="TAL"/>
              <w:rPr>
                <w:sz w:val="16"/>
                <w:szCs w:val="16"/>
              </w:rPr>
            </w:pPr>
            <w:r w:rsidRPr="00A462B3">
              <w:rPr>
                <w:sz w:val="16"/>
                <w:szCs w:val="16"/>
              </w:rPr>
              <w:t>17.0.0</w:t>
            </w:r>
          </w:p>
        </w:tc>
      </w:tr>
      <w:tr w:rsidR="00A462B3" w:rsidRPr="00A462B3" w14:paraId="78B821B6" w14:textId="77777777" w:rsidTr="00F37BC5">
        <w:trPr>
          <w:cantSplit/>
        </w:trPr>
        <w:tc>
          <w:tcPr>
            <w:tcW w:w="800" w:type="dxa"/>
            <w:shd w:val="solid" w:color="FFFFFF" w:fill="auto"/>
          </w:tcPr>
          <w:p w14:paraId="190BD14F" w14:textId="77777777" w:rsidR="009722BB" w:rsidRPr="00A462B3" w:rsidRDefault="009722BB" w:rsidP="009151B4">
            <w:pPr>
              <w:pStyle w:val="TAL"/>
              <w:rPr>
                <w:sz w:val="16"/>
                <w:szCs w:val="16"/>
              </w:rPr>
            </w:pPr>
          </w:p>
        </w:tc>
        <w:tc>
          <w:tcPr>
            <w:tcW w:w="760" w:type="dxa"/>
            <w:shd w:val="solid" w:color="FFFFFF" w:fill="auto"/>
          </w:tcPr>
          <w:p w14:paraId="75698852" w14:textId="01FA0B76" w:rsidR="009722BB" w:rsidRPr="00A462B3" w:rsidRDefault="009722BB" w:rsidP="009151B4">
            <w:pPr>
              <w:pStyle w:val="TAL"/>
              <w:rPr>
                <w:sz w:val="16"/>
                <w:szCs w:val="16"/>
              </w:rPr>
            </w:pPr>
            <w:r w:rsidRPr="00A462B3">
              <w:rPr>
                <w:sz w:val="16"/>
                <w:szCs w:val="16"/>
              </w:rPr>
              <w:t>RP-95</w:t>
            </w:r>
          </w:p>
        </w:tc>
        <w:tc>
          <w:tcPr>
            <w:tcW w:w="992" w:type="dxa"/>
            <w:shd w:val="solid" w:color="FFFFFF" w:fill="auto"/>
          </w:tcPr>
          <w:p w14:paraId="6C9FB16D" w14:textId="73564A93" w:rsidR="009722BB" w:rsidRPr="00A462B3" w:rsidRDefault="009722BB" w:rsidP="009151B4">
            <w:pPr>
              <w:pStyle w:val="TAL"/>
              <w:rPr>
                <w:sz w:val="16"/>
                <w:szCs w:val="16"/>
              </w:rPr>
            </w:pPr>
            <w:r w:rsidRPr="00A462B3">
              <w:rPr>
                <w:sz w:val="16"/>
                <w:szCs w:val="16"/>
              </w:rPr>
              <w:t>RP-220837</w:t>
            </w:r>
          </w:p>
        </w:tc>
        <w:tc>
          <w:tcPr>
            <w:tcW w:w="567" w:type="dxa"/>
            <w:shd w:val="solid" w:color="FFFFFF" w:fill="auto"/>
          </w:tcPr>
          <w:p w14:paraId="45669FF4" w14:textId="52F66FCF" w:rsidR="009722BB" w:rsidRPr="00A462B3" w:rsidRDefault="009722BB" w:rsidP="009151B4">
            <w:pPr>
              <w:pStyle w:val="TAL"/>
              <w:rPr>
                <w:sz w:val="16"/>
                <w:szCs w:val="16"/>
              </w:rPr>
            </w:pPr>
            <w:r w:rsidRPr="00A462B3">
              <w:rPr>
                <w:sz w:val="16"/>
                <w:szCs w:val="16"/>
              </w:rPr>
              <w:t>0226</w:t>
            </w:r>
          </w:p>
        </w:tc>
        <w:tc>
          <w:tcPr>
            <w:tcW w:w="425" w:type="dxa"/>
            <w:shd w:val="solid" w:color="FFFFFF" w:fill="auto"/>
          </w:tcPr>
          <w:p w14:paraId="0D132923" w14:textId="477B862A" w:rsidR="009722BB" w:rsidRPr="00A462B3" w:rsidRDefault="009722BB" w:rsidP="009151B4">
            <w:pPr>
              <w:pStyle w:val="TAL"/>
              <w:rPr>
                <w:sz w:val="16"/>
                <w:szCs w:val="16"/>
              </w:rPr>
            </w:pPr>
            <w:r w:rsidRPr="00A462B3">
              <w:rPr>
                <w:sz w:val="16"/>
                <w:szCs w:val="16"/>
              </w:rPr>
              <w:t>1</w:t>
            </w:r>
          </w:p>
        </w:tc>
        <w:tc>
          <w:tcPr>
            <w:tcW w:w="425" w:type="dxa"/>
            <w:shd w:val="solid" w:color="FFFFFF" w:fill="auto"/>
          </w:tcPr>
          <w:p w14:paraId="331DE0DC" w14:textId="38FC8844" w:rsidR="009722BB" w:rsidRPr="00A462B3" w:rsidRDefault="009722BB" w:rsidP="009151B4">
            <w:pPr>
              <w:pStyle w:val="TAL"/>
              <w:rPr>
                <w:sz w:val="16"/>
                <w:szCs w:val="16"/>
              </w:rPr>
            </w:pPr>
            <w:r w:rsidRPr="00A462B3">
              <w:rPr>
                <w:sz w:val="16"/>
                <w:szCs w:val="16"/>
              </w:rPr>
              <w:t>B</w:t>
            </w:r>
          </w:p>
        </w:tc>
        <w:tc>
          <w:tcPr>
            <w:tcW w:w="4962" w:type="dxa"/>
            <w:shd w:val="solid" w:color="FFFFFF" w:fill="auto"/>
          </w:tcPr>
          <w:p w14:paraId="1C4813CB" w14:textId="2C7FDC9D" w:rsidR="009722BB" w:rsidRPr="00A462B3" w:rsidRDefault="009722BB" w:rsidP="009151B4">
            <w:pPr>
              <w:pStyle w:val="TAL"/>
              <w:rPr>
                <w:sz w:val="16"/>
                <w:szCs w:val="16"/>
              </w:rPr>
            </w:pPr>
            <w:r w:rsidRPr="00A462B3">
              <w:rPr>
                <w:sz w:val="16"/>
                <w:szCs w:val="16"/>
              </w:rPr>
              <w:t>Introduction of MINT [MINT]</w:t>
            </w:r>
          </w:p>
        </w:tc>
        <w:tc>
          <w:tcPr>
            <w:tcW w:w="708" w:type="dxa"/>
            <w:shd w:val="solid" w:color="FFFFFF" w:fill="auto"/>
          </w:tcPr>
          <w:p w14:paraId="142C0B3F" w14:textId="693A0767" w:rsidR="009722BB" w:rsidRPr="00A462B3" w:rsidRDefault="009722BB" w:rsidP="009151B4">
            <w:pPr>
              <w:pStyle w:val="TAL"/>
              <w:rPr>
                <w:sz w:val="16"/>
                <w:szCs w:val="16"/>
              </w:rPr>
            </w:pPr>
            <w:r w:rsidRPr="00A462B3">
              <w:rPr>
                <w:sz w:val="16"/>
                <w:szCs w:val="16"/>
              </w:rPr>
              <w:t>17.0.0</w:t>
            </w:r>
          </w:p>
        </w:tc>
      </w:tr>
      <w:tr w:rsidR="00A462B3" w:rsidRPr="00A462B3" w14:paraId="2A94D955" w14:textId="77777777" w:rsidTr="00F37BC5">
        <w:trPr>
          <w:cantSplit/>
        </w:trPr>
        <w:tc>
          <w:tcPr>
            <w:tcW w:w="800" w:type="dxa"/>
            <w:shd w:val="solid" w:color="FFFFFF" w:fill="auto"/>
          </w:tcPr>
          <w:p w14:paraId="6492117A" w14:textId="77777777" w:rsidR="0087119C" w:rsidRPr="00A462B3" w:rsidRDefault="0087119C" w:rsidP="009151B4">
            <w:pPr>
              <w:pStyle w:val="TAL"/>
              <w:rPr>
                <w:sz w:val="16"/>
                <w:szCs w:val="16"/>
              </w:rPr>
            </w:pPr>
          </w:p>
        </w:tc>
        <w:tc>
          <w:tcPr>
            <w:tcW w:w="760" w:type="dxa"/>
            <w:shd w:val="solid" w:color="FFFFFF" w:fill="auto"/>
          </w:tcPr>
          <w:p w14:paraId="52B556CD" w14:textId="68C3FFCE" w:rsidR="0087119C" w:rsidRPr="00A462B3" w:rsidRDefault="0087119C" w:rsidP="009151B4">
            <w:pPr>
              <w:pStyle w:val="TAL"/>
              <w:rPr>
                <w:sz w:val="16"/>
                <w:szCs w:val="16"/>
              </w:rPr>
            </w:pPr>
            <w:r w:rsidRPr="00A462B3">
              <w:rPr>
                <w:sz w:val="16"/>
                <w:szCs w:val="16"/>
              </w:rPr>
              <w:t>RP-95</w:t>
            </w:r>
          </w:p>
        </w:tc>
        <w:tc>
          <w:tcPr>
            <w:tcW w:w="992" w:type="dxa"/>
            <w:shd w:val="solid" w:color="FFFFFF" w:fill="auto"/>
          </w:tcPr>
          <w:p w14:paraId="11CFDC61" w14:textId="606239DC" w:rsidR="0087119C" w:rsidRPr="00A462B3" w:rsidRDefault="0087119C" w:rsidP="009151B4">
            <w:pPr>
              <w:pStyle w:val="TAL"/>
              <w:rPr>
                <w:sz w:val="16"/>
                <w:szCs w:val="16"/>
              </w:rPr>
            </w:pPr>
            <w:r w:rsidRPr="00A462B3">
              <w:rPr>
                <w:sz w:val="16"/>
                <w:szCs w:val="16"/>
              </w:rPr>
              <w:t>RP-220483</w:t>
            </w:r>
          </w:p>
        </w:tc>
        <w:tc>
          <w:tcPr>
            <w:tcW w:w="567" w:type="dxa"/>
            <w:shd w:val="solid" w:color="FFFFFF" w:fill="auto"/>
          </w:tcPr>
          <w:p w14:paraId="6E4629E9" w14:textId="7AF1914F" w:rsidR="0087119C" w:rsidRPr="00A462B3" w:rsidRDefault="0087119C" w:rsidP="009151B4">
            <w:pPr>
              <w:pStyle w:val="TAL"/>
              <w:rPr>
                <w:sz w:val="16"/>
                <w:szCs w:val="16"/>
              </w:rPr>
            </w:pPr>
            <w:r w:rsidRPr="00A462B3">
              <w:rPr>
                <w:sz w:val="16"/>
                <w:szCs w:val="16"/>
              </w:rPr>
              <w:t>0227</w:t>
            </w:r>
          </w:p>
        </w:tc>
        <w:tc>
          <w:tcPr>
            <w:tcW w:w="425" w:type="dxa"/>
            <w:shd w:val="solid" w:color="FFFFFF" w:fill="auto"/>
          </w:tcPr>
          <w:p w14:paraId="14C2C416" w14:textId="47A0224F" w:rsidR="0087119C" w:rsidRPr="00A462B3" w:rsidRDefault="0087119C" w:rsidP="009151B4">
            <w:pPr>
              <w:pStyle w:val="TAL"/>
              <w:rPr>
                <w:sz w:val="16"/>
                <w:szCs w:val="16"/>
              </w:rPr>
            </w:pPr>
            <w:r w:rsidRPr="00A462B3">
              <w:rPr>
                <w:sz w:val="16"/>
                <w:szCs w:val="16"/>
              </w:rPr>
              <w:t>1</w:t>
            </w:r>
          </w:p>
        </w:tc>
        <w:tc>
          <w:tcPr>
            <w:tcW w:w="425" w:type="dxa"/>
            <w:shd w:val="solid" w:color="FFFFFF" w:fill="auto"/>
          </w:tcPr>
          <w:p w14:paraId="0EE93DF6" w14:textId="24EC5602" w:rsidR="0087119C" w:rsidRPr="00A462B3" w:rsidRDefault="0087119C" w:rsidP="009151B4">
            <w:pPr>
              <w:pStyle w:val="TAL"/>
              <w:rPr>
                <w:sz w:val="16"/>
                <w:szCs w:val="16"/>
              </w:rPr>
            </w:pPr>
            <w:r w:rsidRPr="00A462B3">
              <w:rPr>
                <w:sz w:val="16"/>
                <w:szCs w:val="16"/>
              </w:rPr>
              <w:t>B</w:t>
            </w:r>
          </w:p>
        </w:tc>
        <w:tc>
          <w:tcPr>
            <w:tcW w:w="4962" w:type="dxa"/>
            <w:shd w:val="solid" w:color="FFFFFF" w:fill="auto"/>
          </w:tcPr>
          <w:p w14:paraId="24FAC229" w14:textId="7A3ED88F" w:rsidR="0087119C" w:rsidRPr="00A462B3" w:rsidRDefault="0087119C" w:rsidP="009151B4">
            <w:pPr>
              <w:pStyle w:val="TAL"/>
              <w:rPr>
                <w:sz w:val="16"/>
                <w:szCs w:val="16"/>
              </w:rPr>
            </w:pPr>
            <w:r w:rsidRPr="00A462B3">
              <w:rPr>
                <w:sz w:val="16"/>
                <w:szCs w:val="16"/>
              </w:rPr>
              <w:t>Introduction of ePowSav in TS 38.304</w:t>
            </w:r>
          </w:p>
        </w:tc>
        <w:tc>
          <w:tcPr>
            <w:tcW w:w="708" w:type="dxa"/>
            <w:shd w:val="solid" w:color="FFFFFF" w:fill="auto"/>
          </w:tcPr>
          <w:p w14:paraId="42F776C9" w14:textId="5AFDE291" w:rsidR="0087119C" w:rsidRPr="00A462B3" w:rsidRDefault="0087119C" w:rsidP="009151B4">
            <w:pPr>
              <w:pStyle w:val="TAL"/>
              <w:rPr>
                <w:sz w:val="16"/>
                <w:szCs w:val="16"/>
              </w:rPr>
            </w:pPr>
            <w:r w:rsidRPr="00A462B3">
              <w:rPr>
                <w:sz w:val="16"/>
                <w:szCs w:val="16"/>
              </w:rPr>
              <w:t>17.0.0</w:t>
            </w:r>
          </w:p>
        </w:tc>
      </w:tr>
      <w:tr w:rsidR="00A462B3" w:rsidRPr="00A462B3" w14:paraId="122F3DCF" w14:textId="77777777" w:rsidTr="00F37BC5">
        <w:trPr>
          <w:cantSplit/>
        </w:trPr>
        <w:tc>
          <w:tcPr>
            <w:tcW w:w="800" w:type="dxa"/>
            <w:shd w:val="solid" w:color="FFFFFF" w:fill="auto"/>
          </w:tcPr>
          <w:p w14:paraId="24DC625B" w14:textId="77777777" w:rsidR="0013649E" w:rsidRPr="00A462B3" w:rsidRDefault="0013649E" w:rsidP="009151B4">
            <w:pPr>
              <w:pStyle w:val="TAL"/>
              <w:rPr>
                <w:sz w:val="16"/>
                <w:szCs w:val="16"/>
              </w:rPr>
            </w:pPr>
          </w:p>
        </w:tc>
        <w:tc>
          <w:tcPr>
            <w:tcW w:w="760" w:type="dxa"/>
            <w:shd w:val="solid" w:color="FFFFFF" w:fill="auto"/>
          </w:tcPr>
          <w:p w14:paraId="35B604D7" w14:textId="149BD607" w:rsidR="0013649E" w:rsidRPr="00A462B3" w:rsidRDefault="0013649E" w:rsidP="009151B4">
            <w:pPr>
              <w:pStyle w:val="TAL"/>
              <w:rPr>
                <w:sz w:val="16"/>
                <w:szCs w:val="16"/>
              </w:rPr>
            </w:pPr>
            <w:r w:rsidRPr="00A462B3">
              <w:rPr>
                <w:sz w:val="16"/>
                <w:szCs w:val="16"/>
              </w:rPr>
              <w:t>RP-95</w:t>
            </w:r>
          </w:p>
        </w:tc>
        <w:tc>
          <w:tcPr>
            <w:tcW w:w="992" w:type="dxa"/>
            <w:shd w:val="solid" w:color="FFFFFF" w:fill="auto"/>
          </w:tcPr>
          <w:p w14:paraId="22E48665" w14:textId="0F6EF0C6" w:rsidR="0013649E" w:rsidRPr="00A462B3" w:rsidRDefault="0013649E" w:rsidP="009151B4">
            <w:pPr>
              <w:pStyle w:val="TAL"/>
              <w:rPr>
                <w:sz w:val="16"/>
                <w:szCs w:val="16"/>
              </w:rPr>
            </w:pPr>
            <w:r w:rsidRPr="00A462B3">
              <w:rPr>
                <w:sz w:val="16"/>
                <w:szCs w:val="16"/>
              </w:rPr>
              <w:t>RP-220</w:t>
            </w:r>
            <w:r w:rsidR="00542AD4" w:rsidRPr="00A462B3">
              <w:rPr>
                <w:sz w:val="16"/>
                <w:szCs w:val="16"/>
              </w:rPr>
              <w:t>472</w:t>
            </w:r>
          </w:p>
        </w:tc>
        <w:tc>
          <w:tcPr>
            <w:tcW w:w="567" w:type="dxa"/>
            <w:shd w:val="solid" w:color="FFFFFF" w:fill="auto"/>
          </w:tcPr>
          <w:p w14:paraId="3404A5D0" w14:textId="17AB8CA5" w:rsidR="0013649E" w:rsidRPr="00A462B3" w:rsidRDefault="0013649E" w:rsidP="009151B4">
            <w:pPr>
              <w:pStyle w:val="TAL"/>
              <w:rPr>
                <w:sz w:val="16"/>
                <w:szCs w:val="16"/>
              </w:rPr>
            </w:pPr>
            <w:r w:rsidRPr="00A462B3">
              <w:rPr>
                <w:sz w:val="16"/>
                <w:szCs w:val="16"/>
              </w:rPr>
              <w:t>0228</w:t>
            </w:r>
          </w:p>
        </w:tc>
        <w:tc>
          <w:tcPr>
            <w:tcW w:w="425" w:type="dxa"/>
            <w:shd w:val="solid" w:color="FFFFFF" w:fill="auto"/>
          </w:tcPr>
          <w:p w14:paraId="3159DD3A" w14:textId="1DA23CB4" w:rsidR="0013649E" w:rsidRPr="00A462B3" w:rsidRDefault="0013649E" w:rsidP="009151B4">
            <w:pPr>
              <w:pStyle w:val="TAL"/>
              <w:rPr>
                <w:sz w:val="16"/>
                <w:szCs w:val="16"/>
              </w:rPr>
            </w:pPr>
            <w:r w:rsidRPr="00A462B3">
              <w:rPr>
                <w:sz w:val="16"/>
                <w:szCs w:val="16"/>
              </w:rPr>
              <w:t>1</w:t>
            </w:r>
          </w:p>
        </w:tc>
        <w:tc>
          <w:tcPr>
            <w:tcW w:w="425" w:type="dxa"/>
            <w:shd w:val="solid" w:color="FFFFFF" w:fill="auto"/>
          </w:tcPr>
          <w:p w14:paraId="5F88CA8B" w14:textId="55F05A0C" w:rsidR="0013649E" w:rsidRPr="00A462B3" w:rsidRDefault="0013649E" w:rsidP="009151B4">
            <w:pPr>
              <w:pStyle w:val="TAL"/>
              <w:rPr>
                <w:sz w:val="16"/>
                <w:szCs w:val="16"/>
              </w:rPr>
            </w:pPr>
            <w:r w:rsidRPr="00A462B3">
              <w:rPr>
                <w:sz w:val="16"/>
                <w:szCs w:val="16"/>
              </w:rPr>
              <w:t>F</w:t>
            </w:r>
          </w:p>
        </w:tc>
        <w:tc>
          <w:tcPr>
            <w:tcW w:w="4962" w:type="dxa"/>
            <w:shd w:val="solid" w:color="FFFFFF" w:fill="auto"/>
          </w:tcPr>
          <w:p w14:paraId="1DCF137C" w14:textId="7D95951E" w:rsidR="0013649E" w:rsidRPr="00A462B3" w:rsidRDefault="0013649E" w:rsidP="009151B4">
            <w:pPr>
              <w:pStyle w:val="TAL"/>
              <w:rPr>
                <w:sz w:val="16"/>
                <w:szCs w:val="16"/>
              </w:rPr>
            </w:pPr>
            <w:r w:rsidRPr="00A462B3">
              <w:rPr>
                <w:sz w:val="16"/>
                <w:szCs w:val="16"/>
              </w:rPr>
              <w:t>Correction on PO determination for UE in inactive state</w:t>
            </w:r>
          </w:p>
        </w:tc>
        <w:tc>
          <w:tcPr>
            <w:tcW w:w="708" w:type="dxa"/>
            <w:shd w:val="solid" w:color="FFFFFF" w:fill="auto"/>
          </w:tcPr>
          <w:p w14:paraId="2C2B3F7C" w14:textId="75B705C9" w:rsidR="0013649E" w:rsidRPr="00A462B3" w:rsidRDefault="0013649E" w:rsidP="009151B4">
            <w:pPr>
              <w:pStyle w:val="TAL"/>
              <w:rPr>
                <w:sz w:val="16"/>
                <w:szCs w:val="16"/>
              </w:rPr>
            </w:pPr>
            <w:r w:rsidRPr="00A462B3">
              <w:rPr>
                <w:sz w:val="16"/>
                <w:szCs w:val="16"/>
              </w:rPr>
              <w:t>17.0.0</w:t>
            </w:r>
          </w:p>
        </w:tc>
      </w:tr>
      <w:tr w:rsidR="00A462B3" w:rsidRPr="00A462B3" w14:paraId="09002187" w14:textId="77777777" w:rsidTr="00F37BC5">
        <w:trPr>
          <w:cantSplit/>
        </w:trPr>
        <w:tc>
          <w:tcPr>
            <w:tcW w:w="800" w:type="dxa"/>
            <w:shd w:val="solid" w:color="FFFFFF" w:fill="auto"/>
          </w:tcPr>
          <w:p w14:paraId="78F8B7D4" w14:textId="77777777" w:rsidR="00B47C49" w:rsidRPr="00A462B3" w:rsidRDefault="00B47C49" w:rsidP="009151B4">
            <w:pPr>
              <w:pStyle w:val="TAL"/>
              <w:rPr>
                <w:sz w:val="16"/>
                <w:szCs w:val="16"/>
              </w:rPr>
            </w:pPr>
          </w:p>
        </w:tc>
        <w:tc>
          <w:tcPr>
            <w:tcW w:w="760" w:type="dxa"/>
            <w:shd w:val="solid" w:color="FFFFFF" w:fill="auto"/>
          </w:tcPr>
          <w:p w14:paraId="78B142D6" w14:textId="14CEF79B" w:rsidR="00B47C49" w:rsidRPr="00A462B3" w:rsidRDefault="00B47C49" w:rsidP="009151B4">
            <w:pPr>
              <w:pStyle w:val="TAL"/>
              <w:rPr>
                <w:sz w:val="16"/>
                <w:szCs w:val="16"/>
              </w:rPr>
            </w:pPr>
            <w:r w:rsidRPr="00A462B3">
              <w:rPr>
                <w:sz w:val="16"/>
                <w:szCs w:val="16"/>
              </w:rPr>
              <w:t>RP-95</w:t>
            </w:r>
          </w:p>
        </w:tc>
        <w:tc>
          <w:tcPr>
            <w:tcW w:w="992" w:type="dxa"/>
            <w:shd w:val="solid" w:color="FFFFFF" w:fill="auto"/>
          </w:tcPr>
          <w:p w14:paraId="435E11A4" w14:textId="5DFA028D" w:rsidR="00B47C49" w:rsidRPr="00A462B3" w:rsidRDefault="00B47C49" w:rsidP="009151B4">
            <w:pPr>
              <w:pStyle w:val="TAL"/>
              <w:rPr>
                <w:sz w:val="16"/>
                <w:szCs w:val="16"/>
              </w:rPr>
            </w:pPr>
            <w:r w:rsidRPr="00A462B3">
              <w:rPr>
                <w:sz w:val="16"/>
                <w:szCs w:val="16"/>
              </w:rPr>
              <w:t>RP-220493</w:t>
            </w:r>
          </w:p>
        </w:tc>
        <w:tc>
          <w:tcPr>
            <w:tcW w:w="567" w:type="dxa"/>
            <w:shd w:val="solid" w:color="FFFFFF" w:fill="auto"/>
          </w:tcPr>
          <w:p w14:paraId="0AD78AD6" w14:textId="54C41A9D" w:rsidR="00B47C49" w:rsidRPr="00A462B3" w:rsidRDefault="00B47C49" w:rsidP="009151B4">
            <w:pPr>
              <w:pStyle w:val="TAL"/>
              <w:rPr>
                <w:sz w:val="16"/>
                <w:szCs w:val="16"/>
              </w:rPr>
            </w:pPr>
            <w:r w:rsidRPr="00A462B3">
              <w:rPr>
                <w:sz w:val="16"/>
                <w:szCs w:val="16"/>
              </w:rPr>
              <w:t>0230</w:t>
            </w:r>
          </w:p>
        </w:tc>
        <w:tc>
          <w:tcPr>
            <w:tcW w:w="425" w:type="dxa"/>
            <w:shd w:val="solid" w:color="FFFFFF" w:fill="auto"/>
          </w:tcPr>
          <w:p w14:paraId="09F5E772" w14:textId="439EB51F" w:rsidR="00B47C49" w:rsidRPr="00A462B3" w:rsidRDefault="00B47C49" w:rsidP="009151B4">
            <w:pPr>
              <w:pStyle w:val="TAL"/>
              <w:rPr>
                <w:sz w:val="16"/>
                <w:szCs w:val="16"/>
              </w:rPr>
            </w:pPr>
            <w:r w:rsidRPr="00A462B3">
              <w:rPr>
                <w:sz w:val="16"/>
                <w:szCs w:val="16"/>
              </w:rPr>
              <w:t>1</w:t>
            </w:r>
          </w:p>
        </w:tc>
        <w:tc>
          <w:tcPr>
            <w:tcW w:w="425" w:type="dxa"/>
            <w:shd w:val="solid" w:color="FFFFFF" w:fill="auto"/>
          </w:tcPr>
          <w:p w14:paraId="39BCC0A1" w14:textId="4C2ACCC3" w:rsidR="00B47C49" w:rsidRPr="00A462B3" w:rsidRDefault="00B47C49" w:rsidP="009151B4">
            <w:pPr>
              <w:pStyle w:val="TAL"/>
              <w:rPr>
                <w:sz w:val="16"/>
                <w:szCs w:val="16"/>
              </w:rPr>
            </w:pPr>
            <w:r w:rsidRPr="00A462B3">
              <w:rPr>
                <w:sz w:val="16"/>
                <w:szCs w:val="16"/>
              </w:rPr>
              <w:t>B</w:t>
            </w:r>
          </w:p>
        </w:tc>
        <w:tc>
          <w:tcPr>
            <w:tcW w:w="4962" w:type="dxa"/>
            <w:shd w:val="solid" w:color="FFFFFF" w:fill="auto"/>
          </w:tcPr>
          <w:p w14:paraId="1936AD84" w14:textId="0CE7D6D1" w:rsidR="00B47C49" w:rsidRPr="00A462B3" w:rsidRDefault="00B47C49" w:rsidP="009151B4">
            <w:pPr>
              <w:pStyle w:val="TAL"/>
              <w:rPr>
                <w:sz w:val="16"/>
                <w:szCs w:val="16"/>
              </w:rPr>
            </w:pPr>
            <w:r w:rsidRPr="00A462B3">
              <w:rPr>
                <w:sz w:val="16"/>
                <w:szCs w:val="16"/>
              </w:rPr>
              <w:t>Introduction of Enhancements for Private Networks</w:t>
            </w:r>
          </w:p>
        </w:tc>
        <w:tc>
          <w:tcPr>
            <w:tcW w:w="708" w:type="dxa"/>
            <w:shd w:val="solid" w:color="FFFFFF" w:fill="auto"/>
          </w:tcPr>
          <w:p w14:paraId="61AB704D" w14:textId="52201D59" w:rsidR="00B47C49" w:rsidRPr="00A462B3" w:rsidRDefault="00B47C49" w:rsidP="009151B4">
            <w:pPr>
              <w:pStyle w:val="TAL"/>
              <w:rPr>
                <w:sz w:val="16"/>
                <w:szCs w:val="16"/>
              </w:rPr>
            </w:pPr>
            <w:r w:rsidRPr="00A462B3">
              <w:rPr>
                <w:sz w:val="16"/>
                <w:szCs w:val="16"/>
              </w:rPr>
              <w:t>17.0.0</w:t>
            </w:r>
          </w:p>
        </w:tc>
      </w:tr>
      <w:tr w:rsidR="00A462B3" w:rsidRPr="00A462B3" w14:paraId="5555F117" w14:textId="77777777" w:rsidTr="00F37BC5">
        <w:trPr>
          <w:cantSplit/>
        </w:trPr>
        <w:tc>
          <w:tcPr>
            <w:tcW w:w="800" w:type="dxa"/>
            <w:shd w:val="solid" w:color="FFFFFF" w:fill="auto"/>
          </w:tcPr>
          <w:p w14:paraId="124E4DCB" w14:textId="77777777" w:rsidR="00F04EB4" w:rsidRPr="00A462B3" w:rsidRDefault="00F04EB4" w:rsidP="009151B4">
            <w:pPr>
              <w:pStyle w:val="TAL"/>
              <w:rPr>
                <w:sz w:val="16"/>
                <w:szCs w:val="16"/>
              </w:rPr>
            </w:pPr>
          </w:p>
        </w:tc>
        <w:tc>
          <w:tcPr>
            <w:tcW w:w="760" w:type="dxa"/>
            <w:shd w:val="solid" w:color="FFFFFF" w:fill="auto"/>
          </w:tcPr>
          <w:p w14:paraId="610B2DA6" w14:textId="4A7C2467" w:rsidR="00F04EB4" w:rsidRPr="00A462B3" w:rsidRDefault="00F04EB4" w:rsidP="009151B4">
            <w:pPr>
              <w:pStyle w:val="TAL"/>
              <w:rPr>
                <w:sz w:val="16"/>
                <w:szCs w:val="16"/>
              </w:rPr>
            </w:pPr>
            <w:r w:rsidRPr="00A462B3">
              <w:rPr>
                <w:sz w:val="16"/>
                <w:szCs w:val="16"/>
              </w:rPr>
              <w:t>RP-95</w:t>
            </w:r>
          </w:p>
        </w:tc>
        <w:tc>
          <w:tcPr>
            <w:tcW w:w="992" w:type="dxa"/>
            <w:shd w:val="solid" w:color="FFFFFF" w:fill="auto"/>
          </w:tcPr>
          <w:p w14:paraId="04E32F65" w14:textId="54D74B12" w:rsidR="00F04EB4" w:rsidRPr="00A462B3" w:rsidRDefault="00F04EB4" w:rsidP="009151B4">
            <w:pPr>
              <w:pStyle w:val="TAL"/>
              <w:rPr>
                <w:sz w:val="16"/>
                <w:szCs w:val="16"/>
              </w:rPr>
            </w:pPr>
            <w:r w:rsidRPr="00A462B3">
              <w:rPr>
                <w:sz w:val="16"/>
                <w:szCs w:val="16"/>
              </w:rPr>
              <w:t>RP-220491</w:t>
            </w:r>
          </w:p>
        </w:tc>
        <w:tc>
          <w:tcPr>
            <w:tcW w:w="567" w:type="dxa"/>
            <w:shd w:val="solid" w:color="FFFFFF" w:fill="auto"/>
          </w:tcPr>
          <w:p w14:paraId="1A9DF35C" w14:textId="1FA016B4" w:rsidR="00F04EB4" w:rsidRPr="00A462B3" w:rsidRDefault="00F04EB4" w:rsidP="009151B4">
            <w:pPr>
              <w:pStyle w:val="TAL"/>
              <w:rPr>
                <w:sz w:val="16"/>
                <w:szCs w:val="16"/>
              </w:rPr>
            </w:pPr>
            <w:r w:rsidRPr="00A462B3">
              <w:rPr>
                <w:sz w:val="16"/>
                <w:szCs w:val="16"/>
              </w:rPr>
              <w:t>0232</w:t>
            </w:r>
          </w:p>
        </w:tc>
        <w:tc>
          <w:tcPr>
            <w:tcW w:w="425" w:type="dxa"/>
            <w:shd w:val="solid" w:color="FFFFFF" w:fill="auto"/>
          </w:tcPr>
          <w:p w14:paraId="388DD6B5" w14:textId="2E0B3ABC" w:rsidR="00F04EB4" w:rsidRPr="00A462B3" w:rsidRDefault="00F04EB4" w:rsidP="009151B4">
            <w:pPr>
              <w:pStyle w:val="TAL"/>
              <w:rPr>
                <w:sz w:val="16"/>
                <w:szCs w:val="16"/>
              </w:rPr>
            </w:pPr>
            <w:r w:rsidRPr="00A462B3">
              <w:rPr>
                <w:sz w:val="16"/>
                <w:szCs w:val="16"/>
              </w:rPr>
              <w:t>1</w:t>
            </w:r>
          </w:p>
        </w:tc>
        <w:tc>
          <w:tcPr>
            <w:tcW w:w="425" w:type="dxa"/>
            <w:shd w:val="solid" w:color="FFFFFF" w:fill="auto"/>
          </w:tcPr>
          <w:p w14:paraId="34729FC4" w14:textId="104A7746" w:rsidR="00F04EB4" w:rsidRPr="00A462B3" w:rsidRDefault="00F04EB4" w:rsidP="009151B4">
            <w:pPr>
              <w:pStyle w:val="TAL"/>
              <w:rPr>
                <w:sz w:val="16"/>
                <w:szCs w:val="16"/>
              </w:rPr>
            </w:pPr>
            <w:r w:rsidRPr="00A462B3">
              <w:rPr>
                <w:sz w:val="16"/>
                <w:szCs w:val="16"/>
              </w:rPr>
              <w:t>B</w:t>
            </w:r>
          </w:p>
        </w:tc>
        <w:tc>
          <w:tcPr>
            <w:tcW w:w="4962" w:type="dxa"/>
            <w:shd w:val="solid" w:color="FFFFFF" w:fill="auto"/>
          </w:tcPr>
          <w:p w14:paraId="2C67FD05" w14:textId="3D95DB4C" w:rsidR="00F04EB4" w:rsidRPr="00A462B3" w:rsidRDefault="00F04EB4" w:rsidP="009151B4">
            <w:pPr>
              <w:pStyle w:val="TAL"/>
              <w:rPr>
                <w:sz w:val="16"/>
                <w:szCs w:val="16"/>
              </w:rPr>
            </w:pPr>
            <w:r w:rsidRPr="00A462B3">
              <w:rPr>
                <w:sz w:val="16"/>
                <w:szCs w:val="16"/>
              </w:rPr>
              <w:t>38.304 CR for SL Relay</w:t>
            </w:r>
          </w:p>
        </w:tc>
        <w:tc>
          <w:tcPr>
            <w:tcW w:w="708" w:type="dxa"/>
            <w:shd w:val="solid" w:color="FFFFFF" w:fill="auto"/>
          </w:tcPr>
          <w:p w14:paraId="2C6261FD" w14:textId="3F88899C" w:rsidR="00F04EB4" w:rsidRPr="00A462B3" w:rsidRDefault="00F04EB4" w:rsidP="009151B4">
            <w:pPr>
              <w:pStyle w:val="TAL"/>
              <w:rPr>
                <w:sz w:val="16"/>
                <w:szCs w:val="16"/>
              </w:rPr>
            </w:pPr>
            <w:r w:rsidRPr="00A462B3">
              <w:rPr>
                <w:sz w:val="16"/>
                <w:szCs w:val="16"/>
              </w:rPr>
              <w:t>17.0.0</w:t>
            </w:r>
          </w:p>
        </w:tc>
      </w:tr>
      <w:tr w:rsidR="00A462B3" w:rsidRPr="00A462B3" w14:paraId="41341719" w14:textId="77777777" w:rsidTr="00F37BC5">
        <w:trPr>
          <w:cantSplit/>
        </w:trPr>
        <w:tc>
          <w:tcPr>
            <w:tcW w:w="800" w:type="dxa"/>
            <w:shd w:val="solid" w:color="FFFFFF" w:fill="auto"/>
          </w:tcPr>
          <w:p w14:paraId="2BADD8A2" w14:textId="77777777" w:rsidR="009200E6" w:rsidRPr="00A462B3" w:rsidRDefault="009200E6" w:rsidP="009151B4">
            <w:pPr>
              <w:pStyle w:val="TAL"/>
              <w:rPr>
                <w:sz w:val="16"/>
                <w:szCs w:val="16"/>
              </w:rPr>
            </w:pPr>
          </w:p>
        </w:tc>
        <w:tc>
          <w:tcPr>
            <w:tcW w:w="760" w:type="dxa"/>
            <w:shd w:val="solid" w:color="FFFFFF" w:fill="auto"/>
          </w:tcPr>
          <w:p w14:paraId="475C83EF" w14:textId="2588BDCC" w:rsidR="009200E6" w:rsidRPr="00A462B3" w:rsidRDefault="009200E6" w:rsidP="009151B4">
            <w:pPr>
              <w:pStyle w:val="TAL"/>
              <w:rPr>
                <w:sz w:val="16"/>
                <w:szCs w:val="16"/>
              </w:rPr>
            </w:pPr>
            <w:r w:rsidRPr="00A462B3">
              <w:rPr>
                <w:sz w:val="16"/>
                <w:szCs w:val="16"/>
              </w:rPr>
              <w:t>RP-95</w:t>
            </w:r>
          </w:p>
        </w:tc>
        <w:tc>
          <w:tcPr>
            <w:tcW w:w="992" w:type="dxa"/>
            <w:shd w:val="solid" w:color="FFFFFF" w:fill="auto"/>
          </w:tcPr>
          <w:p w14:paraId="433E53CC" w14:textId="28239F6B" w:rsidR="009200E6" w:rsidRPr="00A462B3" w:rsidRDefault="009200E6" w:rsidP="009151B4">
            <w:pPr>
              <w:pStyle w:val="TAL"/>
              <w:rPr>
                <w:sz w:val="16"/>
                <w:szCs w:val="16"/>
              </w:rPr>
            </w:pPr>
            <w:r w:rsidRPr="00A462B3">
              <w:rPr>
                <w:sz w:val="16"/>
                <w:szCs w:val="16"/>
              </w:rPr>
              <w:t>RP-220482</w:t>
            </w:r>
          </w:p>
        </w:tc>
        <w:tc>
          <w:tcPr>
            <w:tcW w:w="567" w:type="dxa"/>
            <w:shd w:val="solid" w:color="FFFFFF" w:fill="auto"/>
          </w:tcPr>
          <w:p w14:paraId="49218922" w14:textId="0609436A" w:rsidR="009200E6" w:rsidRPr="00A462B3" w:rsidRDefault="009200E6" w:rsidP="009151B4">
            <w:pPr>
              <w:pStyle w:val="TAL"/>
              <w:rPr>
                <w:sz w:val="16"/>
                <w:szCs w:val="16"/>
              </w:rPr>
            </w:pPr>
            <w:r w:rsidRPr="00A462B3">
              <w:rPr>
                <w:sz w:val="16"/>
                <w:szCs w:val="16"/>
              </w:rPr>
              <w:t>0233</w:t>
            </w:r>
          </w:p>
        </w:tc>
        <w:tc>
          <w:tcPr>
            <w:tcW w:w="425" w:type="dxa"/>
            <w:shd w:val="solid" w:color="FFFFFF" w:fill="auto"/>
          </w:tcPr>
          <w:p w14:paraId="2696B6E5" w14:textId="0194DC25" w:rsidR="009200E6" w:rsidRPr="00A462B3" w:rsidRDefault="009200E6" w:rsidP="009151B4">
            <w:pPr>
              <w:pStyle w:val="TAL"/>
              <w:rPr>
                <w:sz w:val="16"/>
                <w:szCs w:val="16"/>
              </w:rPr>
            </w:pPr>
            <w:r w:rsidRPr="00A462B3">
              <w:rPr>
                <w:sz w:val="16"/>
                <w:szCs w:val="16"/>
              </w:rPr>
              <w:t>2</w:t>
            </w:r>
          </w:p>
        </w:tc>
        <w:tc>
          <w:tcPr>
            <w:tcW w:w="425" w:type="dxa"/>
            <w:shd w:val="solid" w:color="FFFFFF" w:fill="auto"/>
          </w:tcPr>
          <w:p w14:paraId="7EF324FD" w14:textId="1125D4C4" w:rsidR="009200E6" w:rsidRPr="00A462B3" w:rsidRDefault="009200E6" w:rsidP="009151B4">
            <w:pPr>
              <w:pStyle w:val="TAL"/>
              <w:rPr>
                <w:sz w:val="16"/>
                <w:szCs w:val="16"/>
              </w:rPr>
            </w:pPr>
            <w:r w:rsidRPr="00A462B3">
              <w:rPr>
                <w:sz w:val="16"/>
                <w:szCs w:val="16"/>
              </w:rPr>
              <w:t>B</w:t>
            </w:r>
          </w:p>
        </w:tc>
        <w:tc>
          <w:tcPr>
            <w:tcW w:w="4962" w:type="dxa"/>
            <w:shd w:val="solid" w:color="FFFFFF" w:fill="auto"/>
          </w:tcPr>
          <w:p w14:paraId="50DEE7C8" w14:textId="73C2B51F" w:rsidR="009200E6" w:rsidRPr="00A462B3" w:rsidRDefault="009200E6" w:rsidP="009151B4">
            <w:pPr>
              <w:pStyle w:val="TAL"/>
              <w:rPr>
                <w:sz w:val="16"/>
                <w:szCs w:val="16"/>
              </w:rPr>
            </w:pPr>
            <w:r w:rsidRPr="00A462B3">
              <w:rPr>
                <w:sz w:val="16"/>
                <w:szCs w:val="16"/>
              </w:rPr>
              <w:t>Introduction of NTN</w:t>
            </w:r>
          </w:p>
        </w:tc>
        <w:tc>
          <w:tcPr>
            <w:tcW w:w="708" w:type="dxa"/>
            <w:shd w:val="solid" w:color="FFFFFF" w:fill="auto"/>
          </w:tcPr>
          <w:p w14:paraId="126ED6D3" w14:textId="54F51AF9" w:rsidR="009200E6" w:rsidRPr="00A462B3" w:rsidRDefault="009200E6" w:rsidP="009151B4">
            <w:pPr>
              <w:pStyle w:val="TAL"/>
              <w:rPr>
                <w:sz w:val="16"/>
                <w:szCs w:val="16"/>
              </w:rPr>
            </w:pPr>
            <w:r w:rsidRPr="00A462B3">
              <w:rPr>
                <w:sz w:val="16"/>
                <w:szCs w:val="16"/>
              </w:rPr>
              <w:t>17.0.0</w:t>
            </w:r>
          </w:p>
        </w:tc>
      </w:tr>
      <w:tr w:rsidR="00A462B3" w:rsidRPr="00A462B3" w14:paraId="5C4CC9F3" w14:textId="77777777" w:rsidTr="00F37BC5">
        <w:trPr>
          <w:cantSplit/>
        </w:trPr>
        <w:tc>
          <w:tcPr>
            <w:tcW w:w="800" w:type="dxa"/>
            <w:shd w:val="solid" w:color="FFFFFF" w:fill="auto"/>
          </w:tcPr>
          <w:p w14:paraId="7A49B51C" w14:textId="77777777" w:rsidR="0033465C" w:rsidRPr="00A462B3" w:rsidRDefault="0033465C" w:rsidP="009151B4">
            <w:pPr>
              <w:pStyle w:val="TAL"/>
              <w:rPr>
                <w:sz w:val="16"/>
                <w:szCs w:val="16"/>
              </w:rPr>
            </w:pPr>
          </w:p>
        </w:tc>
        <w:tc>
          <w:tcPr>
            <w:tcW w:w="760" w:type="dxa"/>
            <w:shd w:val="solid" w:color="FFFFFF" w:fill="auto"/>
          </w:tcPr>
          <w:p w14:paraId="78B5E80F" w14:textId="5C90BCB9" w:rsidR="0033465C" w:rsidRPr="00A462B3" w:rsidRDefault="0033465C" w:rsidP="009151B4">
            <w:pPr>
              <w:pStyle w:val="TAL"/>
              <w:rPr>
                <w:sz w:val="16"/>
                <w:szCs w:val="16"/>
              </w:rPr>
            </w:pPr>
            <w:r w:rsidRPr="00A462B3">
              <w:rPr>
                <w:sz w:val="16"/>
                <w:szCs w:val="16"/>
              </w:rPr>
              <w:t>RP-95</w:t>
            </w:r>
          </w:p>
        </w:tc>
        <w:tc>
          <w:tcPr>
            <w:tcW w:w="992" w:type="dxa"/>
            <w:shd w:val="solid" w:color="FFFFFF" w:fill="auto"/>
          </w:tcPr>
          <w:p w14:paraId="75946F12" w14:textId="6D18BFFF" w:rsidR="0033465C" w:rsidRPr="00A462B3" w:rsidRDefault="0033465C" w:rsidP="009151B4">
            <w:pPr>
              <w:pStyle w:val="TAL"/>
              <w:rPr>
                <w:sz w:val="16"/>
                <w:szCs w:val="16"/>
              </w:rPr>
            </w:pPr>
            <w:r w:rsidRPr="00A462B3">
              <w:rPr>
                <w:sz w:val="16"/>
                <w:szCs w:val="16"/>
              </w:rPr>
              <w:t>RP-220480</w:t>
            </w:r>
          </w:p>
        </w:tc>
        <w:tc>
          <w:tcPr>
            <w:tcW w:w="567" w:type="dxa"/>
            <w:shd w:val="solid" w:color="FFFFFF" w:fill="auto"/>
          </w:tcPr>
          <w:p w14:paraId="5A760DD5" w14:textId="2AF3ED8D" w:rsidR="0033465C" w:rsidRPr="00A462B3" w:rsidRDefault="0033465C" w:rsidP="009151B4">
            <w:pPr>
              <w:pStyle w:val="TAL"/>
              <w:rPr>
                <w:sz w:val="16"/>
                <w:szCs w:val="16"/>
              </w:rPr>
            </w:pPr>
            <w:r w:rsidRPr="00A462B3">
              <w:rPr>
                <w:sz w:val="16"/>
                <w:szCs w:val="16"/>
              </w:rPr>
              <w:t>0234</w:t>
            </w:r>
          </w:p>
        </w:tc>
        <w:tc>
          <w:tcPr>
            <w:tcW w:w="425" w:type="dxa"/>
            <w:shd w:val="solid" w:color="FFFFFF" w:fill="auto"/>
          </w:tcPr>
          <w:p w14:paraId="7DFD8DCD" w14:textId="716C5236" w:rsidR="0033465C" w:rsidRPr="00A462B3" w:rsidRDefault="0033465C" w:rsidP="009151B4">
            <w:pPr>
              <w:pStyle w:val="TAL"/>
              <w:rPr>
                <w:sz w:val="16"/>
                <w:szCs w:val="16"/>
              </w:rPr>
            </w:pPr>
            <w:r w:rsidRPr="00A462B3">
              <w:rPr>
                <w:sz w:val="16"/>
                <w:szCs w:val="16"/>
              </w:rPr>
              <w:t>1</w:t>
            </w:r>
          </w:p>
        </w:tc>
        <w:tc>
          <w:tcPr>
            <w:tcW w:w="425" w:type="dxa"/>
            <w:shd w:val="solid" w:color="FFFFFF" w:fill="auto"/>
          </w:tcPr>
          <w:p w14:paraId="0335E11F" w14:textId="43FA8537" w:rsidR="0033465C" w:rsidRPr="00A462B3" w:rsidRDefault="0033465C" w:rsidP="009151B4">
            <w:pPr>
              <w:pStyle w:val="TAL"/>
              <w:rPr>
                <w:sz w:val="16"/>
                <w:szCs w:val="16"/>
              </w:rPr>
            </w:pPr>
            <w:r w:rsidRPr="00A462B3">
              <w:rPr>
                <w:sz w:val="16"/>
                <w:szCs w:val="16"/>
              </w:rPr>
              <w:t>B</w:t>
            </w:r>
          </w:p>
        </w:tc>
        <w:tc>
          <w:tcPr>
            <w:tcW w:w="4962" w:type="dxa"/>
            <w:shd w:val="solid" w:color="FFFFFF" w:fill="auto"/>
          </w:tcPr>
          <w:p w14:paraId="450A0840" w14:textId="323E94D0" w:rsidR="0033465C" w:rsidRPr="00A462B3" w:rsidRDefault="0033465C" w:rsidP="009151B4">
            <w:pPr>
              <w:pStyle w:val="TAL"/>
              <w:rPr>
                <w:sz w:val="16"/>
                <w:szCs w:val="16"/>
              </w:rPr>
            </w:pPr>
            <w:r w:rsidRPr="00A462B3">
              <w:rPr>
                <w:sz w:val="16"/>
                <w:szCs w:val="16"/>
              </w:rPr>
              <w:t>Introduction of RedCap</w:t>
            </w:r>
          </w:p>
        </w:tc>
        <w:tc>
          <w:tcPr>
            <w:tcW w:w="708" w:type="dxa"/>
            <w:shd w:val="solid" w:color="FFFFFF" w:fill="auto"/>
          </w:tcPr>
          <w:p w14:paraId="2CEB5C9D" w14:textId="1360B1E5" w:rsidR="0033465C" w:rsidRPr="00A462B3" w:rsidRDefault="0033465C" w:rsidP="009151B4">
            <w:pPr>
              <w:pStyle w:val="TAL"/>
              <w:rPr>
                <w:sz w:val="16"/>
                <w:szCs w:val="16"/>
              </w:rPr>
            </w:pPr>
            <w:r w:rsidRPr="00A462B3">
              <w:rPr>
                <w:sz w:val="16"/>
                <w:szCs w:val="16"/>
              </w:rPr>
              <w:t>17.0.0</w:t>
            </w:r>
          </w:p>
        </w:tc>
      </w:tr>
      <w:tr w:rsidR="00A462B3" w:rsidRPr="00A462B3" w14:paraId="24339481" w14:textId="77777777" w:rsidTr="00F37BC5">
        <w:trPr>
          <w:cantSplit/>
        </w:trPr>
        <w:tc>
          <w:tcPr>
            <w:tcW w:w="800" w:type="dxa"/>
            <w:shd w:val="solid" w:color="FFFFFF" w:fill="auto"/>
          </w:tcPr>
          <w:p w14:paraId="7957FD71" w14:textId="77777777" w:rsidR="00A613B4" w:rsidRPr="00A462B3" w:rsidRDefault="00A613B4" w:rsidP="009151B4">
            <w:pPr>
              <w:pStyle w:val="TAL"/>
              <w:rPr>
                <w:sz w:val="16"/>
                <w:szCs w:val="16"/>
              </w:rPr>
            </w:pPr>
          </w:p>
        </w:tc>
        <w:tc>
          <w:tcPr>
            <w:tcW w:w="760" w:type="dxa"/>
            <w:shd w:val="solid" w:color="FFFFFF" w:fill="auto"/>
          </w:tcPr>
          <w:p w14:paraId="3FA2C54C" w14:textId="62A60F60" w:rsidR="00A613B4" w:rsidRPr="00A462B3" w:rsidRDefault="00A613B4" w:rsidP="009151B4">
            <w:pPr>
              <w:pStyle w:val="TAL"/>
              <w:rPr>
                <w:sz w:val="16"/>
                <w:szCs w:val="16"/>
              </w:rPr>
            </w:pPr>
            <w:r w:rsidRPr="00A462B3">
              <w:rPr>
                <w:sz w:val="16"/>
                <w:szCs w:val="16"/>
              </w:rPr>
              <w:t>RP-95</w:t>
            </w:r>
          </w:p>
        </w:tc>
        <w:tc>
          <w:tcPr>
            <w:tcW w:w="992" w:type="dxa"/>
            <w:shd w:val="solid" w:color="FFFFFF" w:fill="auto"/>
          </w:tcPr>
          <w:p w14:paraId="6277C827" w14:textId="508BE925" w:rsidR="00A613B4" w:rsidRPr="00A462B3" w:rsidRDefault="00A613B4" w:rsidP="009151B4">
            <w:pPr>
              <w:pStyle w:val="TAL"/>
              <w:rPr>
                <w:sz w:val="16"/>
                <w:szCs w:val="16"/>
              </w:rPr>
            </w:pPr>
            <w:r w:rsidRPr="00A462B3">
              <w:rPr>
                <w:sz w:val="16"/>
                <w:szCs w:val="16"/>
              </w:rPr>
              <w:t>RP-220490</w:t>
            </w:r>
          </w:p>
        </w:tc>
        <w:tc>
          <w:tcPr>
            <w:tcW w:w="567" w:type="dxa"/>
            <w:shd w:val="solid" w:color="FFFFFF" w:fill="auto"/>
          </w:tcPr>
          <w:p w14:paraId="28466E50" w14:textId="749A2225" w:rsidR="00A613B4" w:rsidRPr="00A462B3" w:rsidRDefault="00A613B4" w:rsidP="009151B4">
            <w:pPr>
              <w:pStyle w:val="TAL"/>
              <w:rPr>
                <w:sz w:val="16"/>
                <w:szCs w:val="16"/>
              </w:rPr>
            </w:pPr>
            <w:r w:rsidRPr="00A462B3">
              <w:rPr>
                <w:sz w:val="16"/>
                <w:szCs w:val="16"/>
              </w:rPr>
              <w:t>0235</w:t>
            </w:r>
          </w:p>
        </w:tc>
        <w:tc>
          <w:tcPr>
            <w:tcW w:w="425" w:type="dxa"/>
            <w:shd w:val="solid" w:color="FFFFFF" w:fill="auto"/>
          </w:tcPr>
          <w:p w14:paraId="3102CD5A" w14:textId="19111CC1" w:rsidR="00A613B4" w:rsidRPr="00A462B3" w:rsidRDefault="00A613B4" w:rsidP="009151B4">
            <w:pPr>
              <w:pStyle w:val="TAL"/>
              <w:rPr>
                <w:sz w:val="16"/>
                <w:szCs w:val="16"/>
              </w:rPr>
            </w:pPr>
            <w:r w:rsidRPr="00A462B3">
              <w:rPr>
                <w:sz w:val="16"/>
                <w:szCs w:val="16"/>
              </w:rPr>
              <w:t>1</w:t>
            </w:r>
          </w:p>
        </w:tc>
        <w:tc>
          <w:tcPr>
            <w:tcW w:w="425" w:type="dxa"/>
            <w:shd w:val="solid" w:color="FFFFFF" w:fill="auto"/>
          </w:tcPr>
          <w:p w14:paraId="538CCAD0" w14:textId="15EA5E23" w:rsidR="00A613B4" w:rsidRPr="00A462B3" w:rsidRDefault="00A613B4" w:rsidP="009151B4">
            <w:pPr>
              <w:pStyle w:val="TAL"/>
              <w:rPr>
                <w:sz w:val="16"/>
                <w:szCs w:val="16"/>
              </w:rPr>
            </w:pPr>
            <w:r w:rsidRPr="00A462B3">
              <w:rPr>
                <w:sz w:val="16"/>
                <w:szCs w:val="16"/>
              </w:rPr>
              <w:t>B</w:t>
            </w:r>
          </w:p>
        </w:tc>
        <w:tc>
          <w:tcPr>
            <w:tcW w:w="4962" w:type="dxa"/>
            <w:shd w:val="solid" w:color="FFFFFF" w:fill="auto"/>
          </w:tcPr>
          <w:p w14:paraId="5B4D7496" w14:textId="014058A3" w:rsidR="00A613B4" w:rsidRPr="00A462B3" w:rsidRDefault="00A613B4" w:rsidP="009151B4">
            <w:pPr>
              <w:pStyle w:val="TAL"/>
              <w:rPr>
                <w:sz w:val="16"/>
                <w:szCs w:val="16"/>
              </w:rPr>
            </w:pPr>
            <w:r w:rsidRPr="00A462B3">
              <w:rPr>
                <w:sz w:val="16"/>
                <w:szCs w:val="16"/>
              </w:rPr>
              <w:t>Introduction of slice-based cell re-selection</w:t>
            </w:r>
          </w:p>
        </w:tc>
        <w:tc>
          <w:tcPr>
            <w:tcW w:w="708" w:type="dxa"/>
            <w:shd w:val="solid" w:color="FFFFFF" w:fill="auto"/>
          </w:tcPr>
          <w:p w14:paraId="457E9554" w14:textId="5E019396" w:rsidR="00A613B4" w:rsidRPr="00A462B3" w:rsidRDefault="00A613B4" w:rsidP="009151B4">
            <w:pPr>
              <w:pStyle w:val="TAL"/>
              <w:rPr>
                <w:sz w:val="16"/>
                <w:szCs w:val="16"/>
              </w:rPr>
            </w:pPr>
            <w:r w:rsidRPr="00A462B3">
              <w:rPr>
                <w:sz w:val="16"/>
                <w:szCs w:val="16"/>
              </w:rPr>
              <w:t>17.0.0</w:t>
            </w:r>
          </w:p>
        </w:tc>
      </w:tr>
      <w:tr w:rsidR="00A462B3" w:rsidRPr="00A462B3" w14:paraId="3401BF9B" w14:textId="77777777" w:rsidTr="00F37BC5">
        <w:trPr>
          <w:cantSplit/>
        </w:trPr>
        <w:tc>
          <w:tcPr>
            <w:tcW w:w="800" w:type="dxa"/>
            <w:shd w:val="solid" w:color="FFFFFF" w:fill="auto"/>
          </w:tcPr>
          <w:p w14:paraId="38DEC7D4" w14:textId="77777777" w:rsidR="007C0D57" w:rsidRPr="00A462B3" w:rsidRDefault="007C0D57" w:rsidP="009151B4">
            <w:pPr>
              <w:pStyle w:val="TAL"/>
              <w:rPr>
                <w:sz w:val="16"/>
                <w:szCs w:val="16"/>
              </w:rPr>
            </w:pPr>
          </w:p>
        </w:tc>
        <w:tc>
          <w:tcPr>
            <w:tcW w:w="760" w:type="dxa"/>
            <w:shd w:val="solid" w:color="FFFFFF" w:fill="auto"/>
          </w:tcPr>
          <w:p w14:paraId="55A4D300" w14:textId="6FF2FFD3" w:rsidR="007C0D57" w:rsidRPr="00A462B3" w:rsidRDefault="007C0D57" w:rsidP="009151B4">
            <w:pPr>
              <w:pStyle w:val="TAL"/>
              <w:rPr>
                <w:sz w:val="16"/>
                <w:szCs w:val="16"/>
              </w:rPr>
            </w:pPr>
            <w:r w:rsidRPr="00A462B3">
              <w:rPr>
                <w:sz w:val="16"/>
                <w:szCs w:val="16"/>
              </w:rPr>
              <w:t>RP-95</w:t>
            </w:r>
          </w:p>
        </w:tc>
        <w:tc>
          <w:tcPr>
            <w:tcW w:w="992" w:type="dxa"/>
            <w:shd w:val="solid" w:color="FFFFFF" w:fill="auto"/>
          </w:tcPr>
          <w:p w14:paraId="2F3F8FAD" w14:textId="59B1BC30" w:rsidR="007C0D57" w:rsidRPr="00A462B3" w:rsidRDefault="007C0D57" w:rsidP="009151B4">
            <w:pPr>
              <w:pStyle w:val="TAL"/>
              <w:rPr>
                <w:sz w:val="16"/>
                <w:szCs w:val="16"/>
              </w:rPr>
            </w:pPr>
            <w:r w:rsidRPr="00A462B3">
              <w:rPr>
                <w:sz w:val="16"/>
                <w:szCs w:val="16"/>
              </w:rPr>
              <w:t>RP-220476</w:t>
            </w:r>
          </w:p>
        </w:tc>
        <w:tc>
          <w:tcPr>
            <w:tcW w:w="567" w:type="dxa"/>
            <w:shd w:val="solid" w:color="FFFFFF" w:fill="auto"/>
          </w:tcPr>
          <w:p w14:paraId="3477B02C" w14:textId="7E1EADD1" w:rsidR="007C0D57" w:rsidRPr="00A462B3" w:rsidRDefault="007C0D57" w:rsidP="009151B4">
            <w:pPr>
              <w:pStyle w:val="TAL"/>
              <w:rPr>
                <w:sz w:val="16"/>
                <w:szCs w:val="16"/>
              </w:rPr>
            </w:pPr>
            <w:r w:rsidRPr="00A462B3">
              <w:rPr>
                <w:sz w:val="16"/>
                <w:szCs w:val="16"/>
              </w:rPr>
              <w:t>0236</w:t>
            </w:r>
          </w:p>
        </w:tc>
        <w:tc>
          <w:tcPr>
            <w:tcW w:w="425" w:type="dxa"/>
            <w:shd w:val="solid" w:color="FFFFFF" w:fill="auto"/>
          </w:tcPr>
          <w:p w14:paraId="6EAE5708" w14:textId="0072CF19" w:rsidR="007C0D57" w:rsidRPr="00A462B3" w:rsidRDefault="007C0D57" w:rsidP="009151B4">
            <w:pPr>
              <w:pStyle w:val="TAL"/>
              <w:rPr>
                <w:sz w:val="16"/>
                <w:szCs w:val="16"/>
              </w:rPr>
            </w:pPr>
            <w:r w:rsidRPr="00A462B3">
              <w:rPr>
                <w:sz w:val="16"/>
                <w:szCs w:val="16"/>
              </w:rPr>
              <w:t>-</w:t>
            </w:r>
          </w:p>
        </w:tc>
        <w:tc>
          <w:tcPr>
            <w:tcW w:w="425" w:type="dxa"/>
            <w:shd w:val="solid" w:color="FFFFFF" w:fill="auto"/>
          </w:tcPr>
          <w:p w14:paraId="314DBFF3" w14:textId="7CC51DE9" w:rsidR="007C0D57" w:rsidRPr="00A462B3" w:rsidRDefault="007C0D57" w:rsidP="009151B4">
            <w:pPr>
              <w:pStyle w:val="TAL"/>
              <w:rPr>
                <w:sz w:val="16"/>
                <w:szCs w:val="16"/>
              </w:rPr>
            </w:pPr>
            <w:r w:rsidRPr="00A462B3">
              <w:rPr>
                <w:sz w:val="16"/>
                <w:szCs w:val="16"/>
              </w:rPr>
              <w:t>B</w:t>
            </w:r>
          </w:p>
        </w:tc>
        <w:tc>
          <w:tcPr>
            <w:tcW w:w="4962" w:type="dxa"/>
            <w:shd w:val="solid" w:color="FFFFFF" w:fill="auto"/>
          </w:tcPr>
          <w:p w14:paraId="0EC99271" w14:textId="79539FF2" w:rsidR="007C0D57" w:rsidRPr="00A462B3" w:rsidRDefault="007C0D57" w:rsidP="009151B4">
            <w:pPr>
              <w:pStyle w:val="TAL"/>
              <w:rPr>
                <w:sz w:val="16"/>
                <w:szCs w:val="16"/>
              </w:rPr>
            </w:pPr>
            <w:r w:rsidRPr="00A462B3">
              <w:rPr>
                <w:sz w:val="16"/>
                <w:szCs w:val="16"/>
              </w:rPr>
              <w:t>Introduction of NR Sidelink enhancements</w:t>
            </w:r>
          </w:p>
        </w:tc>
        <w:tc>
          <w:tcPr>
            <w:tcW w:w="708" w:type="dxa"/>
            <w:shd w:val="solid" w:color="FFFFFF" w:fill="auto"/>
          </w:tcPr>
          <w:p w14:paraId="66039F43" w14:textId="152A350A" w:rsidR="007C0D57" w:rsidRPr="00A462B3" w:rsidRDefault="007C0D57" w:rsidP="009151B4">
            <w:pPr>
              <w:pStyle w:val="TAL"/>
              <w:rPr>
                <w:sz w:val="16"/>
                <w:szCs w:val="16"/>
              </w:rPr>
            </w:pPr>
            <w:r w:rsidRPr="00A462B3">
              <w:rPr>
                <w:sz w:val="16"/>
                <w:szCs w:val="16"/>
              </w:rPr>
              <w:t>17.0.0</w:t>
            </w:r>
          </w:p>
        </w:tc>
      </w:tr>
      <w:tr w:rsidR="00A462B3" w:rsidRPr="00A462B3" w14:paraId="50E9CCB6" w14:textId="77777777" w:rsidTr="00F37BC5">
        <w:trPr>
          <w:cantSplit/>
        </w:trPr>
        <w:tc>
          <w:tcPr>
            <w:tcW w:w="800" w:type="dxa"/>
            <w:shd w:val="solid" w:color="FFFFFF" w:fill="auto"/>
          </w:tcPr>
          <w:p w14:paraId="4D0B3B1B" w14:textId="337E642C" w:rsidR="003A5694" w:rsidRPr="00A462B3" w:rsidRDefault="004B1A1E" w:rsidP="009151B4">
            <w:pPr>
              <w:pStyle w:val="TAL"/>
              <w:rPr>
                <w:sz w:val="16"/>
                <w:szCs w:val="16"/>
              </w:rPr>
            </w:pPr>
            <w:r w:rsidRPr="00A462B3">
              <w:rPr>
                <w:sz w:val="16"/>
                <w:szCs w:val="16"/>
              </w:rPr>
              <w:t>06/2022</w:t>
            </w:r>
          </w:p>
        </w:tc>
        <w:tc>
          <w:tcPr>
            <w:tcW w:w="760" w:type="dxa"/>
            <w:shd w:val="solid" w:color="FFFFFF" w:fill="auto"/>
          </w:tcPr>
          <w:p w14:paraId="42E74D28" w14:textId="12EDB3D1" w:rsidR="003A5694" w:rsidRPr="00A462B3" w:rsidRDefault="003A5694" w:rsidP="009151B4">
            <w:pPr>
              <w:pStyle w:val="TAL"/>
              <w:rPr>
                <w:sz w:val="16"/>
                <w:szCs w:val="16"/>
              </w:rPr>
            </w:pPr>
            <w:r w:rsidRPr="00A462B3">
              <w:rPr>
                <w:sz w:val="16"/>
                <w:szCs w:val="16"/>
              </w:rPr>
              <w:t>RP-96</w:t>
            </w:r>
          </w:p>
        </w:tc>
        <w:tc>
          <w:tcPr>
            <w:tcW w:w="992" w:type="dxa"/>
            <w:shd w:val="solid" w:color="FFFFFF" w:fill="auto"/>
          </w:tcPr>
          <w:p w14:paraId="3E87C2E9" w14:textId="07F3AC47" w:rsidR="003A5694" w:rsidRPr="00A462B3" w:rsidRDefault="003A5694" w:rsidP="009151B4">
            <w:pPr>
              <w:pStyle w:val="TAL"/>
              <w:rPr>
                <w:sz w:val="16"/>
                <w:szCs w:val="16"/>
              </w:rPr>
            </w:pPr>
            <w:r w:rsidRPr="00A462B3">
              <w:rPr>
                <w:sz w:val="16"/>
                <w:szCs w:val="16"/>
              </w:rPr>
              <w:t>RP-221727</w:t>
            </w:r>
          </w:p>
        </w:tc>
        <w:tc>
          <w:tcPr>
            <w:tcW w:w="567" w:type="dxa"/>
            <w:shd w:val="solid" w:color="FFFFFF" w:fill="auto"/>
          </w:tcPr>
          <w:p w14:paraId="794D3424" w14:textId="619D6D26" w:rsidR="003A5694" w:rsidRPr="00A462B3" w:rsidRDefault="003A5694" w:rsidP="009151B4">
            <w:pPr>
              <w:pStyle w:val="TAL"/>
              <w:rPr>
                <w:sz w:val="16"/>
                <w:szCs w:val="16"/>
              </w:rPr>
            </w:pPr>
            <w:r w:rsidRPr="00A462B3">
              <w:rPr>
                <w:sz w:val="16"/>
                <w:szCs w:val="16"/>
              </w:rPr>
              <w:t>0238</w:t>
            </w:r>
          </w:p>
        </w:tc>
        <w:tc>
          <w:tcPr>
            <w:tcW w:w="425" w:type="dxa"/>
            <w:shd w:val="solid" w:color="FFFFFF" w:fill="auto"/>
          </w:tcPr>
          <w:p w14:paraId="21D63E91" w14:textId="3E8A9E38" w:rsidR="003A5694" w:rsidRPr="00A462B3" w:rsidRDefault="003A5694" w:rsidP="009151B4">
            <w:pPr>
              <w:pStyle w:val="TAL"/>
              <w:rPr>
                <w:sz w:val="16"/>
                <w:szCs w:val="16"/>
              </w:rPr>
            </w:pPr>
            <w:r w:rsidRPr="00A462B3">
              <w:rPr>
                <w:sz w:val="16"/>
                <w:szCs w:val="16"/>
              </w:rPr>
              <w:t>1</w:t>
            </w:r>
          </w:p>
        </w:tc>
        <w:tc>
          <w:tcPr>
            <w:tcW w:w="425" w:type="dxa"/>
            <w:shd w:val="solid" w:color="FFFFFF" w:fill="auto"/>
          </w:tcPr>
          <w:p w14:paraId="332B1353" w14:textId="3786C603" w:rsidR="003A5694" w:rsidRPr="00A462B3" w:rsidRDefault="003A5694" w:rsidP="009151B4">
            <w:pPr>
              <w:pStyle w:val="TAL"/>
              <w:rPr>
                <w:sz w:val="16"/>
                <w:szCs w:val="16"/>
              </w:rPr>
            </w:pPr>
            <w:r w:rsidRPr="00A462B3">
              <w:rPr>
                <w:sz w:val="16"/>
                <w:szCs w:val="16"/>
              </w:rPr>
              <w:t>F</w:t>
            </w:r>
          </w:p>
        </w:tc>
        <w:tc>
          <w:tcPr>
            <w:tcW w:w="4962" w:type="dxa"/>
            <w:shd w:val="solid" w:color="FFFFFF" w:fill="auto"/>
          </w:tcPr>
          <w:p w14:paraId="1691180B" w14:textId="740CBACA" w:rsidR="003A5694" w:rsidRPr="00A462B3" w:rsidRDefault="003A5694" w:rsidP="009151B4">
            <w:pPr>
              <w:pStyle w:val="TAL"/>
              <w:rPr>
                <w:sz w:val="16"/>
                <w:szCs w:val="16"/>
              </w:rPr>
            </w:pPr>
            <w:r w:rsidRPr="00A462B3">
              <w:rPr>
                <w:sz w:val="16"/>
                <w:szCs w:val="16"/>
              </w:rPr>
              <w:t>Corrections on TS 38.304 for ePowSav</w:t>
            </w:r>
          </w:p>
        </w:tc>
        <w:tc>
          <w:tcPr>
            <w:tcW w:w="708" w:type="dxa"/>
            <w:shd w:val="solid" w:color="FFFFFF" w:fill="auto"/>
          </w:tcPr>
          <w:p w14:paraId="57541D02" w14:textId="67F73A99" w:rsidR="003A5694" w:rsidRPr="00A462B3" w:rsidRDefault="003A5694" w:rsidP="009151B4">
            <w:pPr>
              <w:pStyle w:val="TAL"/>
              <w:rPr>
                <w:sz w:val="16"/>
                <w:szCs w:val="16"/>
              </w:rPr>
            </w:pPr>
            <w:r w:rsidRPr="00A462B3">
              <w:rPr>
                <w:sz w:val="16"/>
                <w:szCs w:val="16"/>
              </w:rPr>
              <w:t>17.1.0</w:t>
            </w:r>
          </w:p>
        </w:tc>
      </w:tr>
      <w:tr w:rsidR="00A462B3" w:rsidRPr="00A462B3" w14:paraId="2DAC51F7" w14:textId="77777777" w:rsidTr="00F37BC5">
        <w:trPr>
          <w:cantSplit/>
        </w:trPr>
        <w:tc>
          <w:tcPr>
            <w:tcW w:w="800" w:type="dxa"/>
            <w:shd w:val="solid" w:color="FFFFFF" w:fill="auto"/>
          </w:tcPr>
          <w:p w14:paraId="21D60A78" w14:textId="77777777" w:rsidR="00200B36" w:rsidRPr="00A462B3" w:rsidRDefault="00200B36" w:rsidP="009151B4">
            <w:pPr>
              <w:pStyle w:val="TAL"/>
              <w:rPr>
                <w:sz w:val="16"/>
                <w:szCs w:val="16"/>
              </w:rPr>
            </w:pPr>
          </w:p>
        </w:tc>
        <w:tc>
          <w:tcPr>
            <w:tcW w:w="760" w:type="dxa"/>
            <w:shd w:val="solid" w:color="FFFFFF" w:fill="auto"/>
          </w:tcPr>
          <w:p w14:paraId="2B5C5EB5" w14:textId="1490A591" w:rsidR="00200B36" w:rsidRPr="00A462B3" w:rsidRDefault="00200B36" w:rsidP="009151B4">
            <w:pPr>
              <w:pStyle w:val="TAL"/>
              <w:rPr>
                <w:sz w:val="16"/>
                <w:szCs w:val="16"/>
              </w:rPr>
            </w:pPr>
            <w:r w:rsidRPr="00A462B3">
              <w:rPr>
                <w:sz w:val="16"/>
                <w:szCs w:val="16"/>
              </w:rPr>
              <w:t>RP-96</w:t>
            </w:r>
          </w:p>
        </w:tc>
        <w:tc>
          <w:tcPr>
            <w:tcW w:w="992" w:type="dxa"/>
            <w:shd w:val="solid" w:color="FFFFFF" w:fill="auto"/>
          </w:tcPr>
          <w:p w14:paraId="11AA19AD" w14:textId="322BED0C" w:rsidR="00200B36" w:rsidRPr="00A462B3" w:rsidRDefault="00200B36" w:rsidP="009151B4">
            <w:pPr>
              <w:pStyle w:val="TAL"/>
              <w:rPr>
                <w:sz w:val="16"/>
                <w:szCs w:val="16"/>
              </w:rPr>
            </w:pPr>
            <w:r w:rsidRPr="00A462B3">
              <w:rPr>
                <w:sz w:val="16"/>
                <w:szCs w:val="16"/>
              </w:rPr>
              <w:t>RP-221719</w:t>
            </w:r>
          </w:p>
        </w:tc>
        <w:tc>
          <w:tcPr>
            <w:tcW w:w="567" w:type="dxa"/>
            <w:shd w:val="solid" w:color="FFFFFF" w:fill="auto"/>
          </w:tcPr>
          <w:p w14:paraId="45A7C61B" w14:textId="7B3E9E57" w:rsidR="00200B36" w:rsidRPr="00A462B3" w:rsidRDefault="00200B36" w:rsidP="009151B4">
            <w:pPr>
              <w:pStyle w:val="TAL"/>
              <w:rPr>
                <w:sz w:val="16"/>
                <w:szCs w:val="16"/>
              </w:rPr>
            </w:pPr>
            <w:r w:rsidRPr="00A462B3">
              <w:rPr>
                <w:sz w:val="16"/>
                <w:szCs w:val="16"/>
              </w:rPr>
              <w:t>0246</w:t>
            </w:r>
          </w:p>
        </w:tc>
        <w:tc>
          <w:tcPr>
            <w:tcW w:w="425" w:type="dxa"/>
            <w:shd w:val="solid" w:color="FFFFFF" w:fill="auto"/>
          </w:tcPr>
          <w:p w14:paraId="5067E5DB" w14:textId="2D78578D" w:rsidR="00200B36" w:rsidRPr="00A462B3" w:rsidRDefault="00200B36" w:rsidP="009151B4">
            <w:pPr>
              <w:pStyle w:val="TAL"/>
              <w:rPr>
                <w:sz w:val="16"/>
                <w:szCs w:val="16"/>
              </w:rPr>
            </w:pPr>
            <w:r w:rsidRPr="00A462B3">
              <w:rPr>
                <w:sz w:val="16"/>
                <w:szCs w:val="16"/>
              </w:rPr>
              <w:t>4</w:t>
            </w:r>
          </w:p>
        </w:tc>
        <w:tc>
          <w:tcPr>
            <w:tcW w:w="425" w:type="dxa"/>
            <w:shd w:val="solid" w:color="FFFFFF" w:fill="auto"/>
          </w:tcPr>
          <w:p w14:paraId="3CE9D98D" w14:textId="2FABC6EF" w:rsidR="00200B36" w:rsidRPr="00A462B3" w:rsidRDefault="00200B36" w:rsidP="009151B4">
            <w:pPr>
              <w:pStyle w:val="TAL"/>
              <w:rPr>
                <w:sz w:val="16"/>
                <w:szCs w:val="16"/>
              </w:rPr>
            </w:pPr>
            <w:r w:rsidRPr="00A462B3">
              <w:rPr>
                <w:sz w:val="16"/>
                <w:szCs w:val="16"/>
              </w:rPr>
              <w:t>C</w:t>
            </w:r>
          </w:p>
        </w:tc>
        <w:tc>
          <w:tcPr>
            <w:tcW w:w="4962" w:type="dxa"/>
            <w:shd w:val="solid" w:color="FFFFFF" w:fill="auto"/>
          </w:tcPr>
          <w:p w14:paraId="724BCBA3" w14:textId="14E3159E" w:rsidR="00200B36" w:rsidRPr="00A462B3" w:rsidRDefault="00200B36" w:rsidP="009151B4">
            <w:pPr>
              <w:pStyle w:val="TAL"/>
              <w:rPr>
                <w:sz w:val="16"/>
                <w:szCs w:val="16"/>
              </w:rPr>
            </w:pPr>
            <w:r w:rsidRPr="00A462B3">
              <w:rPr>
                <w:sz w:val="16"/>
                <w:szCs w:val="16"/>
              </w:rPr>
              <w:t>38.304 CR Corrections on slice-based cell reselection</w:t>
            </w:r>
          </w:p>
        </w:tc>
        <w:tc>
          <w:tcPr>
            <w:tcW w:w="708" w:type="dxa"/>
            <w:shd w:val="solid" w:color="FFFFFF" w:fill="auto"/>
          </w:tcPr>
          <w:p w14:paraId="60D02F1D" w14:textId="1628DF66" w:rsidR="00200B36" w:rsidRPr="00A462B3" w:rsidRDefault="00200B36" w:rsidP="009151B4">
            <w:pPr>
              <w:pStyle w:val="TAL"/>
              <w:rPr>
                <w:sz w:val="16"/>
                <w:szCs w:val="16"/>
              </w:rPr>
            </w:pPr>
            <w:r w:rsidRPr="00A462B3">
              <w:rPr>
                <w:sz w:val="16"/>
                <w:szCs w:val="16"/>
              </w:rPr>
              <w:t>17.1.0</w:t>
            </w:r>
          </w:p>
        </w:tc>
      </w:tr>
      <w:tr w:rsidR="00A462B3" w:rsidRPr="00A462B3" w14:paraId="08C3F37D" w14:textId="77777777" w:rsidTr="00F37BC5">
        <w:trPr>
          <w:cantSplit/>
        </w:trPr>
        <w:tc>
          <w:tcPr>
            <w:tcW w:w="800" w:type="dxa"/>
            <w:shd w:val="solid" w:color="FFFFFF" w:fill="auto"/>
          </w:tcPr>
          <w:p w14:paraId="0EBF5BD2" w14:textId="77777777" w:rsidR="00E7202C" w:rsidRPr="00A462B3" w:rsidRDefault="00E7202C" w:rsidP="009151B4">
            <w:pPr>
              <w:pStyle w:val="TAL"/>
              <w:rPr>
                <w:sz w:val="16"/>
                <w:szCs w:val="16"/>
              </w:rPr>
            </w:pPr>
          </w:p>
        </w:tc>
        <w:tc>
          <w:tcPr>
            <w:tcW w:w="760" w:type="dxa"/>
            <w:shd w:val="solid" w:color="FFFFFF" w:fill="auto"/>
          </w:tcPr>
          <w:p w14:paraId="5E324195" w14:textId="3B1CC3CF" w:rsidR="00E7202C" w:rsidRPr="00A462B3" w:rsidRDefault="00E7202C" w:rsidP="009151B4">
            <w:pPr>
              <w:pStyle w:val="TAL"/>
              <w:rPr>
                <w:sz w:val="16"/>
                <w:szCs w:val="16"/>
              </w:rPr>
            </w:pPr>
            <w:r w:rsidRPr="00A462B3">
              <w:rPr>
                <w:sz w:val="16"/>
                <w:szCs w:val="16"/>
              </w:rPr>
              <w:t>RP-96</w:t>
            </w:r>
          </w:p>
        </w:tc>
        <w:tc>
          <w:tcPr>
            <w:tcW w:w="992" w:type="dxa"/>
            <w:shd w:val="solid" w:color="FFFFFF" w:fill="auto"/>
          </w:tcPr>
          <w:p w14:paraId="490AD71B" w14:textId="2B970A8F" w:rsidR="00E7202C" w:rsidRPr="00A462B3" w:rsidRDefault="00E7202C" w:rsidP="009151B4">
            <w:pPr>
              <w:pStyle w:val="TAL"/>
              <w:rPr>
                <w:sz w:val="16"/>
                <w:szCs w:val="16"/>
              </w:rPr>
            </w:pPr>
            <w:r w:rsidRPr="00A462B3">
              <w:rPr>
                <w:sz w:val="16"/>
                <w:szCs w:val="16"/>
              </w:rPr>
              <w:t>RP-221727</w:t>
            </w:r>
          </w:p>
        </w:tc>
        <w:tc>
          <w:tcPr>
            <w:tcW w:w="567" w:type="dxa"/>
            <w:shd w:val="solid" w:color="FFFFFF" w:fill="auto"/>
          </w:tcPr>
          <w:p w14:paraId="3FEB08D1" w14:textId="35BF6135" w:rsidR="00E7202C" w:rsidRPr="00A462B3" w:rsidRDefault="00E7202C" w:rsidP="009151B4">
            <w:pPr>
              <w:pStyle w:val="TAL"/>
              <w:rPr>
                <w:sz w:val="16"/>
                <w:szCs w:val="16"/>
              </w:rPr>
            </w:pPr>
            <w:r w:rsidRPr="00A462B3">
              <w:rPr>
                <w:sz w:val="16"/>
                <w:szCs w:val="16"/>
              </w:rPr>
              <w:t>0248</w:t>
            </w:r>
          </w:p>
        </w:tc>
        <w:tc>
          <w:tcPr>
            <w:tcW w:w="425" w:type="dxa"/>
            <w:shd w:val="solid" w:color="FFFFFF" w:fill="auto"/>
          </w:tcPr>
          <w:p w14:paraId="36BE03E2" w14:textId="22003488" w:rsidR="00E7202C" w:rsidRPr="00A462B3" w:rsidRDefault="00E7202C" w:rsidP="009151B4">
            <w:pPr>
              <w:pStyle w:val="TAL"/>
              <w:rPr>
                <w:sz w:val="16"/>
                <w:szCs w:val="16"/>
              </w:rPr>
            </w:pPr>
            <w:r w:rsidRPr="00A462B3">
              <w:rPr>
                <w:sz w:val="16"/>
                <w:szCs w:val="16"/>
              </w:rPr>
              <w:t>1</w:t>
            </w:r>
          </w:p>
        </w:tc>
        <w:tc>
          <w:tcPr>
            <w:tcW w:w="425" w:type="dxa"/>
            <w:shd w:val="solid" w:color="FFFFFF" w:fill="auto"/>
          </w:tcPr>
          <w:p w14:paraId="32A7B34B" w14:textId="31EA88A5" w:rsidR="00E7202C" w:rsidRPr="00A462B3" w:rsidRDefault="00E7202C" w:rsidP="009151B4">
            <w:pPr>
              <w:pStyle w:val="TAL"/>
              <w:rPr>
                <w:sz w:val="16"/>
                <w:szCs w:val="16"/>
              </w:rPr>
            </w:pPr>
            <w:r w:rsidRPr="00A462B3">
              <w:rPr>
                <w:sz w:val="16"/>
                <w:szCs w:val="16"/>
              </w:rPr>
              <w:t>A</w:t>
            </w:r>
          </w:p>
        </w:tc>
        <w:tc>
          <w:tcPr>
            <w:tcW w:w="4962" w:type="dxa"/>
            <w:shd w:val="solid" w:color="FFFFFF" w:fill="auto"/>
          </w:tcPr>
          <w:p w14:paraId="669614F1" w14:textId="285BCD0E" w:rsidR="00E7202C" w:rsidRPr="00A462B3" w:rsidRDefault="00E7202C" w:rsidP="009151B4">
            <w:pPr>
              <w:pStyle w:val="TAL"/>
              <w:rPr>
                <w:sz w:val="16"/>
                <w:szCs w:val="16"/>
              </w:rPr>
            </w:pPr>
            <w:r w:rsidRPr="00A462B3">
              <w:rPr>
                <w:sz w:val="16"/>
                <w:szCs w:val="16"/>
              </w:rPr>
              <w:t>Addressing inconsistency for RRM measurement rules</w:t>
            </w:r>
          </w:p>
        </w:tc>
        <w:tc>
          <w:tcPr>
            <w:tcW w:w="708" w:type="dxa"/>
            <w:shd w:val="solid" w:color="FFFFFF" w:fill="auto"/>
          </w:tcPr>
          <w:p w14:paraId="26AE5372" w14:textId="288B8AD1" w:rsidR="00E7202C" w:rsidRPr="00A462B3" w:rsidRDefault="00E7202C" w:rsidP="009151B4">
            <w:pPr>
              <w:pStyle w:val="TAL"/>
              <w:rPr>
                <w:sz w:val="16"/>
                <w:szCs w:val="16"/>
              </w:rPr>
            </w:pPr>
            <w:r w:rsidRPr="00A462B3">
              <w:rPr>
                <w:sz w:val="16"/>
                <w:szCs w:val="16"/>
              </w:rPr>
              <w:t>17.1.0</w:t>
            </w:r>
          </w:p>
        </w:tc>
      </w:tr>
      <w:tr w:rsidR="00A462B3" w:rsidRPr="00A462B3" w14:paraId="0DD5B5E2" w14:textId="77777777" w:rsidTr="00F37BC5">
        <w:trPr>
          <w:cantSplit/>
        </w:trPr>
        <w:tc>
          <w:tcPr>
            <w:tcW w:w="800" w:type="dxa"/>
            <w:shd w:val="solid" w:color="FFFFFF" w:fill="auto"/>
          </w:tcPr>
          <w:p w14:paraId="3D360FB6" w14:textId="77777777" w:rsidR="00F73C24" w:rsidRPr="00A462B3" w:rsidRDefault="00F73C24" w:rsidP="009151B4">
            <w:pPr>
              <w:pStyle w:val="TAL"/>
              <w:rPr>
                <w:sz w:val="16"/>
                <w:szCs w:val="16"/>
              </w:rPr>
            </w:pPr>
          </w:p>
        </w:tc>
        <w:tc>
          <w:tcPr>
            <w:tcW w:w="760" w:type="dxa"/>
            <w:shd w:val="solid" w:color="FFFFFF" w:fill="auto"/>
          </w:tcPr>
          <w:p w14:paraId="5E057B34" w14:textId="18F8C775" w:rsidR="00F73C24" w:rsidRPr="00A462B3" w:rsidRDefault="00F73C24" w:rsidP="009151B4">
            <w:pPr>
              <w:pStyle w:val="TAL"/>
              <w:rPr>
                <w:sz w:val="16"/>
                <w:szCs w:val="16"/>
              </w:rPr>
            </w:pPr>
            <w:r w:rsidRPr="00A462B3">
              <w:rPr>
                <w:sz w:val="16"/>
                <w:szCs w:val="16"/>
              </w:rPr>
              <w:t>RP-96</w:t>
            </w:r>
          </w:p>
        </w:tc>
        <w:tc>
          <w:tcPr>
            <w:tcW w:w="992" w:type="dxa"/>
            <w:shd w:val="solid" w:color="FFFFFF" w:fill="auto"/>
          </w:tcPr>
          <w:p w14:paraId="13545BAD" w14:textId="70B1BC49" w:rsidR="00F73C24" w:rsidRPr="00A462B3" w:rsidRDefault="00F73C24" w:rsidP="009151B4">
            <w:pPr>
              <w:pStyle w:val="TAL"/>
              <w:rPr>
                <w:sz w:val="16"/>
                <w:szCs w:val="16"/>
              </w:rPr>
            </w:pPr>
            <w:r w:rsidRPr="00A462B3">
              <w:rPr>
                <w:sz w:val="16"/>
                <w:szCs w:val="16"/>
              </w:rPr>
              <w:t>RP-221736</w:t>
            </w:r>
          </w:p>
        </w:tc>
        <w:tc>
          <w:tcPr>
            <w:tcW w:w="567" w:type="dxa"/>
            <w:shd w:val="solid" w:color="FFFFFF" w:fill="auto"/>
          </w:tcPr>
          <w:p w14:paraId="264DB0E6" w14:textId="642857A9" w:rsidR="00F73C24" w:rsidRPr="00A462B3" w:rsidRDefault="00F73C24" w:rsidP="009151B4">
            <w:pPr>
              <w:pStyle w:val="TAL"/>
              <w:rPr>
                <w:sz w:val="16"/>
                <w:szCs w:val="16"/>
              </w:rPr>
            </w:pPr>
            <w:r w:rsidRPr="00A462B3">
              <w:rPr>
                <w:sz w:val="16"/>
                <w:szCs w:val="16"/>
              </w:rPr>
              <w:t>0249</w:t>
            </w:r>
          </w:p>
        </w:tc>
        <w:tc>
          <w:tcPr>
            <w:tcW w:w="425" w:type="dxa"/>
            <w:shd w:val="solid" w:color="FFFFFF" w:fill="auto"/>
          </w:tcPr>
          <w:p w14:paraId="0D88321D" w14:textId="6262C7D6" w:rsidR="00F73C24" w:rsidRPr="00A462B3" w:rsidRDefault="00F73C24" w:rsidP="009151B4">
            <w:pPr>
              <w:pStyle w:val="TAL"/>
              <w:rPr>
                <w:sz w:val="16"/>
                <w:szCs w:val="16"/>
              </w:rPr>
            </w:pPr>
            <w:r w:rsidRPr="00A462B3">
              <w:rPr>
                <w:sz w:val="16"/>
                <w:szCs w:val="16"/>
              </w:rPr>
              <w:t>1</w:t>
            </w:r>
          </w:p>
        </w:tc>
        <w:tc>
          <w:tcPr>
            <w:tcW w:w="425" w:type="dxa"/>
            <w:shd w:val="solid" w:color="FFFFFF" w:fill="auto"/>
          </w:tcPr>
          <w:p w14:paraId="3CF72BBF" w14:textId="4926376B" w:rsidR="00F73C24" w:rsidRPr="00A462B3" w:rsidRDefault="00F73C24" w:rsidP="009151B4">
            <w:pPr>
              <w:pStyle w:val="TAL"/>
              <w:rPr>
                <w:sz w:val="16"/>
                <w:szCs w:val="16"/>
              </w:rPr>
            </w:pPr>
            <w:r w:rsidRPr="00A462B3">
              <w:rPr>
                <w:sz w:val="16"/>
                <w:szCs w:val="16"/>
              </w:rPr>
              <w:t>D</w:t>
            </w:r>
          </w:p>
        </w:tc>
        <w:tc>
          <w:tcPr>
            <w:tcW w:w="4962" w:type="dxa"/>
            <w:shd w:val="solid" w:color="FFFFFF" w:fill="auto"/>
          </w:tcPr>
          <w:p w14:paraId="7156147A" w14:textId="446C8D44" w:rsidR="00F73C24" w:rsidRPr="00A462B3" w:rsidRDefault="00F73C24" w:rsidP="009151B4">
            <w:pPr>
              <w:pStyle w:val="TAL"/>
              <w:rPr>
                <w:sz w:val="16"/>
                <w:szCs w:val="16"/>
              </w:rPr>
            </w:pPr>
            <w:r w:rsidRPr="00A462B3">
              <w:rPr>
                <w:sz w:val="16"/>
                <w:szCs w:val="16"/>
              </w:rPr>
              <w:t>Miscellaneous Editorial Corrections</w:t>
            </w:r>
          </w:p>
        </w:tc>
        <w:tc>
          <w:tcPr>
            <w:tcW w:w="708" w:type="dxa"/>
            <w:shd w:val="solid" w:color="FFFFFF" w:fill="auto"/>
          </w:tcPr>
          <w:p w14:paraId="0E5C8136" w14:textId="2449F3D6" w:rsidR="00F73C24" w:rsidRPr="00A462B3" w:rsidRDefault="00F73C24" w:rsidP="009151B4">
            <w:pPr>
              <w:pStyle w:val="TAL"/>
              <w:rPr>
                <w:sz w:val="16"/>
                <w:szCs w:val="16"/>
              </w:rPr>
            </w:pPr>
            <w:r w:rsidRPr="00A462B3">
              <w:rPr>
                <w:sz w:val="16"/>
                <w:szCs w:val="16"/>
              </w:rPr>
              <w:t>17.1.0</w:t>
            </w:r>
          </w:p>
        </w:tc>
      </w:tr>
      <w:tr w:rsidR="00A462B3" w:rsidRPr="00A462B3" w14:paraId="52E60DAB" w14:textId="77777777" w:rsidTr="00F37BC5">
        <w:trPr>
          <w:cantSplit/>
        </w:trPr>
        <w:tc>
          <w:tcPr>
            <w:tcW w:w="800" w:type="dxa"/>
            <w:shd w:val="solid" w:color="FFFFFF" w:fill="auto"/>
          </w:tcPr>
          <w:p w14:paraId="68350F78" w14:textId="77777777" w:rsidR="00214016" w:rsidRPr="00A462B3" w:rsidRDefault="00214016" w:rsidP="009151B4">
            <w:pPr>
              <w:pStyle w:val="TAL"/>
              <w:rPr>
                <w:sz w:val="16"/>
                <w:szCs w:val="16"/>
              </w:rPr>
            </w:pPr>
          </w:p>
        </w:tc>
        <w:tc>
          <w:tcPr>
            <w:tcW w:w="760" w:type="dxa"/>
            <w:shd w:val="solid" w:color="FFFFFF" w:fill="auto"/>
          </w:tcPr>
          <w:p w14:paraId="569F510C" w14:textId="2134CE98" w:rsidR="00214016" w:rsidRPr="00A462B3" w:rsidRDefault="00214016" w:rsidP="009151B4">
            <w:pPr>
              <w:pStyle w:val="TAL"/>
              <w:rPr>
                <w:sz w:val="16"/>
                <w:szCs w:val="16"/>
              </w:rPr>
            </w:pPr>
            <w:r w:rsidRPr="00A462B3">
              <w:rPr>
                <w:sz w:val="16"/>
                <w:szCs w:val="16"/>
              </w:rPr>
              <w:t>RP-96</w:t>
            </w:r>
          </w:p>
        </w:tc>
        <w:tc>
          <w:tcPr>
            <w:tcW w:w="992" w:type="dxa"/>
            <w:shd w:val="solid" w:color="FFFFFF" w:fill="auto"/>
          </w:tcPr>
          <w:p w14:paraId="38F52D20" w14:textId="1037E87B" w:rsidR="00214016" w:rsidRPr="00A462B3" w:rsidRDefault="00214016" w:rsidP="009151B4">
            <w:pPr>
              <w:pStyle w:val="TAL"/>
              <w:rPr>
                <w:sz w:val="16"/>
                <w:szCs w:val="16"/>
              </w:rPr>
            </w:pPr>
            <w:r w:rsidRPr="00A462B3">
              <w:rPr>
                <w:sz w:val="16"/>
                <w:szCs w:val="16"/>
              </w:rPr>
              <w:t>RP-221729</w:t>
            </w:r>
          </w:p>
        </w:tc>
        <w:tc>
          <w:tcPr>
            <w:tcW w:w="567" w:type="dxa"/>
            <w:shd w:val="solid" w:color="FFFFFF" w:fill="auto"/>
          </w:tcPr>
          <w:p w14:paraId="30D0F074" w14:textId="23E3E8CA" w:rsidR="00214016" w:rsidRPr="00A462B3" w:rsidRDefault="00214016" w:rsidP="009151B4">
            <w:pPr>
              <w:pStyle w:val="TAL"/>
              <w:rPr>
                <w:sz w:val="16"/>
                <w:szCs w:val="16"/>
              </w:rPr>
            </w:pPr>
            <w:r w:rsidRPr="00A462B3">
              <w:rPr>
                <w:sz w:val="16"/>
                <w:szCs w:val="16"/>
              </w:rPr>
              <w:t>0251</w:t>
            </w:r>
          </w:p>
        </w:tc>
        <w:tc>
          <w:tcPr>
            <w:tcW w:w="425" w:type="dxa"/>
            <w:shd w:val="solid" w:color="FFFFFF" w:fill="auto"/>
          </w:tcPr>
          <w:p w14:paraId="5AA56516" w14:textId="39EEF0EA" w:rsidR="00214016" w:rsidRPr="00A462B3" w:rsidRDefault="00214016" w:rsidP="009151B4">
            <w:pPr>
              <w:pStyle w:val="TAL"/>
              <w:rPr>
                <w:sz w:val="16"/>
                <w:szCs w:val="16"/>
              </w:rPr>
            </w:pPr>
            <w:r w:rsidRPr="00A462B3">
              <w:rPr>
                <w:sz w:val="16"/>
                <w:szCs w:val="16"/>
              </w:rPr>
              <w:t>2</w:t>
            </w:r>
          </w:p>
        </w:tc>
        <w:tc>
          <w:tcPr>
            <w:tcW w:w="425" w:type="dxa"/>
            <w:shd w:val="solid" w:color="FFFFFF" w:fill="auto"/>
          </w:tcPr>
          <w:p w14:paraId="1623D9C2" w14:textId="076CFB38" w:rsidR="00214016" w:rsidRPr="00A462B3" w:rsidRDefault="00214016" w:rsidP="009151B4">
            <w:pPr>
              <w:pStyle w:val="TAL"/>
              <w:rPr>
                <w:sz w:val="16"/>
                <w:szCs w:val="16"/>
              </w:rPr>
            </w:pPr>
            <w:r w:rsidRPr="00A462B3">
              <w:rPr>
                <w:sz w:val="16"/>
                <w:szCs w:val="16"/>
              </w:rPr>
              <w:t>F</w:t>
            </w:r>
          </w:p>
        </w:tc>
        <w:tc>
          <w:tcPr>
            <w:tcW w:w="4962" w:type="dxa"/>
            <w:shd w:val="solid" w:color="FFFFFF" w:fill="auto"/>
          </w:tcPr>
          <w:p w14:paraId="78659601" w14:textId="097687FE" w:rsidR="00214016" w:rsidRPr="00A462B3" w:rsidRDefault="00214016" w:rsidP="009151B4">
            <w:pPr>
              <w:pStyle w:val="TAL"/>
              <w:rPr>
                <w:sz w:val="16"/>
                <w:szCs w:val="16"/>
              </w:rPr>
            </w:pPr>
            <w:r w:rsidRPr="00A462B3">
              <w:rPr>
                <w:sz w:val="16"/>
                <w:szCs w:val="16"/>
              </w:rPr>
              <w:t>Alignment of DRX for Paging with RRC for SDT</w:t>
            </w:r>
          </w:p>
        </w:tc>
        <w:tc>
          <w:tcPr>
            <w:tcW w:w="708" w:type="dxa"/>
            <w:shd w:val="solid" w:color="FFFFFF" w:fill="auto"/>
          </w:tcPr>
          <w:p w14:paraId="6C389CD8" w14:textId="6768D5DA" w:rsidR="00214016" w:rsidRPr="00A462B3" w:rsidRDefault="00214016" w:rsidP="009151B4">
            <w:pPr>
              <w:pStyle w:val="TAL"/>
              <w:rPr>
                <w:sz w:val="16"/>
                <w:szCs w:val="16"/>
              </w:rPr>
            </w:pPr>
            <w:r w:rsidRPr="00A462B3">
              <w:rPr>
                <w:sz w:val="16"/>
                <w:szCs w:val="16"/>
              </w:rPr>
              <w:t>17.1.0</w:t>
            </w:r>
          </w:p>
        </w:tc>
      </w:tr>
      <w:tr w:rsidR="00A462B3" w:rsidRPr="00A462B3" w14:paraId="1D316235" w14:textId="77777777" w:rsidTr="00F37BC5">
        <w:trPr>
          <w:cantSplit/>
        </w:trPr>
        <w:tc>
          <w:tcPr>
            <w:tcW w:w="800" w:type="dxa"/>
            <w:shd w:val="solid" w:color="FFFFFF" w:fill="auto"/>
          </w:tcPr>
          <w:p w14:paraId="61AE398A" w14:textId="77777777" w:rsidR="004F40C6" w:rsidRPr="00A462B3" w:rsidRDefault="004F40C6" w:rsidP="009151B4">
            <w:pPr>
              <w:pStyle w:val="TAL"/>
              <w:rPr>
                <w:sz w:val="16"/>
                <w:szCs w:val="16"/>
              </w:rPr>
            </w:pPr>
          </w:p>
        </w:tc>
        <w:tc>
          <w:tcPr>
            <w:tcW w:w="760" w:type="dxa"/>
            <w:shd w:val="solid" w:color="FFFFFF" w:fill="auto"/>
          </w:tcPr>
          <w:p w14:paraId="73E2492F" w14:textId="7A1CCC5A" w:rsidR="004F40C6" w:rsidRPr="00A462B3" w:rsidRDefault="004F40C6" w:rsidP="009151B4">
            <w:pPr>
              <w:pStyle w:val="TAL"/>
              <w:rPr>
                <w:sz w:val="16"/>
                <w:szCs w:val="16"/>
              </w:rPr>
            </w:pPr>
            <w:r w:rsidRPr="00A462B3">
              <w:rPr>
                <w:sz w:val="16"/>
                <w:szCs w:val="16"/>
              </w:rPr>
              <w:t>RP-96</w:t>
            </w:r>
          </w:p>
        </w:tc>
        <w:tc>
          <w:tcPr>
            <w:tcW w:w="992" w:type="dxa"/>
            <w:shd w:val="solid" w:color="FFFFFF" w:fill="auto"/>
          </w:tcPr>
          <w:p w14:paraId="4B1E790C" w14:textId="19A4C73E" w:rsidR="004F40C6" w:rsidRPr="00A462B3" w:rsidRDefault="004F40C6" w:rsidP="009151B4">
            <w:pPr>
              <w:pStyle w:val="TAL"/>
              <w:rPr>
                <w:sz w:val="16"/>
                <w:szCs w:val="16"/>
              </w:rPr>
            </w:pPr>
            <w:r w:rsidRPr="00A462B3">
              <w:rPr>
                <w:sz w:val="16"/>
                <w:szCs w:val="16"/>
              </w:rPr>
              <w:t>RP-221716</w:t>
            </w:r>
          </w:p>
        </w:tc>
        <w:tc>
          <w:tcPr>
            <w:tcW w:w="567" w:type="dxa"/>
            <w:shd w:val="solid" w:color="FFFFFF" w:fill="auto"/>
          </w:tcPr>
          <w:p w14:paraId="6B16ADA1" w14:textId="1844ED4D" w:rsidR="004F40C6" w:rsidRPr="00A462B3" w:rsidRDefault="004F40C6" w:rsidP="009151B4">
            <w:pPr>
              <w:pStyle w:val="TAL"/>
              <w:rPr>
                <w:sz w:val="16"/>
                <w:szCs w:val="16"/>
              </w:rPr>
            </w:pPr>
            <w:r w:rsidRPr="00A462B3">
              <w:rPr>
                <w:sz w:val="16"/>
                <w:szCs w:val="16"/>
              </w:rPr>
              <w:t>0252</w:t>
            </w:r>
          </w:p>
        </w:tc>
        <w:tc>
          <w:tcPr>
            <w:tcW w:w="425" w:type="dxa"/>
            <w:shd w:val="solid" w:color="FFFFFF" w:fill="auto"/>
          </w:tcPr>
          <w:p w14:paraId="600FE562" w14:textId="1901D7E7" w:rsidR="004F40C6" w:rsidRPr="00A462B3" w:rsidRDefault="004F40C6" w:rsidP="009151B4">
            <w:pPr>
              <w:pStyle w:val="TAL"/>
              <w:rPr>
                <w:sz w:val="16"/>
                <w:szCs w:val="16"/>
              </w:rPr>
            </w:pPr>
            <w:r w:rsidRPr="00A462B3">
              <w:rPr>
                <w:sz w:val="16"/>
                <w:szCs w:val="16"/>
              </w:rPr>
              <w:t>2</w:t>
            </w:r>
          </w:p>
        </w:tc>
        <w:tc>
          <w:tcPr>
            <w:tcW w:w="425" w:type="dxa"/>
            <w:shd w:val="solid" w:color="FFFFFF" w:fill="auto"/>
          </w:tcPr>
          <w:p w14:paraId="5CDFD005" w14:textId="70EE7A8A" w:rsidR="004F40C6" w:rsidRPr="00A462B3" w:rsidRDefault="004F40C6" w:rsidP="009151B4">
            <w:pPr>
              <w:pStyle w:val="TAL"/>
              <w:rPr>
                <w:sz w:val="16"/>
                <w:szCs w:val="16"/>
              </w:rPr>
            </w:pPr>
            <w:r w:rsidRPr="00A462B3">
              <w:rPr>
                <w:sz w:val="16"/>
                <w:szCs w:val="16"/>
              </w:rPr>
              <w:t>F</w:t>
            </w:r>
          </w:p>
        </w:tc>
        <w:tc>
          <w:tcPr>
            <w:tcW w:w="4962" w:type="dxa"/>
            <w:shd w:val="solid" w:color="FFFFFF" w:fill="auto"/>
          </w:tcPr>
          <w:p w14:paraId="113C2D7B" w14:textId="55C7EC49" w:rsidR="004F40C6" w:rsidRPr="00A462B3" w:rsidRDefault="004F40C6" w:rsidP="009151B4">
            <w:pPr>
              <w:pStyle w:val="TAL"/>
              <w:rPr>
                <w:sz w:val="16"/>
                <w:szCs w:val="16"/>
              </w:rPr>
            </w:pPr>
            <w:r w:rsidRPr="00A462B3">
              <w:rPr>
                <w:sz w:val="16"/>
                <w:szCs w:val="16"/>
              </w:rPr>
              <w:t>Miscellaneous corrections for RedCap WI</w:t>
            </w:r>
          </w:p>
        </w:tc>
        <w:tc>
          <w:tcPr>
            <w:tcW w:w="708" w:type="dxa"/>
            <w:shd w:val="solid" w:color="FFFFFF" w:fill="auto"/>
          </w:tcPr>
          <w:p w14:paraId="4CA97D1B" w14:textId="07548F71" w:rsidR="004F40C6" w:rsidRPr="00A462B3" w:rsidRDefault="004F40C6" w:rsidP="009151B4">
            <w:pPr>
              <w:pStyle w:val="TAL"/>
              <w:rPr>
                <w:sz w:val="16"/>
                <w:szCs w:val="16"/>
              </w:rPr>
            </w:pPr>
            <w:r w:rsidRPr="00A462B3">
              <w:rPr>
                <w:sz w:val="16"/>
                <w:szCs w:val="16"/>
              </w:rPr>
              <w:t>17.1.0</w:t>
            </w:r>
          </w:p>
        </w:tc>
      </w:tr>
      <w:tr w:rsidR="00A462B3" w:rsidRPr="00A462B3" w14:paraId="175A551E" w14:textId="77777777" w:rsidTr="00F37BC5">
        <w:trPr>
          <w:cantSplit/>
        </w:trPr>
        <w:tc>
          <w:tcPr>
            <w:tcW w:w="800" w:type="dxa"/>
            <w:shd w:val="solid" w:color="FFFFFF" w:fill="auto"/>
          </w:tcPr>
          <w:p w14:paraId="2E549234" w14:textId="77777777" w:rsidR="00D14B87" w:rsidRPr="00A462B3" w:rsidRDefault="00D14B87" w:rsidP="009151B4">
            <w:pPr>
              <w:pStyle w:val="TAL"/>
              <w:rPr>
                <w:sz w:val="16"/>
                <w:szCs w:val="16"/>
              </w:rPr>
            </w:pPr>
          </w:p>
        </w:tc>
        <w:tc>
          <w:tcPr>
            <w:tcW w:w="760" w:type="dxa"/>
            <w:shd w:val="solid" w:color="FFFFFF" w:fill="auto"/>
          </w:tcPr>
          <w:p w14:paraId="7D79B326" w14:textId="743E9071" w:rsidR="00D14B87" w:rsidRPr="00A462B3" w:rsidRDefault="00D14B87" w:rsidP="009151B4">
            <w:pPr>
              <w:pStyle w:val="TAL"/>
              <w:rPr>
                <w:sz w:val="16"/>
                <w:szCs w:val="16"/>
              </w:rPr>
            </w:pPr>
            <w:r w:rsidRPr="00A462B3">
              <w:rPr>
                <w:sz w:val="16"/>
                <w:szCs w:val="16"/>
              </w:rPr>
              <w:t>RP-96</w:t>
            </w:r>
          </w:p>
        </w:tc>
        <w:tc>
          <w:tcPr>
            <w:tcW w:w="992" w:type="dxa"/>
            <w:shd w:val="solid" w:color="FFFFFF" w:fill="auto"/>
          </w:tcPr>
          <w:p w14:paraId="40DAA5FA" w14:textId="215F7845" w:rsidR="00D14B87" w:rsidRPr="00A462B3" w:rsidRDefault="00D14B87" w:rsidP="009151B4">
            <w:pPr>
              <w:pStyle w:val="TAL"/>
              <w:rPr>
                <w:sz w:val="16"/>
                <w:szCs w:val="16"/>
              </w:rPr>
            </w:pPr>
            <w:r w:rsidRPr="00A462B3">
              <w:rPr>
                <w:sz w:val="16"/>
                <w:szCs w:val="16"/>
              </w:rPr>
              <w:t>RP-221717</w:t>
            </w:r>
          </w:p>
        </w:tc>
        <w:tc>
          <w:tcPr>
            <w:tcW w:w="567" w:type="dxa"/>
            <w:shd w:val="solid" w:color="FFFFFF" w:fill="auto"/>
          </w:tcPr>
          <w:p w14:paraId="1F1E3453" w14:textId="265D76AF" w:rsidR="00D14B87" w:rsidRPr="00A462B3" w:rsidRDefault="00D14B87" w:rsidP="009151B4">
            <w:pPr>
              <w:pStyle w:val="TAL"/>
              <w:rPr>
                <w:sz w:val="16"/>
                <w:szCs w:val="16"/>
              </w:rPr>
            </w:pPr>
            <w:r w:rsidRPr="00A462B3">
              <w:rPr>
                <w:sz w:val="16"/>
                <w:szCs w:val="16"/>
              </w:rPr>
              <w:t>0254</w:t>
            </w:r>
          </w:p>
        </w:tc>
        <w:tc>
          <w:tcPr>
            <w:tcW w:w="425" w:type="dxa"/>
            <w:shd w:val="solid" w:color="FFFFFF" w:fill="auto"/>
          </w:tcPr>
          <w:p w14:paraId="64CA1916" w14:textId="12585016" w:rsidR="00D14B87" w:rsidRPr="00A462B3" w:rsidRDefault="00D14B87" w:rsidP="009151B4">
            <w:pPr>
              <w:pStyle w:val="TAL"/>
              <w:rPr>
                <w:sz w:val="16"/>
                <w:szCs w:val="16"/>
              </w:rPr>
            </w:pPr>
            <w:r w:rsidRPr="00A462B3">
              <w:rPr>
                <w:sz w:val="16"/>
                <w:szCs w:val="16"/>
              </w:rPr>
              <w:t>-</w:t>
            </w:r>
          </w:p>
        </w:tc>
        <w:tc>
          <w:tcPr>
            <w:tcW w:w="425" w:type="dxa"/>
            <w:shd w:val="solid" w:color="FFFFFF" w:fill="auto"/>
          </w:tcPr>
          <w:p w14:paraId="38313F07" w14:textId="69C18B47" w:rsidR="00D14B87" w:rsidRPr="00A462B3" w:rsidRDefault="00D14B87" w:rsidP="009151B4">
            <w:pPr>
              <w:pStyle w:val="TAL"/>
              <w:rPr>
                <w:sz w:val="16"/>
                <w:szCs w:val="16"/>
              </w:rPr>
            </w:pPr>
            <w:r w:rsidRPr="00A462B3">
              <w:rPr>
                <w:sz w:val="16"/>
                <w:szCs w:val="16"/>
              </w:rPr>
              <w:t>F</w:t>
            </w:r>
          </w:p>
        </w:tc>
        <w:tc>
          <w:tcPr>
            <w:tcW w:w="4962" w:type="dxa"/>
            <w:shd w:val="solid" w:color="FFFFFF" w:fill="auto"/>
          </w:tcPr>
          <w:p w14:paraId="544BC7CF" w14:textId="1FA382D8" w:rsidR="00D14B87" w:rsidRPr="00A462B3" w:rsidRDefault="00D14B87" w:rsidP="009151B4">
            <w:pPr>
              <w:pStyle w:val="TAL"/>
              <w:rPr>
                <w:sz w:val="16"/>
                <w:szCs w:val="16"/>
              </w:rPr>
            </w:pPr>
            <w:r w:rsidRPr="00A462B3">
              <w:rPr>
                <w:sz w:val="16"/>
                <w:szCs w:val="16"/>
              </w:rPr>
              <w:t>NTN corrections to 38.304</w:t>
            </w:r>
          </w:p>
        </w:tc>
        <w:tc>
          <w:tcPr>
            <w:tcW w:w="708" w:type="dxa"/>
            <w:shd w:val="solid" w:color="FFFFFF" w:fill="auto"/>
          </w:tcPr>
          <w:p w14:paraId="7A3D28FC" w14:textId="6BC01CDA" w:rsidR="00D14B87" w:rsidRPr="00A462B3" w:rsidRDefault="00D14B87" w:rsidP="009151B4">
            <w:pPr>
              <w:pStyle w:val="TAL"/>
              <w:rPr>
                <w:sz w:val="16"/>
                <w:szCs w:val="16"/>
              </w:rPr>
            </w:pPr>
            <w:r w:rsidRPr="00A462B3">
              <w:rPr>
                <w:sz w:val="16"/>
                <w:szCs w:val="16"/>
              </w:rPr>
              <w:t>17.1.0</w:t>
            </w:r>
          </w:p>
        </w:tc>
      </w:tr>
      <w:tr w:rsidR="00A462B3" w:rsidRPr="00A462B3" w14:paraId="5C0EE070" w14:textId="77777777" w:rsidTr="00F37BC5">
        <w:trPr>
          <w:cantSplit/>
        </w:trPr>
        <w:tc>
          <w:tcPr>
            <w:tcW w:w="800" w:type="dxa"/>
            <w:shd w:val="solid" w:color="FFFFFF" w:fill="auto"/>
          </w:tcPr>
          <w:p w14:paraId="4E1E345C" w14:textId="77777777" w:rsidR="00492284" w:rsidRPr="00A462B3" w:rsidRDefault="00492284" w:rsidP="009151B4">
            <w:pPr>
              <w:pStyle w:val="TAL"/>
              <w:rPr>
                <w:sz w:val="16"/>
                <w:szCs w:val="16"/>
              </w:rPr>
            </w:pPr>
          </w:p>
        </w:tc>
        <w:tc>
          <w:tcPr>
            <w:tcW w:w="760" w:type="dxa"/>
            <w:shd w:val="solid" w:color="FFFFFF" w:fill="auto"/>
          </w:tcPr>
          <w:p w14:paraId="77CB83D0" w14:textId="025E0E1A" w:rsidR="00492284" w:rsidRPr="00A462B3" w:rsidRDefault="00492284" w:rsidP="009151B4">
            <w:pPr>
              <w:pStyle w:val="TAL"/>
              <w:rPr>
                <w:sz w:val="16"/>
                <w:szCs w:val="16"/>
              </w:rPr>
            </w:pPr>
            <w:r w:rsidRPr="00A462B3">
              <w:rPr>
                <w:sz w:val="16"/>
                <w:szCs w:val="16"/>
              </w:rPr>
              <w:t>RP-96</w:t>
            </w:r>
          </w:p>
        </w:tc>
        <w:tc>
          <w:tcPr>
            <w:tcW w:w="992" w:type="dxa"/>
            <w:shd w:val="solid" w:color="FFFFFF" w:fill="auto"/>
          </w:tcPr>
          <w:p w14:paraId="558CACF6" w14:textId="2820A205" w:rsidR="00492284" w:rsidRPr="00A462B3" w:rsidRDefault="00492284" w:rsidP="009151B4">
            <w:pPr>
              <w:pStyle w:val="TAL"/>
              <w:rPr>
                <w:sz w:val="16"/>
                <w:szCs w:val="16"/>
              </w:rPr>
            </w:pPr>
            <w:r w:rsidRPr="00A462B3">
              <w:rPr>
                <w:sz w:val="16"/>
                <w:szCs w:val="16"/>
              </w:rPr>
              <w:t>RP-221732</w:t>
            </w:r>
          </w:p>
        </w:tc>
        <w:tc>
          <w:tcPr>
            <w:tcW w:w="567" w:type="dxa"/>
            <w:shd w:val="solid" w:color="FFFFFF" w:fill="auto"/>
          </w:tcPr>
          <w:p w14:paraId="10D43083" w14:textId="6EAE9DAD" w:rsidR="00492284" w:rsidRPr="00A462B3" w:rsidRDefault="00492284" w:rsidP="009151B4">
            <w:pPr>
              <w:pStyle w:val="TAL"/>
              <w:rPr>
                <w:sz w:val="16"/>
                <w:szCs w:val="16"/>
              </w:rPr>
            </w:pPr>
            <w:r w:rsidRPr="00A462B3">
              <w:rPr>
                <w:sz w:val="16"/>
                <w:szCs w:val="16"/>
              </w:rPr>
              <w:t>0255</w:t>
            </w:r>
          </w:p>
        </w:tc>
        <w:tc>
          <w:tcPr>
            <w:tcW w:w="425" w:type="dxa"/>
            <w:shd w:val="solid" w:color="FFFFFF" w:fill="auto"/>
          </w:tcPr>
          <w:p w14:paraId="3755CE95" w14:textId="5836D8AA" w:rsidR="00492284" w:rsidRPr="00A462B3" w:rsidRDefault="00492284" w:rsidP="009151B4">
            <w:pPr>
              <w:pStyle w:val="TAL"/>
              <w:rPr>
                <w:sz w:val="16"/>
                <w:szCs w:val="16"/>
              </w:rPr>
            </w:pPr>
            <w:r w:rsidRPr="00A462B3">
              <w:rPr>
                <w:sz w:val="16"/>
                <w:szCs w:val="16"/>
              </w:rPr>
              <w:t>-</w:t>
            </w:r>
          </w:p>
        </w:tc>
        <w:tc>
          <w:tcPr>
            <w:tcW w:w="425" w:type="dxa"/>
            <w:shd w:val="solid" w:color="FFFFFF" w:fill="auto"/>
          </w:tcPr>
          <w:p w14:paraId="71E2FE6C" w14:textId="74DE8024" w:rsidR="00492284" w:rsidRPr="00A462B3" w:rsidRDefault="00492284" w:rsidP="009151B4">
            <w:pPr>
              <w:pStyle w:val="TAL"/>
              <w:rPr>
                <w:sz w:val="16"/>
                <w:szCs w:val="16"/>
              </w:rPr>
            </w:pPr>
            <w:r w:rsidRPr="00A462B3">
              <w:rPr>
                <w:sz w:val="16"/>
                <w:szCs w:val="16"/>
              </w:rPr>
              <w:t>F</w:t>
            </w:r>
          </w:p>
        </w:tc>
        <w:tc>
          <w:tcPr>
            <w:tcW w:w="4962" w:type="dxa"/>
            <w:shd w:val="solid" w:color="FFFFFF" w:fill="auto"/>
          </w:tcPr>
          <w:p w14:paraId="2C475C56" w14:textId="0B556256" w:rsidR="00492284" w:rsidRPr="00A462B3" w:rsidRDefault="00492284" w:rsidP="009151B4">
            <w:pPr>
              <w:pStyle w:val="TAL"/>
              <w:rPr>
                <w:sz w:val="16"/>
                <w:szCs w:val="16"/>
              </w:rPr>
            </w:pPr>
            <w:r w:rsidRPr="00A462B3">
              <w:rPr>
                <w:sz w:val="16"/>
                <w:szCs w:val="16"/>
              </w:rPr>
              <w:t>Miscellaneous correction on SL relay</w:t>
            </w:r>
          </w:p>
        </w:tc>
        <w:tc>
          <w:tcPr>
            <w:tcW w:w="708" w:type="dxa"/>
            <w:shd w:val="solid" w:color="FFFFFF" w:fill="auto"/>
          </w:tcPr>
          <w:p w14:paraId="48AE26AF" w14:textId="4B59C549" w:rsidR="00492284" w:rsidRPr="00A462B3" w:rsidRDefault="00492284" w:rsidP="009151B4">
            <w:pPr>
              <w:pStyle w:val="TAL"/>
              <w:rPr>
                <w:sz w:val="16"/>
                <w:szCs w:val="16"/>
              </w:rPr>
            </w:pPr>
            <w:r w:rsidRPr="00A462B3">
              <w:rPr>
                <w:sz w:val="16"/>
                <w:szCs w:val="16"/>
              </w:rPr>
              <w:t>17.1.0</w:t>
            </w:r>
          </w:p>
        </w:tc>
      </w:tr>
      <w:tr w:rsidR="00A462B3" w:rsidRPr="00A462B3" w14:paraId="49EC5BC5" w14:textId="77777777" w:rsidTr="00F37BC5">
        <w:trPr>
          <w:cantSplit/>
        </w:trPr>
        <w:tc>
          <w:tcPr>
            <w:tcW w:w="800" w:type="dxa"/>
            <w:shd w:val="solid" w:color="FFFFFF" w:fill="auto"/>
          </w:tcPr>
          <w:p w14:paraId="6105C1EF" w14:textId="546344D7" w:rsidR="00200D49" w:rsidRPr="00A462B3" w:rsidRDefault="00200D49" w:rsidP="009151B4">
            <w:pPr>
              <w:pStyle w:val="TAL"/>
              <w:rPr>
                <w:sz w:val="16"/>
                <w:szCs w:val="16"/>
              </w:rPr>
            </w:pPr>
            <w:r w:rsidRPr="00A462B3">
              <w:rPr>
                <w:sz w:val="16"/>
                <w:szCs w:val="16"/>
              </w:rPr>
              <w:t>09/2022</w:t>
            </w:r>
          </w:p>
        </w:tc>
        <w:tc>
          <w:tcPr>
            <w:tcW w:w="760" w:type="dxa"/>
            <w:shd w:val="solid" w:color="FFFFFF" w:fill="auto"/>
          </w:tcPr>
          <w:p w14:paraId="34EDCC89" w14:textId="5B99455E" w:rsidR="00200D49" w:rsidRPr="00A462B3" w:rsidRDefault="00200D49" w:rsidP="009151B4">
            <w:pPr>
              <w:pStyle w:val="TAL"/>
              <w:rPr>
                <w:sz w:val="16"/>
                <w:szCs w:val="16"/>
              </w:rPr>
            </w:pPr>
            <w:r w:rsidRPr="00A462B3">
              <w:rPr>
                <w:sz w:val="16"/>
                <w:szCs w:val="16"/>
              </w:rPr>
              <w:t>RP-97</w:t>
            </w:r>
          </w:p>
        </w:tc>
        <w:tc>
          <w:tcPr>
            <w:tcW w:w="992" w:type="dxa"/>
            <w:shd w:val="solid" w:color="FFFFFF" w:fill="auto"/>
          </w:tcPr>
          <w:p w14:paraId="21CC8507" w14:textId="13739D0D" w:rsidR="00200D49" w:rsidRPr="00A462B3" w:rsidRDefault="00200D49" w:rsidP="009151B4">
            <w:pPr>
              <w:pStyle w:val="TAL"/>
              <w:rPr>
                <w:sz w:val="16"/>
                <w:szCs w:val="16"/>
              </w:rPr>
            </w:pPr>
            <w:r w:rsidRPr="00A462B3">
              <w:rPr>
                <w:sz w:val="16"/>
                <w:szCs w:val="16"/>
              </w:rPr>
              <w:t>RP-222523</w:t>
            </w:r>
          </w:p>
        </w:tc>
        <w:tc>
          <w:tcPr>
            <w:tcW w:w="567" w:type="dxa"/>
            <w:shd w:val="solid" w:color="FFFFFF" w:fill="auto"/>
          </w:tcPr>
          <w:p w14:paraId="3E182E8A" w14:textId="78045A5C" w:rsidR="00200D49" w:rsidRPr="00A462B3" w:rsidRDefault="00200D49" w:rsidP="009151B4">
            <w:pPr>
              <w:pStyle w:val="TAL"/>
              <w:rPr>
                <w:sz w:val="16"/>
                <w:szCs w:val="16"/>
              </w:rPr>
            </w:pPr>
            <w:r w:rsidRPr="00A462B3">
              <w:rPr>
                <w:sz w:val="16"/>
                <w:szCs w:val="16"/>
              </w:rPr>
              <w:t>0256</w:t>
            </w:r>
          </w:p>
        </w:tc>
        <w:tc>
          <w:tcPr>
            <w:tcW w:w="425" w:type="dxa"/>
            <w:shd w:val="solid" w:color="FFFFFF" w:fill="auto"/>
          </w:tcPr>
          <w:p w14:paraId="40BE4B89" w14:textId="21DA503A" w:rsidR="00200D49" w:rsidRPr="00A462B3" w:rsidRDefault="00200D49" w:rsidP="009151B4">
            <w:pPr>
              <w:pStyle w:val="TAL"/>
              <w:rPr>
                <w:sz w:val="16"/>
                <w:szCs w:val="16"/>
              </w:rPr>
            </w:pPr>
            <w:r w:rsidRPr="00A462B3">
              <w:rPr>
                <w:sz w:val="16"/>
                <w:szCs w:val="16"/>
              </w:rPr>
              <w:t>2</w:t>
            </w:r>
          </w:p>
        </w:tc>
        <w:tc>
          <w:tcPr>
            <w:tcW w:w="425" w:type="dxa"/>
            <w:shd w:val="solid" w:color="FFFFFF" w:fill="auto"/>
          </w:tcPr>
          <w:p w14:paraId="5F6493B8" w14:textId="6DD9B840" w:rsidR="00200D49" w:rsidRPr="00A462B3" w:rsidRDefault="00200D49" w:rsidP="009151B4">
            <w:pPr>
              <w:pStyle w:val="TAL"/>
              <w:rPr>
                <w:sz w:val="16"/>
                <w:szCs w:val="16"/>
              </w:rPr>
            </w:pPr>
            <w:r w:rsidRPr="00A462B3">
              <w:rPr>
                <w:sz w:val="16"/>
                <w:szCs w:val="16"/>
              </w:rPr>
              <w:t>F</w:t>
            </w:r>
          </w:p>
        </w:tc>
        <w:tc>
          <w:tcPr>
            <w:tcW w:w="4962" w:type="dxa"/>
            <w:shd w:val="solid" w:color="FFFFFF" w:fill="auto"/>
          </w:tcPr>
          <w:p w14:paraId="3083E897" w14:textId="7904514A" w:rsidR="00200D49" w:rsidRPr="00A462B3" w:rsidRDefault="00200D49" w:rsidP="009151B4">
            <w:pPr>
              <w:pStyle w:val="TAL"/>
              <w:rPr>
                <w:sz w:val="16"/>
                <w:szCs w:val="16"/>
              </w:rPr>
            </w:pPr>
            <w:r w:rsidRPr="00A462B3">
              <w:rPr>
                <w:sz w:val="16"/>
                <w:szCs w:val="16"/>
              </w:rPr>
              <w:t>38.304 Corrections for MBS</w:t>
            </w:r>
          </w:p>
        </w:tc>
        <w:tc>
          <w:tcPr>
            <w:tcW w:w="708" w:type="dxa"/>
            <w:shd w:val="solid" w:color="FFFFFF" w:fill="auto"/>
          </w:tcPr>
          <w:p w14:paraId="4F7EAE2A" w14:textId="519576D4" w:rsidR="00200D49" w:rsidRPr="00A462B3" w:rsidRDefault="00200D49" w:rsidP="009151B4">
            <w:pPr>
              <w:pStyle w:val="TAL"/>
              <w:rPr>
                <w:sz w:val="16"/>
                <w:szCs w:val="16"/>
              </w:rPr>
            </w:pPr>
            <w:r w:rsidRPr="00A462B3">
              <w:rPr>
                <w:sz w:val="16"/>
                <w:szCs w:val="16"/>
              </w:rPr>
              <w:t>17.2.0</w:t>
            </w:r>
          </w:p>
        </w:tc>
      </w:tr>
      <w:tr w:rsidR="00A462B3" w:rsidRPr="00A462B3" w14:paraId="15C06738" w14:textId="77777777" w:rsidTr="00F37BC5">
        <w:trPr>
          <w:cantSplit/>
        </w:trPr>
        <w:tc>
          <w:tcPr>
            <w:tcW w:w="800" w:type="dxa"/>
            <w:shd w:val="solid" w:color="FFFFFF" w:fill="auto"/>
          </w:tcPr>
          <w:p w14:paraId="6589CB4A" w14:textId="77777777" w:rsidR="0029237A" w:rsidRPr="00A462B3" w:rsidRDefault="0029237A" w:rsidP="009151B4">
            <w:pPr>
              <w:pStyle w:val="TAL"/>
              <w:rPr>
                <w:sz w:val="16"/>
                <w:szCs w:val="16"/>
              </w:rPr>
            </w:pPr>
          </w:p>
        </w:tc>
        <w:tc>
          <w:tcPr>
            <w:tcW w:w="760" w:type="dxa"/>
            <w:shd w:val="solid" w:color="FFFFFF" w:fill="auto"/>
          </w:tcPr>
          <w:p w14:paraId="7248C06E" w14:textId="1AA6F1CA" w:rsidR="0029237A" w:rsidRPr="00A462B3" w:rsidRDefault="0029237A" w:rsidP="009151B4">
            <w:pPr>
              <w:pStyle w:val="TAL"/>
              <w:rPr>
                <w:sz w:val="16"/>
                <w:szCs w:val="16"/>
              </w:rPr>
            </w:pPr>
            <w:r w:rsidRPr="00A462B3">
              <w:rPr>
                <w:sz w:val="16"/>
                <w:szCs w:val="16"/>
              </w:rPr>
              <w:t>RP-97</w:t>
            </w:r>
          </w:p>
        </w:tc>
        <w:tc>
          <w:tcPr>
            <w:tcW w:w="992" w:type="dxa"/>
            <w:shd w:val="solid" w:color="FFFFFF" w:fill="auto"/>
          </w:tcPr>
          <w:p w14:paraId="6C0B2109" w14:textId="4DAE19FB" w:rsidR="0029237A" w:rsidRPr="00A462B3" w:rsidRDefault="0029237A" w:rsidP="009151B4">
            <w:pPr>
              <w:pStyle w:val="TAL"/>
              <w:rPr>
                <w:sz w:val="16"/>
                <w:szCs w:val="16"/>
              </w:rPr>
            </w:pPr>
            <w:r w:rsidRPr="00A462B3">
              <w:rPr>
                <w:sz w:val="16"/>
                <w:szCs w:val="16"/>
              </w:rPr>
              <w:t>RP-222525</w:t>
            </w:r>
          </w:p>
        </w:tc>
        <w:tc>
          <w:tcPr>
            <w:tcW w:w="567" w:type="dxa"/>
            <w:shd w:val="solid" w:color="FFFFFF" w:fill="auto"/>
          </w:tcPr>
          <w:p w14:paraId="01FF57D3" w14:textId="556C3C59" w:rsidR="0029237A" w:rsidRPr="00A462B3" w:rsidRDefault="0029237A" w:rsidP="009151B4">
            <w:pPr>
              <w:pStyle w:val="TAL"/>
              <w:rPr>
                <w:sz w:val="16"/>
                <w:szCs w:val="16"/>
              </w:rPr>
            </w:pPr>
            <w:r w:rsidRPr="00A462B3">
              <w:rPr>
                <w:sz w:val="16"/>
                <w:szCs w:val="16"/>
              </w:rPr>
              <w:t>0267</w:t>
            </w:r>
          </w:p>
        </w:tc>
        <w:tc>
          <w:tcPr>
            <w:tcW w:w="425" w:type="dxa"/>
            <w:shd w:val="solid" w:color="FFFFFF" w:fill="auto"/>
          </w:tcPr>
          <w:p w14:paraId="3BD8EF60" w14:textId="2C186908" w:rsidR="0029237A" w:rsidRPr="00A462B3" w:rsidRDefault="0029237A" w:rsidP="009151B4">
            <w:pPr>
              <w:pStyle w:val="TAL"/>
              <w:rPr>
                <w:sz w:val="16"/>
                <w:szCs w:val="16"/>
              </w:rPr>
            </w:pPr>
            <w:r w:rsidRPr="00A462B3">
              <w:rPr>
                <w:sz w:val="16"/>
                <w:szCs w:val="16"/>
              </w:rPr>
              <w:t>1</w:t>
            </w:r>
          </w:p>
        </w:tc>
        <w:tc>
          <w:tcPr>
            <w:tcW w:w="425" w:type="dxa"/>
            <w:shd w:val="solid" w:color="FFFFFF" w:fill="auto"/>
          </w:tcPr>
          <w:p w14:paraId="0C6418C9" w14:textId="519F1F2D" w:rsidR="0029237A" w:rsidRPr="00A462B3" w:rsidRDefault="0029237A" w:rsidP="009151B4">
            <w:pPr>
              <w:pStyle w:val="TAL"/>
              <w:rPr>
                <w:sz w:val="16"/>
                <w:szCs w:val="16"/>
              </w:rPr>
            </w:pPr>
            <w:r w:rsidRPr="00A462B3">
              <w:rPr>
                <w:sz w:val="16"/>
                <w:szCs w:val="16"/>
              </w:rPr>
              <w:t>F</w:t>
            </w:r>
          </w:p>
        </w:tc>
        <w:tc>
          <w:tcPr>
            <w:tcW w:w="4962" w:type="dxa"/>
            <w:shd w:val="solid" w:color="FFFFFF" w:fill="auto"/>
          </w:tcPr>
          <w:p w14:paraId="77179881" w14:textId="49043D3B" w:rsidR="0029237A" w:rsidRPr="00A462B3" w:rsidRDefault="0029237A" w:rsidP="009151B4">
            <w:pPr>
              <w:pStyle w:val="TAL"/>
              <w:rPr>
                <w:sz w:val="16"/>
                <w:szCs w:val="16"/>
              </w:rPr>
            </w:pPr>
            <w:r w:rsidRPr="00A462B3">
              <w:rPr>
                <w:sz w:val="16"/>
                <w:szCs w:val="16"/>
              </w:rPr>
              <w:t>Miscellaneous CR on TS 38.304 for ePowSav</w:t>
            </w:r>
          </w:p>
        </w:tc>
        <w:tc>
          <w:tcPr>
            <w:tcW w:w="708" w:type="dxa"/>
            <w:shd w:val="solid" w:color="FFFFFF" w:fill="auto"/>
          </w:tcPr>
          <w:p w14:paraId="5F42839F" w14:textId="6D24646E" w:rsidR="0029237A" w:rsidRPr="00A462B3" w:rsidRDefault="0029237A" w:rsidP="009151B4">
            <w:pPr>
              <w:pStyle w:val="TAL"/>
              <w:rPr>
                <w:sz w:val="16"/>
                <w:szCs w:val="16"/>
              </w:rPr>
            </w:pPr>
            <w:r w:rsidRPr="00A462B3">
              <w:rPr>
                <w:sz w:val="16"/>
                <w:szCs w:val="16"/>
              </w:rPr>
              <w:t>17.2.0</w:t>
            </w:r>
          </w:p>
        </w:tc>
      </w:tr>
      <w:tr w:rsidR="00A462B3" w:rsidRPr="00A462B3" w14:paraId="6F19B0CE" w14:textId="77777777" w:rsidTr="00F37BC5">
        <w:trPr>
          <w:cantSplit/>
        </w:trPr>
        <w:tc>
          <w:tcPr>
            <w:tcW w:w="800" w:type="dxa"/>
            <w:shd w:val="solid" w:color="FFFFFF" w:fill="auto"/>
          </w:tcPr>
          <w:p w14:paraId="3F083CA5" w14:textId="77777777" w:rsidR="0073124E" w:rsidRPr="00A462B3" w:rsidRDefault="0073124E" w:rsidP="009151B4">
            <w:pPr>
              <w:pStyle w:val="TAL"/>
              <w:rPr>
                <w:sz w:val="16"/>
                <w:szCs w:val="16"/>
              </w:rPr>
            </w:pPr>
          </w:p>
        </w:tc>
        <w:tc>
          <w:tcPr>
            <w:tcW w:w="760" w:type="dxa"/>
            <w:shd w:val="solid" w:color="FFFFFF" w:fill="auto"/>
          </w:tcPr>
          <w:p w14:paraId="3A0B4E3F" w14:textId="3D30A0BE" w:rsidR="0073124E" w:rsidRPr="00A462B3" w:rsidRDefault="0073124E" w:rsidP="009151B4">
            <w:pPr>
              <w:pStyle w:val="TAL"/>
              <w:rPr>
                <w:sz w:val="16"/>
                <w:szCs w:val="16"/>
              </w:rPr>
            </w:pPr>
            <w:r w:rsidRPr="00A462B3">
              <w:rPr>
                <w:sz w:val="16"/>
                <w:szCs w:val="16"/>
              </w:rPr>
              <w:t>RP-97</w:t>
            </w:r>
          </w:p>
        </w:tc>
        <w:tc>
          <w:tcPr>
            <w:tcW w:w="992" w:type="dxa"/>
            <w:shd w:val="solid" w:color="FFFFFF" w:fill="auto"/>
          </w:tcPr>
          <w:p w14:paraId="5EC5AB97" w14:textId="4D6F042F" w:rsidR="0073124E" w:rsidRPr="00A462B3" w:rsidRDefault="0073124E" w:rsidP="009151B4">
            <w:pPr>
              <w:pStyle w:val="TAL"/>
              <w:rPr>
                <w:sz w:val="16"/>
                <w:szCs w:val="16"/>
              </w:rPr>
            </w:pPr>
            <w:r w:rsidRPr="00A462B3">
              <w:rPr>
                <w:sz w:val="16"/>
                <w:szCs w:val="16"/>
              </w:rPr>
              <w:t>RP-2225</w:t>
            </w:r>
            <w:r w:rsidR="00363495" w:rsidRPr="00A462B3">
              <w:rPr>
                <w:sz w:val="16"/>
                <w:szCs w:val="16"/>
              </w:rPr>
              <w:t>25</w:t>
            </w:r>
          </w:p>
        </w:tc>
        <w:tc>
          <w:tcPr>
            <w:tcW w:w="567" w:type="dxa"/>
            <w:shd w:val="solid" w:color="FFFFFF" w:fill="auto"/>
          </w:tcPr>
          <w:p w14:paraId="60549E7D" w14:textId="57D2D450" w:rsidR="0073124E" w:rsidRPr="00A462B3" w:rsidRDefault="0073124E" w:rsidP="009151B4">
            <w:pPr>
              <w:pStyle w:val="TAL"/>
              <w:rPr>
                <w:sz w:val="16"/>
                <w:szCs w:val="16"/>
              </w:rPr>
            </w:pPr>
            <w:r w:rsidRPr="00A462B3">
              <w:rPr>
                <w:sz w:val="16"/>
                <w:szCs w:val="16"/>
              </w:rPr>
              <w:t>0276</w:t>
            </w:r>
          </w:p>
        </w:tc>
        <w:tc>
          <w:tcPr>
            <w:tcW w:w="425" w:type="dxa"/>
            <w:shd w:val="solid" w:color="FFFFFF" w:fill="auto"/>
          </w:tcPr>
          <w:p w14:paraId="29510B10" w14:textId="12097306" w:rsidR="0073124E" w:rsidRPr="00A462B3" w:rsidRDefault="0073124E" w:rsidP="009151B4">
            <w:pPr>
              <w:pStyle w:val="TAL"/>
              <w:rPr>
                <w:sz w:val="16"/>
                <w:szCs w:val="16"/>
              </w:rPr>
            </w:pPr>
            <w:r w:rsidRPr="00A462B3">
              <w:rPr>
                <w:sz w:val="16"/>
                <w:szCs w:val="16"/>
              </w:rPr>
              <w:t>1</w:t>
            </w:r>
          </w:p>
        </w:tc>
        <w:tc>
          <w:tcPr>
            <w:tcW w:w="425" w:type="dxa"/>
            <w:shd w:val="solid" w:color="FFFFFF" w:fill="auto"/>
          </w:tcPr>
          <w:p w14:paraId="25221CA3" w14:textId="33D7D77F" w:rsidR="0073124E" w:rsidRPr="00A462B3" w:rsidRDefault="0073124E" w:rsidP="009151B4">
            <w:pPr>
              <w:pStyle w:val="TAL"/>
              <w:rPr>
                <w:sz w:val="16"/>
                <w:szCs w:val="16"/>
              </w:rPr>
            </w:pPr>
            <w:r w:rsidRPr="00A462B3">
              <w:rPr>
                <w:sz w:val="16"/>
                <w:szCs w:val="16"/>
              </w:rPr>
              <w:t>F</w:t>
            </w:r>
          </w:p>
        </w:tc>
        <w:tc>
          <w:tcPr>
            <w:tcW w:w="4962" w:type="dxa"/>
            <w:shd w:val="solid" w:color="FFFFFF" w:fill="auto"/>
          </w:tcPr>
          <w:p w14:paraId="28B1590E" w14:textId="7AEDC926" w:rsidR="0073124E" w:rsidRPr="00A462B3" w:rsidRDefault="0073124E" w:rsidP="009151B4">
            <w:pPr>
              <w:pStyle w:val="TAL"/>
              <w:rPr>
                <w:sz w:val="16"/>
                <w:szCs w:val="16"/>
              </w:rPr>
            </w:pPr>
            <w:r w:rsidRPr="00A462B3">
              <w:rPr>
                <w:sz w:val="16"/>
                <w:szCs w:val="16"/>
              </w:rPr>
              <w:t>Miscellaneous corrections for RedCap WI</w:t>
            </w:r>
          </w:p>
        </w:tc>
        <w:tc>
          <w:tcPr>
            <w:tcW w:w="708" w:type="dxa"/>
            <w:shd w:val="solid" w:color="FFFFFF" w:fill="auto"/>
          </w:tcPr>
          <w:p w14:paraId="36B23EA2" w14:textId="1E569FE2" w:rsidR="0073124E" w:rsidRPr="00A462B3" w:rsidRDefault="0073124E" w:rsidP="009151B4">
            <w:pPr>
              <w:pStyle w:val="TAL"/>
              <w:rPr>
                <w:sz w:val="16"/>
                <w:szCs w:val="16"/>
              </w:rPr>
            </w:pPr>
            <w:r w:rsidRPr="00A462B3">
              <w:rPr>
                <w:sz w:val="16"/>
                <w:szCs w:val="16"/>
              </w:rPr>
              <w:t>17.2.0</w:t>
            </w:r>
          </w:p>
        </w:tc>
      </w:tr>
      <w:tr w:rsidR="00A462B3" w:rsidRPr="00A462B3" w14:paraId="593001E1" w14:textId="77777777" w:rsidTr="00F37BC5">
        <w:trPr>
          <w:cantSplit/>
        </w:trPr>
        <w:tc>
          <w:tcPr>
            <w:tcW w:w="800" w:type="dxa"/>
            <w:shd w:val="solid" w:color="FFFFFF" w:fill="auto"/>
          </w:tcPr>
          <w:p w14:paraId="040AC5D9" w14:textId="77777777" w:rsidR="00CD6E6A" w:rsidRPr="00A462B3" w:rsidRDefault="00CD6E6A" w:rsidP="009151B4">
            <w:pPr>
              <w:pStyle w:val="TAL"/>
              <w:rPr>
                <w:sz w:val="16"/>
                <w:szCs w:val="16"/>
              </w:rPr>
            </w:pPr>
          </w:p>
        </w:tc>
        <w:tc>
          <w:tcPr>
            <w:tcW w:w="760" w:type="dxa"/>
            <w:shd w:val="solid" w:color="FFFFFF" w:fill="auto"/>
          </w:tcPr>
          <w:p w14:paraId="2C54B7C7" w14:textId="77E5DFBE" w:rsidR="00CD6E6A" w:rsidRPr="00A462B3" w:rsidRDefault="00CD6E6A" w:rsidP="009151B4">
            <w:pPr>
              <w:pStyle w:val="TAL"/>
              <w:rPr>
                <w:sz w:val="16"/>
                <w:szCs w:val="16"/>
              </w:rPr>
            </w:pPr>
            <w:r w:rsidRPr="00A462B3">
              <w:rPr>
                <w:sz w:val="16"/>
                <w:szCs w:val="16"/>
              </w:rPr>
              <w:t>RP-97</w:t>
            </w:r>
          </w:p>
        </w:tc>
        <w:tc>
          <w:tcPr>
            <w:tcW w:w="992" w:type="dxa"/>
            <w:shd w:val="solid" w:color="FFFFFF" w:fill="auto"/>
          </w:tcPr>
          <w:p w14:paraId="491B0BA2" w14:textId="2FFB1854" w:rsidR="00CD6E6A" w:rsidRPr="00A462B3" w:rsidRDefault="00CD6E6A" w:rsidP="009151B4">
            <w:pPr>
              <w:pStyle w:val="TAL"/>
              <w:rPr>
                <w:sz w:val="16"/>
                <w:szCs w:val="16"/>
              </w:rPr>
            </w:pPr>
            <w:r w:rsidRPr="00A462B3">
              <w:rPr>
                <w:sz w:val="16"/>
                <w:szCs w:val="16"/>
              </w:rPr>
              <w:t>RP-222524</w:t>
            </w:r>
          </w:p>
        </w:tc>
        <w:tc>
          <w:tcPr>
            <w:tcW w:w="567" w:type="dxa"/>
            <w:shd w:val="solid" w:color="FFFFFF" w:fill="auto"/>
          </w:tcPr>
          <w:p w14:paraId="2D9A247D" w14:textId="6DAF7735" w:rsidR="00CD6E6A" w:rsidRPr="00A462B3" w:rsidRDefault="00CD6E6A" w:rsidP="009151B4">
            <w:pPr>
              <w:pStyle w:val="TAL"/>
              <w:rPr>
                <w:sz w:val="16"/>
                <w:szCs w:val="16"/>
              </w:rPr>
            </w:pPr>
            <w:r w:rsidRPr="00A462B3">
              <w:rPr>
                <w:sz w:val="16"/>
                <w:szCs w:val="16"/>
              </w:rPr>
              <w:t>0277</w:t>
            </w:r>
          </w:p>
        </w:tc>
        <w:tc>
          <w:tcPr>
            <w:tcW w:w="425" w:type="dxa"/>
            <w:shd w:val="solid" w:color="FFFFFF" w:fill="auto"/>
          </w:tcPr>
          <w:p w14:paraId="0D7692B3" w14:textId="554B9E07" w:rsidR="00CD6E6A" w:rsidRPr="00A462B3" w:rsidRDefault="00CD6E6A" w:rsidP="009151B4">
            <w:pPr>
              <w:pStyle w:val="TAL"/>
              <w:rPr>
                <w:sz w:val="16"/>
                <w:szCs w:val="16"/>
              </w:rPr>
            </w:pPr>
            <w:r w:rsidRPr="00A462B3">
              <w:rPr>
                <w:sz w:val="16"/>
                <w:szCs w:val="16"/>
              </w:rPr>
              <w:t>1</w:t>
            </w:r>
          </w:p>
        </w:tc>
        <w:tc>
          <w:tcPr>
            <w:tcW w:w="425" w:type="dxa"/>
            <w:shd w:val="solid" w:color="FFFFFF" w:fill="auto"/>
          </w:tcPr>
          <w:p w14:paraId="18E694DA" w14:textId="3786514B" w:rsidR="00CD6E6A" w:rsidRPr="00A462B3" w:rsidRDefault="00CD6E6A" w:rsidP="009151B4">
            <w:pPr>
              <w:pStyle w:val="TAL"/>
              <w:rPr>
                <w:sz w:val="16"/>
                <w:szCs w:val="16"/>
              </w:rPr>
            </w:pPr>
            <w:r w:rsidRPr="00A462B3">
              <w:rPr>
                <w:sz w:val="16"/>
                <w:szCs w:val="16"/>
              </w:rPr>
              <w:t>F</w:t>
            </w:r>
          </w:p>
        </w:tc>
        <w:tc>
          <w:tcPr>
            <w:tcW w:w="4962" w:type="dxa"/>
            <w:shd w:val="solid" w:color="FFFFFF" w:fill="auto"/>
          </w:tcPr>
          <w:p w14:paraId="60E92F08" w14:textId="60624F07" w:rsidR="00CD6E6A" w:rsidRPr="00A462B3" w:rsidRDefault="00CD6E6A" w:rsidP="009151B4">
            <w:pPr>
              <w:pStyle w:val="TAL"/>
              <w:rPr>
                <w:sz w:val="16"/>
                <w:szCs w:val="16"/>
              </w:rPr>
            </w:pPr>
            <w:r w:rsidRPr="00A462B3">
              <w:rPr>
                <w:sz w:val="16"/>
                <w:szCs w:val="16"/>
              </w:rPr>
              <w:t>Miscellaneous corrections on 38.304</w:t>
            </w:r>
          </w:p>
        </w:tc>
        <w:tc>
          <w:tcPr>
            <w:tcW w:w="708" w:type="dxa"/>
            <w:shd w:val="solid" w:color="FFFFFF" w:fill="auto"/>
          </w:tcPr>
          <w:p w14:paraId="6CBE3CD1" w14:textId="62196BCA" w:rsidR="00CD6E6A" w:rsidRPr="00A462B3" w:rsidRDefault="00CD6E6A" w:rsidP="009151B4">
            <w:pPr>
              <w:pStyle w:val="TAL"/>
              <w:rPr>
                <w:sz w:val="16"/>
                <w:szCs w:val="16"/>
              </w:rPr>
            </w:pPr>
            <w:r w:rsidRPr="00A462B3">
              <w:rPr>
                <w:sz w:val="16"/>
                <w:szCs w:val="16"/>
              </w:rPr>
              <w:t>17.2.0</w:t>
            </w:r>
          </w:p>
        </w:tc>
      </w:tr>
      <w:tr w:rsidR="00A462B3" w:rsidRPr="00A462B3" w14:paraId="46891DC1" w14:textId="77777777" w:rsidTr="00F37BC5">
        <w:trPr>
          <w:cantSplit/>
        </w:trPr>
        <w:tc>
          <w:tcPr>
            <w:tcW w:w="800" w:type="dxa"/>
            <w:shd w:val="solid" w:color="FFFFFF" w:fill="auto"/>
          </w:tcPr>
          <w:p w14:paraId="6ED1950D" w14:textId="77777777" w:rsidR="00C10AA4" w:rsidRPr="00A462B3" w:rsidRDefault="00C10AA4" w:rsidP="009151B4">
            <w:pPr>
              <w:pStyle w:val="TAL"/>
              <w:rPr>
                <w:sz w:val="16"/>
                <w:szCs w:val="16"/>
              </w:rPr>
            </w:pPr>
          </w:p>
        </w:tc>
        <w:tc>
          <w:tcPr>
            <w:tcW w:w="760" w:type="dxa"/>
            <w:shd w:val="solid" w:color="FFFFFF" w:fill="auto"/>
          </w:tcPr>
          <w:p w14:paraId="795018CB" w14:textId="1DAAED09" w:rsidR="00C10AA4" w:rsidRPr="00A462B3" w:rsidRDefault="00C10AA4" w:rsidP="009151B4">
            <w:pPr>
              <w:pStyle w:val="TAL"/>
              <w:rPr>
                <w:sz w:val="16"/>
                <w:szCs w:val="16"/>
              </w:rPr>
            </w:pPr>
            <w:r w:rsidRPr="00A462B3">
              <w:rPr>
                <w:sz w:val="16"/>
                <w:szCs w:val="16"/>
              </w:rPr>
              <w:t>RP-97</w:t>
            </w:r>
          </w:p>
        </w:tc>
        <w:tc>
          <w:tcPr>
            <w:tcW w:w="992" w:type="dxa"/>
            <w:shd w:val="solid" w:color="FFFFFF" w:fill="auto"/>
          </w:tcPr>
          <w:p w14:paraId="10D4145E" w14:textId="0B86F322" w:rsidR="00C10AA4" w:rsidRPr="00A462B3" w:rsidRDefault="00C10AA4" w:rsidP="009151B4">
            <w:pPr>
              <w:pStyle w:val="TAL"/>
              <w:rPr>
                <w:sz w:val="16"/>
                <w:szCs w:val="16"/>
              </w:rPr>
            </w:pPr>
            <w:r w:rsidRPr="00A462B3">
              <w:rPr>
                <w:sz w:val="16"/>
                <w:szCs w:val="16"/>
              </w:rPr>
              <w:t>RP-222525</w:t>
            </w:r>
          </w:p>
        </w:tc>
        <w:tc>
          <w:tcPr>
            <w:tcW w:w="567" w:type="dxa"/>
            <w:shd w:val="solid" w:color="FFFFFF" w:fill="auto"/>
          </w:tcPr>
          <w:p w14:paraId="331E0DED" w14:textId="60B1F11C" w:rsidR="00C10AA4" w:rsidRPr="00A462B3" w:rsidRDefault="00C10AA4" w:rsidP="009151B4">
            <w:pPr>
              <w:pStyle w:val="TAL"/>
              <w:rPr>
                <w:sz w:val="16"/>
                <w:szCs w:val="16"/>
              </w:rPr>
            </w:pPr>
            <w:r w:rsidRPr="00A462B3">
              <w:rPr>
                <w:sz w:val="16"/>
                <w:szCs w:val="16"/>
              </w:rPr>
              <w:t>0280</w:t>
            </w:r>
          </w:p>
        </w:tc>
        <w:tc>
          <w:tcPr>
            <w:tcW w:w="425" w:type="dxa"/>
            <w:shd w:val="solid" w:color="FFFFFF" w:fill="auto"/>
          </w:tcPr>
          <w:p w14:paraId="23090448" w14:textId="5691E90F" w:rsidR="00C10AA4" w:rsidRPr="00A462B3" w:rsidRDefault="00C10AA4" w:rsidP="009151B4">
            <w:pPr>
              <w:pStyle w:val="TAL"/>
              <w:rPr>
                <w:sz w:val="16"/>
                <w:szCs w:val="16"/>
              </w:rPr>
            </w:pPr>
            <w:r w:rsidRPr="00A462B3">
              <w:rPr>
                <w:sz w:val="16"/>
                <w:szCs w:val="16"/>
              </w:rPr>
              <w:t>2</w:t>
            </w:r>
          </w:p>
        </w:tc>
        <w:tc>
          <w:tcPr>
            <w:tcW w:w="425" w:type="dxa"/>
            <w:shd w:val="solid" w:color="FFFFFF" w:fill="auto"/>
          </w:tcPr>
          <w:p w14:paraId="2BF60710" w14:textId="0D81C6AC" w:rsidR="00C10AA4" w:rsidRPr="00A462B3" w:rsidRDefault="00C10AA4" w:rsidP="009151B4">
            <w:pPr>
              <w:pStyle w:val="TAL"/>
              <w:rPr>
                <w:sz w:val="16"/>
                <w:szCs w:val="16"/>
              </w:rPr>
            </w:pPr>
            <w:r w:rsidRPr="00A462B3">
              <w:rPr>
                <w:sz w:val="16"/>
                <w:szCs w:val="16"/>
              </w:rPr>
              <w:t>F</w:t>
            </w:r>
          </w:p>
        </w:tc>
        <w:tc>
          <w:tcPr>
            <w:tcW w:w="4962" w:type="dxa"/>
            <w:shd w:val="solid" w:color="FFFFFF" w:fill="auto"/>
          </w:tcPr>
          <w:p w14:paraId="1879C08A" w14:textId="0786E205" w:rsidR="00C10AA4" w:rsidRPr="00A462B3" w:rsidRDefault="00C10AA4" w:rsidP="009151B4">
            <w:pPr>
              <w:pStyle w:val="TAL"/>
              <w:rPr>
                <w:sz w:val="16"/>
                <w:szCs w:val="16"/>
              </w:rPr>
            </w:pPr>
            <w:r w:rsidRPr="00A462B3">
              <w:rPr>
                <w:sz w:val="16"/>
                <w:szCs w:val="16"/>
              </w:rPr>
              <w:t>Cell reselection corrections to RAN slicing</w:t>
            </w:r>
          </w:p>
        </w:tc>
        <w:tc>
          <w:tcPr>
            <w:tcW w:w="708" w:type="dxa"/>
            <w:shd w:val="solid" w:color="FFFFFF" w:fill="auto"/>
          </w:tcPr>
          <w:p w14:paraId="11DC2BCD" w14:textId="45B95521" w:rsidR="00C10AA4" w:rsidRPr="00A462B3" w:rsidRDefault="00C10AA4" w:rsidP="009151B4">
            <w:pPr>
              <w:pStyle w:val="TAL"/>
              <w:rPr>
                <w:sz w:val="16"/>
                <w:szCs w:val="16"/>
              </w:rPr>
            </w:pPr>
            <w:r w:rsidRPr="00A462B3">
              <w:rPr>
                <w:sz w:val="16"/>
                <w:szCs w:val="16"/>
              </w:rPr>
              <w:t>17.2.0</w:t>
            </w:r>
          </w:p>
        </w:tc>
      </w:tr>
      <w:tr w:rsidR="00A462B3" w:rsidRPr="00A462B3" w14:paraId="1C49DDAF" w14:textId="77777777" w:rsidTr="00F37BC5">
        <w:trPr>
          <w:cantSplit/>
        </w:trPr>
        <w:tc>
          <w:tcPr>
            <w:tcW w:w="800" w:type="dxa"/>
            <w:shd w:val="solid" w:color="FFFFFF" w:fill="auto"/>
          </w:tcPr>
          <w:p w14:paraId="28604472" w14:textId="11FCEA47" w:rsidR="000F0550" w:rsidRPr="00A462B3" w:rsidRDefault="000F0550" w:rsidP="009151B4">
            <w:pPr>
              <w:pStyle w:val="TAL"/>
              <w:rPr>
                <w:sz w:val="16"/>
                <w:szCs w:val="16"/>
              </w:rPr>
            </w:pPr>
            <w:r w:rsidRPr="00A462B3">
              <w:rPr>
                <w:sz w:val="16"/>
                <w:szCs w:val="16"/>
              </w:rPr>
              <w:t>12/2022</w:t>
            </w:r>
          </w:p>
        </w:tc>
        <w:tc>
          <w:tcPr>
            <w:tcW w:w="760" w:type="dxa"/>
            <w:shd w:val="solid" w:color="FFFFFF" w:fill="auto"/>
          </w:tcPr>
          <w:p w14:paraId="102E8F9E" w14:textId="18847A7B" w:rsidR="000F0550" w:rsidRPr="00A462B3" w:rsidRDefault="000F0550" w:rsidP="009151B4">
            <w:pPr>
              <w:pStyle w:val="TAL"/>
              <w:rPr>
                <w:sz w:val="16"/>
                <w:szCs w:val="16"/>
              </w:rPr>
            </w:pPr>
            <w:r w:rsidRPr="00A462B3">
              <w:rPr>
                <w:sz w:val="16"/>
                <w:szCs w:val="16"/>
              </w:rPr>
              <w:t>RP-98</w:t>
            </w:r>
          </w:p>
        </w:tc>
        <w:tc>
          <w:tcPr>
            <w:tcW w:w="992" w:type="dxa"/>
            <w:shd w:val="solid" w:color="FFFFFF" w:fill="auto"/>
          </w:tcPr>
          <w:p w14:paraId="65484C31" w14:textId="47F0C692" w:rsidR="000F0550" w:rsidRPr="00A462B3" w:rsidRDefault="000F0550" w:rsidP="009151B4">
            <w:pPr>
              <w:pStyle w:val="TAL"/>
              <w:rPr>
                <w:sz w:val="16"/>
                <w:szCs w:val="16"/>
              </w:rPr>
            </w:pPr>
            <w:r w:rsidRPr="00A462B3">
              <w:rPr>
                <w:sz w:val="16"/>
                <w:szCs w:val="16"/>
              </w:rPr>
              <w:t>RP-22</w:t>
            </w:r>
            <w:r w:rsidR="0025241D" w:rsidRPr="00A462B3">
              <w:rPr>
                <w:sz w:val="16"/>
                <w:szCs w:val="16"/>
              </w:rPr>
              <w:t>3412</w:t>
            </w:r>
          </w:p>
        </w:tc>
        <w:tc>
          <w:tcPr>
            <w:tcW w:w="567" w:type="dxa"/>
            <w:shd w:val="solid" w:color="FFFFFF" w:fill="auto"/>
          </w:tcPr>
          <w:p w14:paraId="219FE74E" w14:textId="4519FDD7" w:rsidR="000F0550" w:rsidRPr="00A462B3" w:rsidRDefault="000F0550" w:rsidP="009151B4">
            <w:pPr>
              <w:pStyle w:val="TAL"/>
              <w:rPr>
                <w:sz w:val="16"/>
                <w:szCs w:val="16"/>
              </w:rPr>
            </w:pPr>
            <w:r w:rsidRPr="00A462B3">
              <w:rPr>
                <w:sz w:val="16"/>
                <w:szCs w:val="16"/>
              </w:rPr>
              <w:t>0288</w:t>
            </w:r>
          </w:p>
        </w:tc>
        <w:tc>
          <w:tcPr>
            <w:tcW w:w="425" w:type="dxa"/>
            <w:shd w:val="solid" w:color="FFFFFF" w:fill="auto"/>
          </w:tcPr>
          <w:p w14:paraId="0E7961EC" w14:textId="205F82BF" w:rsidR="000F0550" w:rsidRPr="00A462B3" w:rsidRDefault="000F0550" w:rsidP="009151B4">
            <w:pPr>
              <w:pStyle w:val="TAL"/>
              <w:rPr>
                <w:sz w:val="16"/>
                <w:szCs w:val="16"/>
              </w:rPr>
            </w:pPr>
            <w:r w:rsidRPr="00A462B3">
              <w:rPr>
                <w:sz w:val="16"/>
                <w:szCs w:val="16"/>
              </w:rPr>
              <w:t>3</w:t>
            </w:r>
          </w:p>
        </w:tc>
        <w:tc>
          <w:tcPr>
            <w:tcW w:w="425" w:type="dxa"/>
            <w:shd w:val="solid" w:color="FFFFFF" w:fill="auto"/>
          </w:tcPr>
          <w:p w14:paraId="61AE5241" w14:textId="3566DAC8" w:rsidR="000F0550" w:rsidRPr="00A462B3" w:rsidRDefault="0025241D" w:rsidP="009151B4">
            <w:pPr>
              <w:pStyle w:val="TAL"/>
              <w:rPr>
                <w:sz w:val="16"/>
                <w:szCs w:val="16"/>
              </w:rPr>
            </w:pPr>
            <w:r w:rsidRPr="00A462B3">
              <w:rPr>
                <w:sz w:val="16"/>
                <w:szCs w:val="16"/>
              </w:rPr>
              <w:t>F</w:t>
            </w:r>
          </w:p>
        </w:tc>
        <w:tc>
          <w:tcPr>
            <w:tcW w:w="4962" w:type="dxa"/>
            <w:shd w:val="solid" w:color="FFFFFF" w:fill="auto"/>
          </w:tcPr>
          <w:p w14:paraId="7796784D" w14:textId="042B2CB6" w:rsidR="000F0550" w:rsidRPr="00A462B3" w:rsidRDefault="0025241D" w:rsidP="009151B4">
            <w:pPr>
              <w:pStyle w:val="TAL"/>
              <w:rPr>
                <w:sz w:val="16"/>
                <w:szCs w:val="16"/>
              </w:rPr>
            </w:pPr>
            <w:r w:rsidRPr="00A462B3">
              <w:rPr>
                <w:sz w:val="16"/>
                <w:szCs w:val="16"/>
              </w:rPr>
              <w:t>Corrections on 38.304 for SL relay</w:t>
            </w:r>
          </w:p>
        </w:tc>
        <w:tc>
          <w:tcPr>
            <w:tcW w:w="708" w:type="dxa"/>
            <w:shd w:val="solid" w:color="FFFFFF" w:fill="auto"/>
          </w:tcPr>
          <w:p w14:paraId="6292295E" w14:textId="7F65CE1C" w:rsidR="000F0550" w:rsidRPr="00A462B3" w:rsidRDefault="0025241D" w:rsidP="009151B4">
            <w:pPr>
              <w:pStyle w:val="TAL"/>
              <w:rPr>
                <w:sz w:val="16"/>
                <w:szCs w:val="16"/>
              </w:rPr>
            </w:pPr>
            <w:r w:rsidRPr="00A462B3">
              <w:rPr>
                <w:sz w:val="16"/>
                <w:szCs w:val="16"/>
              </w:rPr>
              <w:t>17.3.0</w:t>
            </w:r>
          </w:p>
        </w:tc>
      </w:tr>
      <w:tr w:rsidR="00A462B3" w:rsidRPr="00A462B3" w14:paraId="08948A17" w14:textId="77777777" w:rsidTr="00F37BC5">
        <w:trPr>
          <w:cantSplit/>
        </w:trPr>
        <w:tc>
          <w:tcPr>
            <w:tcW w:w="800" w:type="dxa"/>
            <w:shd w:val="solid" w:color="FFFFFF" w:fill="auto"/>
          </w:tcPr>
          <w:p w14:paraId="69E0A525" w14:textId="77777777" w:rsidR="0025241D" w:rsidRPr="00A462B3" w:rsidRDefault="0025241D" w:rsidP="009151B4">
            <w:pPr>
              <w:pStyle w:val="TAL"/>
              <w:rPr>
                <w:sz w:val="16"/>
                <w:szCs w:val="16"/>
              </w:rPr>
            </w:pPr>
          </w:p>
        </w:tc>
        <w:tc>
          <w:tcPr>
            <w:tcW w:w="760" w:type="dxa"/>
            <w:shd w:val="solid" w:color="FFFFFF" w:fill="auto"/>
          </w:tcPr>
          <w:p w14:paraId="6A2C7898" w14:textId="53C714B2" w:rsidR="0025241D" w:rsidRPr="00A462B3" w:rsidRDefault="0025241D" w:rsidP="009151B4">
            <w:pPr>
              <w:pStyle w:val="TAL"/>
              <w:rPr>
                <w:sz w:val="16"/>
                <w:szCs w:val="16"/>
              </w:rPr>
            </w:pPr>
            <w:r w:rsidRPr="00A462B3">
              <w:rPr>
                <w:sz w:val="16"/>
                <w:szCs w:val="16"/>
              </w:rPr>
              <w:t>RP-98</w:t>
            </w:r>
          </w:p>
        </w:tc>
        <w:tc>
          <w:tcPr>
            <w:tcW w:w="992" w:type="dxa"/>
            <w:shd w:val="solid" w:color="FFFFFF" w:fill="auto"/>
          </w:tcPr>
          <w:p w14:paraId="471B5E99" w14:textId="581D3CF1" w:rsidR="0025241D" w:rsidRPr="00A462B3" w:rsidRDefault="0025241D" w:rsidP="009151B4">
            <w:pPr>
              <w:pStyle w:val="TAL"/>
              <w:rPr>
                <w:sz w:val="16"/>
                <w:szCs w:val="16"/>
              </w:rPr>
            </w:pPr>
            <w:r w:rsidRPr="00A462B3">
              <w:rPr>
                <w:sz w:val="16"/>
                <w:szCs w:val="16"/>
              </w:rPr>
              <w:t>RP-223411</w:t>
            </w:r>
          </w:p>
        </w:tc>
        <w:tc>
          <w:tcPr>
            <w:tcW w:w="567" w:type="dxa"/>
            <w:shd w:val="solid" w:color="FFFFFF" w:fill="auto"/>
          </w:tcPr>
          <w:p w14:paraId="0008E555" w14:textId="3B67F992" w:rsidR="0025241D" w:rsidRPr="00A462B3" w:rsidRDefault="0025241D" w:rsidP="009151B4">
            <w:pPr>
              <w:pStyle w:val="TAL"/>
              <w:rPr>
                <w:sz w:val="16"/>
                <w:szCs w:val="16"/>
              </w:rPr>
            </w:pPr>
            <w:r w:rsidRPr="00A462B3">
              <w:rPr>
                <w:sz w:val="16"/>
                <w:szCs w:val="16"/>
              </w:rPr>
              <w:t>0296</w:t>
            </w:r>
          </w:p>
        </w:tc>
        <w:tc>
          <w:tcPr>
            <w:tcW w:w="425" w:type="dxa"/>
            <w:shd w:val="solid" w:color="FFFFFF" w:fill="auto"/>
          </w:tcPr>
          <w:p w14:paraId="7052A7DF" w14:textId="2150A364" w:rsidR="0025241D" w:rsidRPr="00A462B3" w:rsidRDefault="0025241D" w:rsidP="009151B4">
            <w:pPr>
              <w:pStyle w:val="TAL"/>
              <w:rPr>
                <w:sz w:val="16"/>
                <w:szCs w:val="16"/>
              </w:rPr>
            </w:pPr>
            <w:r w:rsidRPr="00A462B3">
              <w:rPr>
                <w:sz w:val="16"/>
                <w:szCs w:val="16"/>
              </w:rPr>
              <w:t>2</w:t>
            </w:r>
          </w:p>
        </w:tc>
        <w:tc>
          <w:tcPr>
            <w:tcW w:w="425" w:type="dxa"/>
            <w:shd w:val="solid" w:color="FFFFFF" w:fill="auto"/>
          </w:tcPr>
          <w:p w14:paraId="2DFF067B" w14:textId="4218C4F7" w:rsidR="0025241D" w:rsidRPr="00A462B3" w:rsidRDefault="0025241D" w:rsidP="009151B4">
            <w:pPr>
              <w:pStyle w:val="TAL"/>
              <w:rPr>
                <w:sz w:val="16"/>
                <w:szCs w:val="16"/>
              </w:rPr>
            </w:pPr>
            <w:r w:rsidRPr="00A462B3">
              <w:rPr>
                <w:sz w:val="16"/>
                <w:szCs w:val="16"/>
              </w:rPr>
              <w:t>F</w:t>
            </w:r>
          </w:p>
        </w:tc>
        <w:tc>
          <w:tcPr>
            <w:tcW w:w="4962" w:type="dxa"/>
            <w:shd w:val="solid" w:color="FFFFFF" w:fill="auto"/>
          </w:tcPr>
          <w:p w14:paraId="2BA87686" w14:textId="604CFAAD" w:rsidR="0025241D" w:rsidRPr="00A462B3" w:rsidRDefault="0025241D" w:rsidP="009151B4">
            <w:pPr>
              <w:pStyle w:val="TAL"/>
              <w:rPr>
                <w:sz w:val="16"/>
                <w:szCs w:val="16"/>
              </w:rPr>
            </w:pPr>
            <w:r w:rsidRPr="00A462B3">
              <w:rPr>
                <w:sz w:val="16"/>
                <w:szCs w:val="16"/>
              </w:rPr>
              <w:t>Corrections to TS 38.304 for NR NTN</w:t>
            </w:r>
          </w:p>
        </w:tc>
        <w:tc>
          <w:tcPr>
            <w:tcW w:w="708" w:type="dxa"/>
            <w:shd w:val="solid" w:color="FFFFFF" w:fill="auto"/>
          </w:tcPr>
          <w:p w14:paraId="78D7C459" w14:textId="0A65CC4B" w:rsidR="0025241D" w:rsidRPr="00A462B3" w:rsidRDefault="0025241D" w:rsidP="009151B4">
            <w:pPr>
              <w:pStyle w:val="TAL"/>
              <w:rPr>
                <w:sz w:val="16"/>
                <w:szCs w:val="16"/>
              </w:rPr>
            </w:pPr>
            <w:r w:rsidRPr="00A462B3">
              <w:rPr>
                <w:sz w:val="16"/>
                <w:szCs w:val="16"/>
              </w:rPr>
              <w:t>17.3.0</w:t>
            </w:r>
          </w:p>
        </w:tc>
      </w:tr>
      <w:tr w:rsidR="00A462B3" w:rsidRPr="00A462B3" w14:paraId="35133580" w14:textId="77777777" w:rsidTr="00F37BC5">
        <w:trPr>
          <w:cantSplit/>
        </w:trPr>
        <w:tc>
          <w:tcPr>
            <w:tcW w:w="800" w:type="dxa"/>
            <w:shd w:val="solid" w:color="FFFFFF" w:fill="auto"/>
          </w:tcPr>
          <w:p w14:paraId="47B88A9F" w14:textId="77777777" w:rsidR="0096241B" w:rsidRPr="00A462B3" w:rsidRDefault="0096241B" w:rsidP="009151B4">
            <w:pPr>
              <w:pStyle w:val="TAL"/>
              <w:rPr>
                <w:sz w:val="16"/>
                <w:szCs w:val="16"/>
              </w:rPr>
            </w:pPr>
          </w:p>
        </w:tc>
        <w:tc>
          <w:tcPr>
            <w:tcW w:w="760" w:type="dxa"/>
            <w:shd w:val="solid" w:color="FFFFFF" w:fill="auto"/>
          </w:tcPr>
          <w:p w14:paraId="0DAAC856" w14:textId="2BD7F1F9" w:rsidR="0096241B" w:rsidRPr="00A462B3" w:rsidRDefault="0096241B" w:rsidP="009151B4">
            <w:pPr>
              <w:pStyle w:val="TAL"/>
              <w:rPr>
                <w:sz w:val="16"/>
                <w:szCs w:val="16"/>
              </w:rPr>
            </w:pPr>
            <w:r w:rsidRPr="00A462B3">
              <w:rPr>
                <w:sz w:val="16"/>
                <w:szCs w:val="16"/>
              </w:rPr>
              <w:t>RP-98</w:t>
            </w:r>
          </w:p>
        </w:tc>
        <w:tc>
          <w:tcPr>
            <w:tcW w:w="992" w:type="dxa"/>
            <w:shd w:val="solid" w:color="FFFFFF" w:fill="auto"/>
          </w:tcPr>
          <w:p w14:paraId="6BD44529" w14:textId="123D0765" w:rsidR="0096241B" w:rsidRPr="00A462B3" w:rsidRDefault="0096241B" w:rsidP="009151B4">
            <w:pPr>
              <w:pStyle w:val="TAL"/>
              <w:rPr>
                <w:sz w:val="16"/>
                <w:szCs w:val="16"/>
              </w:rPr>
            </w:pPr>
            <w:r w:rsidRPr="00A462B3">
              <w:rPr>
                <w:sz w:val="16"/>
                <w:szCs w:val="16"/>
              </w:rPr>
              <w:t>RP-2234</w:t>
            </w:r>
            <w:r w:rsidR="007E36EE" w:rsidRPr="00A462B3">
              <w:rPr>
                <w:sz w:val="16"/>
                <w:szCs w:val="16"/>
              </w:rPr>
              <w:t>10</w:t>
            </w:r>
          </w:p>
        </w:tc>
        <w:tc>
          <w:tcPr>
            <w:tcW w:w="567" w:type="dxa"/>
            <w:shd w:val="solid" w:color="FFFFFF" w:fill="auto"/>
          </w:tcPr>
          <w:p w14:paraId="496E1F65" w14:textId="1B99101D" w:rsidR="0096241B" w:rsidRPr="00A462B3" w:rsidRDefault="0096241B" w:rsidP="009151B4">
            <w:pPr>
              <w:pStyle w:val="TAL"/>
              <w:rPr>
                <w:sz w:val="16"/>
                <w:szCs w:val="16"/>
              </w:rPr>
            </w:pPr>
            <w:r w:rsidRPr="00A462B3">
              <w:rPr>
                <w:sz w:val="16"/>
                <w:szCs w:val="16"/>
              </w:rPr>
              <w:t>0297</w:t>
            </w:r>
          </w:p>
        </w:tc>
        <w:tc>
          <w:tcPr>
            <w:tcW w:w="425" w:type="dxa"/>
            <w:shd w:val="solid" w:color="FFFFFF" w:fill="auto"/>
          </w:tcPr>
          <w:p w14:paraId="20B735F1" w14:textId="63C77754" w:rsidR="0096241B" w:rsidRPr="00A462B3" w:rsidRDefault="0096241B" w:rsidP="009151B4">
            <w:pPr>
              <w:pStyle w:val="TAL"/>
              <w:rPr>
                <w:sz w:val="16"/>
                <w:szCs w:val="16"/>
              </w:rPr>
            </w:pPr>
            <w:r w:rsidRPr="00A462B3">
              <w:rPr>
                <w:sz w:val="16"/>
                <w:szCs w:val="16"/>
              </w:rPr>
              <w:t>1</w:t>
            </w:r>
          </w:p>
        </w:tc>
        <w:tc>
          <w:tcPr>
            <w:tcW w:w="425" w:type="dxa"/>
            <w:shd w:val="solid" w:color="FFFFFF" w:fill="auto"/>
          </w:tcPr>
          <w:p w14:paraId="2F9D26A2" w14:textId="06C8E94D" w:rsidR="0096241B" w:rsidRPr="00A462B3" w:rsidRDefault="0096241B" w:rsidP="009151B4">
            <w:pPr>
              <w:pStyle w:val="TAL"/>
              <w:rPr>
                <w:sz w:val="16"/>
                <w:szCs w:val="16"/>
              </w:rPr>
            </w:pPr>
            <w:r w:rsidRPr="00A462B3">
              <w:rPr>
                <w:sz w:val="16"/>
                <w:szCs w:val="16"/>
              </w:rPr>
              <w:t>F</w:t>
            </w:r>
          </w:p>
        </w:tc>
        <w:tc>
          <w:tcPr>
            <w:tcW w:w="4962" w:type="dxa"/>
            <w:shd w:val="solid" w:color="FFFFFF" w:fill="auto"/>
          </w:tcPr>
          <w:p w14:paraId="3ADFE4A7" w14:textId="3A2E15EC" w:rsidR="0096241B" w:rsidRPr="00A462B3" w:rsidRDefault="0096241B" w:rsidP="009151B4">
            <w:pPr>
              <w:pStyle w:val="TAL"/>
              <w:rPr>
                <w:sz w:val="16"/>
                <w:szCs w:val="16"/>
              </w:rPr>
            </w:pPr>
            <w:r w:rsidRPr="00A462B3">
              <w:rPr>
                <w:sz w:val="16"/>
                <w:szCs w:val="16"/>
              </w:rPr>
              <w:t>MBS corrections for 38.304</w:t>
            </w:r>
          </w:p>
        </w:tc>
        <w:tc>
          <w:tcPr>
            <w:tcW w:w="708" w:type="dxa"/>
            <w:shd w:val="solid" w:color="FFFFFF" w:fill="auto"/>
          </w:tcPr>
          <w:p w14:paraId="3A539F4E" w14:textId="0182D76E" w:rsidR="0096241B" w:rsidRPr="00A462B3" w:rsidRDefault="0096241B" w:rsidP="009151B4">
            <w:pPr>
              <w:pStyle w:val="TAL"/>
              <w:rPr>
                <w:sz w:val="16"/>
                <w:szCs w:val="16"/>
              </w:rPr>
            </w:pPr>
            <w:r w:rsidRPr="00A462B3">
              <w:rPr>
                <w:sz w:val="16"/>
                <w:szCs w:val="16"/>
              </w:rPr>
              <w:t>17.3.0</w:t>
            </w:r>
          </w:p>
        </w:tc>
      </w:tr>
      <w:tr w:rsidR="00A462B3" w:rsidRPr="00A462B3" w14:paraId="32A869E7" w14:textId="77777777" w:rsidTr="00F37BC5">
        <w:trPr>
          <w:cantSplit/>
        </w:trPr>
        <w:tc>
          <w:tcPr>
            <w:tcW w:w="800" w:type="dxa"/>
            <w:shd w:val="solid" w:color="FFFFFF" w:fill="auto"/>
          </w:tcPr>
          <w:p w14:paraId="32E9CE35" w14:textId="77777777" w:rsidR="00CD32D3" w:rsidRPr="00A462B3" w:rsidRDefault="00CD32D3" w:rsidP="009151B4">
            <w:pPr>
              <w:pStyle w:val="TAL"/>
              <w:rPr>
                <w:sz w:val="16"/>
                <w:szCs w:val="16"/>
              </w:rPr>
            </w:pPr>
          </w:p>
        </w:tc>
        <w:tc>
          <w:tcPr>
            <w:tcW w:w="760" w:type="dxa"/>
            <w:shd w:val="solid" w:color="FFFFFF" w:fill="auto"/>
          </w:tcPr>
          <w:p w14:paraId="4E988452" w14:textId="52ACE10D" w:rsidR="00CD32D3" w:rsidRPr="00A462B3" w:rsidRDefault="00CD32D3" w:rsidP="009151B4">
            <w:pPr>
              <w:pStyle w:val="TAL"/>
              <w:rPr>
                <w:sz w:val="16"/>
                <w:szCs w:val="16"/>
              </w:rPr>
            </w:pPr>
            <w:r w:rsidRPr="00A462B3">
              <w:rPr>
                <w:sz w:val="16"/>
                <w:szCs w:val="16"/>
              </w:rPr>
              <w:t>RP-98</w:t>
            </w:r>
          </w:p>
        </w:tc>
        <w:tc>
          <w:tcPr>
            <w:tcW w:w="992" w:type="dxa"/>
            <w:shd w:val="solid" w:color="FFFFFF" w:fill="auto"/>
          </w:tcPr>
          <w:p w14:paraId="4C19190D" w14:textId="4C88F05F" w:rsidR="00CD32D3" w:rsidRPr="00A462B3" w:rsidRDefault="00CD32D3" w:rsidP="009151B4">
            <w:pPr>
              <w:pStyle w:val="TAL"/>
              <w:rPr>
                <w:sz w:val="16"/>
                <w:szCs w:val="16"/>
              </w:rPr>
            </w:pPr>
            <w:r w:rsidRPr="00A462B3">
              <w:rPr>
                <w:sz w:val="16"/>
                <w:szCs w:val="16"/>
              </w:rPr>
              <w:t>RP-223413</w:t>
            </w:r>
          </w:p>
        </w:tc>
        <w:tc>
          <w:tcPr>
            <w:tcW w:w="567" w:type="dxa"/>
            <w:shd w:val="solid" w:color="FFFFFF" w:fill="auto"/>
          </w:tcPr>
          <w:p w14:paraId="79E2EAB3" w14:textId="7E7EB0A0" w:rsidR="00CD32D3" w:rsidRPr="00A462B3" w:rsidRDefault="00CD32D3" w:rsidP="009151B4">
            <w:pPr>
              <w:pStyle w:val="TAL"/>
              <w:rPr>
                <w:sz w:val="16"/>
                <w:szCs w:val="16"/>
              </w:rPr>
            </w:pPr>
            <w:r w:rsidRPr="00A462B3">
              <w:rPr>
                <w:sz w:val="16"/>
                <w:szCs w:val="16"/>
              </w:rPr>
              <w:t>0298</w:t>
            </w:r>
          </w:p>
        </w:tc>
        <w:tc>
          <w:tcPr>
            <w:tcW w:w="425" w:type="dxa"/>
            <w:shd w:val="solid" w:color="FFFFFF" w:fill="auto"/>
          </w:tcPr>
          <w:p w14:paraId="1152D336" w14:textId="5AAD79D2" w:rsidR="00CD32D3" w:rsidRPr="00A462B3" w:rsidRDefault="00CD32D3" w:rsidP="009151B4">
            <w:pPr>
              <w:pStyle w:val="TAL"/>
              <w:rPr>
                <w:sz w:val="16"/>
                <w:szCs w:val="16"/>
              </w:rPr>
            </w:pPr>
            <w:r w:rsidRPr="00A462B3">
              <w:rPr>
                <w:sz w:val="16"/>
                <w:szCs w:val="16"/>
              </w:rPr>
              <w:t>1</w:t>
            </w:r>
          </w:p>
        </w:tc>
        <w:tc>
          <w:tcPr>
            <w:tcW w:w="425" w:type="dxa"/>
            <w:shd w:val="solid" w:color="FFFFFF" w:fill="auto"/>
          </w:tcPr>
          <w:p w14:paraId="317D6D99" w14:textId="09BECF1D" w:rsidR="00CD32D3" w:rsidRPr="00A462B3" w:rsidRDefault="00CD32D3" w:rsidP="009151B4">
            <w:pPr>
              <w:pStyle w:val="TAL"/>
              <w:rPr>
                <w:sz w:val="16"/>
                <w:szCs w:val="16"/>
              </w:rPr>
            </w:pPr>
            <w:r w:rsidRPr="00A462B3">
              <w:rPr>
                <w:sz w:val="16"/>
                <w:szCs w:val="16"/>
              </w:rPr>
              <w:t>D</w:t>
            </w:r>
          </w:p>
        </w:tc>
        <w:tc>
          <w:tcPr>
            <w:tcW w:w="4962" w:type="dxa"/>
            <w:shd w:val="solid" w:color="FFFFFF" w:fill="auto"/>
          </w:tcPr>
          <w:p w14:paraId="33E25C27" w14:textId="0B708086" w:rsidR="00CD32D3" w:rsidRPr="00A462B3" w:rsidRDefault="00CD32D3" w:rsidP="009151B4">
            <w:pPr>
              <w:pStyle w:val="TAL"/>
              <w:rPr>
                <w:sz w:val="16"/>
                <w:szCs w:val="16"/>
              </w:rPr>
            </w:pPr>
            <w:r w:rsidRPr="00A462B3">
              <w:rPr>
                <w:sz w:val="16"/>
                <w:szCs w:val="16"/>
              </w:rPr>
              <w:t>Miscellaneous CR on TS 38.304 for ePowSav</w:t>
            </w:r>
          </w:p>
        </w:tc>
        <w:tc>
          <w:tcPr>
            <w:tcW w:w="708" w:type="dxa"/>
            <w:shd w:val="solid" w:color="FFFFFF" w:fill="auto"/>
          </w:tcPr>
          <w:p w14:paraId="0DF60848" w14:textId="613C91B2" w:rsidR="00CD32D3" w:rsidRPr="00A462B3" w:rsidRDefault="00CD32D3" w:rsidP="009151B4">
            <w:pPr>
              <w:pStyle w:val="TAL"/>
              <w:rPr>
                <w:sz w:val="16"/>
                <w:szCs w:val="16"/>
              </w:rPr>
            </w:pPr>
            <w:r w:rsidRPr="00A462B3">
              <w:rPr>
                <w:sz w:val="16"/>
                <w:szCs w:val="16"/>
              </w:rPr>
              <w:t>17.3.0</w:t>
            </w:r>
          </w:p>
        </w:tc>
      </w:tr>
      <w:tr w:rsidR="00A462B3" w:rsidRPr="00A462B3" w14:paraId="3C0A9581" w14:textId="77777777" w:rsidTr="00F37BC5">
        <w:trPr>
          <w:cantSplit/>
        </w:trPr>
        <w:tc>
          <w:tcPr>
            <w:tcW w:w="800" w:type="dxa"/>
            <w:shd w:val="solid" w:color="FFFFFF" w:fill="auto"/>
          </w:tcPr>
          <w:p w14:paraId="1CB40C3A" w14:textId="77777777" w:rsidR="00CD32D3" w:rsidRPr="00A462B3" w:rsidRDefault="00CD32D3" w:rsidP="009151B4">
            <w:pPr>
              <w:pStyle w:val="TAL"/>
              <w:rPr>
                <w:sz w:val="16"/>
                <w:szCs w:val="16"/>
              </w:rPr>
            </w:pPr>
          </w:p>
        </w:tc>
        <w:tc>
          <w:tcPr>
            <w:tcW w:w="760" w:type="dxa"/>
            <w:shd w:val="solid" w:color="FFFFFF" w:fill="auto"/>
          </w:tcPr>
          <w:p w14:paraId="4245DB12" w14:textId="33761CDF" w:rsidR="00CD32D3" w:rsidRPr="00A462B3" w:rsidRDefault="00CD32D3" w:rsidP="009151B4">
            <w:pPr>
              <w:pStyle w:val="TAL"/>
              <w:rPr>
                <w:sz w:val="16"/>
                <w:szCs w:val="16"/>
              </w:rPr>
            </w:pPr>
            <w:r w:rsidRPr="00A462B3">
              <w:rPr>
                <w:sz w:val="16"/>
                <w:szCs w:val="16"/>
              </w:rPr>
              <w:t>RP-98</w:t>
            </w:r>
          </w:p>
        </w:tc>
        <w:tc>
          <w:tcPr>
            <w:tcW w:w="992" w:type="dxa"/>
            <w:shd w:val="solid" w:color="FFFFFF" w:fill="auto"/>
          </w:tcPr>
          <w:p w14:paraId="0CF21EC1" w14:textId="6D7924CA" w:rsidR="00CD32D3" w:rsidRPr="00A462B3" w:rsidRDefault="00CD32D3" w:rsidP="009151B4">
            <w:pPr>
              <w:pStyle w:val="TAL"/>
              <w:rPr>
                <w:sz w:val="16"/>
                <w:szCs w:val="16"/>
              </w:rPr>
            </w:pPr>
            <w:r w:rsidRPr="00A462B3">
              <w:rPr>
                <w:sz w:val="16"/>
                <w:szCs w:val="16"/>
              </w:rPr>
              <w:t>RP-223411</w:t>
            </w:r>
          </w:p>
        </w:tc>
        <w:tc>
          <w:tcPr>
            <w:tcW w:w="567" w:type="dxa"/>
            <w:shd w:val="solid" w:color="FFFFFF" w:fill="auto"/>
          </w:tcPr>
          <w:p w14:paraId="3F928417" w14:textId="2E4AA2BE" w:rsidR="00CD32D3" w:rsidRPr="00A462B3" w:rsidRDefault="00CD32D3" w:rsidP="009151B4">
            <w:pPr>
              <w:pStyle w:val="TAL"/>
              <w:rPr>
                <w:sz w:val="16"/>
                <w:szCs w:val="16"/>
              </w:rPr>
            </w:pPr>
            <w:r w:rsidRPr="00A462B3">
              <w:rPr>
                <w:sz w:val="16"/>
                <w:szCs w:val="16"/>
              </w:rPr>
              <w:t>0301</w:t>
            </w:r>
          </w:p>
        </w:tc>
        <w:tc>
          <w:tcPr>
            <w:tcW w:w="425" w:type="dxa"/>
            <w:shd w:val="solid" w:color="FFFFFF" w:fill="auto"/>
          </w:tcPr>
          <w:p w14:paraId="72E2461C" w14:textId="335C3223" w:rsidR="00CD32D3" w:rsidRPr="00A462B3" w:rsidRDefault="00CD32D3" w:rsidP="009151B4">
            <w:pPr>
              <w:pStyle w:val="TAL"/>
              <w:rPr>
                <w:sz w:val="16"/>
                <w:szCs w:val="16"/>
              </w:rPr>
            </w:pPr>
            <w:r w:rsidRPr="00A462B3">
              <w:rPr>
                <w:sz w:val="16"/>
                <w:szCs w:val="16"/>
              </w:rPr>
              <w:t>1</w:t>
            </w:r>
          </w:p>
        </w:tc>
        <w:tc>
          <w:tcPr>
            <w:tcW w:w="425" w:type="dxa"/>
            <w:shd w:val="solid" w:color="FFFFFF" w:fill="auto"/>
          </w:tcPr>
          <w:p w14:paraId="6DA8A59E" w14:textId="1C71D058" w:rsidR="00CD32D3" w:rsidRPr="00A462B3" w:rsidRDefault="00CD32D3" w:rsidP="009151B4">
            <w:pPr>
              <w:pStyle w:val="TAL"/>
              <w:rPr>
                <w:sz w:val="16"/>
                <w:szCs w:val="16"/>
              </w:rPr>
            </w:pPr>
            <w:r w:rsidRPr="00A462B3">
              <w:rPr>
                <w:sz w:val="16"/>
                <w:szCs w:val="16"/>
              </w:rPr>
              <w:t>F</w:t>
            </w:r>
          </w:p>
        </w:tc>
        <w:tc>
          <w:tcPr>
            <w:tcW w:w="4962" w:type="dxa"/>
            <w:shd w:val="solid" w:color="FFFFFF" w:fill="auto"/>
          </w:tcPr>
          <w:p w14:paraId="79E68B91" w14:textId="4E9D49AF" w:rsidR="00CD32D3" w:rsidRPr="00A462B3" w:rsidRDefault="00CD32D3" w:rsidP="009151B4">
            <w:pPr>
              <w:pStyle w:val="TAL"/>
              <w:rPr>
                <w:sz w:val="16"/>
                <w:szCs w:val="16"/>
              </w:rPr>
            </w:pPr>
            <w:r w:rsidRPr="00A462B3">
              <w:rPr>
                <w:sz w:val="16"/>
                <w:szCs w:val="16"/>
              </w:rPr>
              <w:t>Correction on iPo determination for UE operates with eDRX</w:t>
            </w:r>
          </w:p>
        </w:tc>
        <w:tc>
          <w:tcPr>
            <w:tcW w:w="708" w:type="dxa"/>
            <w:shd w:val="solid" w:color="FFFFFF" w:fill="auto"/>
          </w:tcPr>
          <w:p w14:paraId="1C852C8B" w14:textId="4E5F5FE5" w:rsidR="00CD32D3" w:rsidRPr="00A462B3" w:rsidRDefault="00CD32D3" w:rsidP="009151B4">
            <w:pPr>
              <w:pStyle w:val="TAL"/>
              <w:rPr>
                <w:sz w:val="16"/>
                <w:szCs w:val="16"/>
              </w:rPr>
            </w:pPr>
            <w:r w:rsidRPr="00A462B3">
              <w:rPr>
                <w:sz w:val="16"/>
                <w:szCs w:val="16"/>
              </w:rPr>
              <w:t>17.3.0</w:t>
            </w:r>
          </w:p>
        </w:tc>
      </w:tr>
      <w:tr w:rsidR="00A462B3" w:rsidRPr="00A462B3" w14:paraId="3F174F87" w14:textId="77777777" w:rsidTr="00F37BC5">
        <w:trPr>
          <w:cantSplit/>
        </w:trPr>
        <w:tc>
          <w:tcPr>
            <w:tcW w:w="800" w:type="dxa"/>
            <w:shd w:val="solid" w:color="FFFFFF" w:fill="auto"/>
          </w:tcPr>
          <w:p w14:paraId="7658023A" w14:textId="77777777" w:rsidR="0078135B" w:rsidRPr="00A462B3" w:rsidRDefault="0078135B" w:rsidP="009151B4">
            <w:pPr>
              <w:pStyle w:val="TAL"/>
              <w:rPr>
                <w:sz w:val="16"/>
                <w:szCs w:val="16"/>
              </w:rPr>
            </w:pPr>
          </w:p>
        </w:tc>
        <w:tc>
          <w:tcPr>
            <w:tcW w:w="760" w:type="dxa"/>
            <w:shd w:val="solid" w:color="FFFFFF" w:fill="auto"/>
          </w:tcPr>
          <w:p w14:paraId="295A6847" w14:textId="7607D3D2" w:rsidR="0078135B" w:rsidRPr="00A462B3" w:rsidRDefault="0078135B" w:rsidP="009151B4">
            <w:pPr>
              <w:pStyle w:val="TAL"/>
              <w:rPr>
                <w:sz w:val="16"/>
                <w:szCs w:val="16"/>
              </w:rPr>
            </w:pPr>
            <w:r w:rsidRPr="00A462B3">
              <w:rPr>
                <w:sz w:val="16"/>
                <w:szCs w:val="16"/>
              </w:rPr>
              <w:t>RP-98</w:t>
            </w:r>
          </w:p>
        </w:tc>
        <w:tc>
          <w:tcPr>
            <w:tcW w:w="992" w:type="dxa"/>
            <w:shd w:val="solid" w:color="FFFFFF" w:fill="auto"/>
          </w:tcPr>
          <w:p w14:paraId="0C5F335A" w14:textId="6846C19A" w:rsidR="0078135B" w:rsidRPr="00A462B3" w:rsidRDefault="0078135B" w:rsidP="009151B4">
            <w:pPr>
              <w:pStyle w:val="TAL"/>
              <w:rPr>
                <w:sz w:val="16"/>
                <w:szCs w:val="16"/>
              </w:rPr>
            </w:pPr>
            <w:r w:rsidRPr="00A462B3">
              <w:rPr>
                <w:sz w:val="16"/>
                <w:szCs w:val="16"/>
              </w:rPr>
              <w:t>RP-223412</w:t>
            </w:r>
          </w:p>
        </w:tc>
        <w:tc>
          <w:tcPr>
            <w:tcW w:w="567" w:type="dxa"/>
            <w:shd w:val="solid" w:color="FFFFFF" w:fill="auto"/>
          </w:tcPr>
          <w:p w14:paraId="3B41C914" w14:textId="55CD13F1" w:rsidR="0078135B" w:rsidRPr="00A462B3" w:rsidRDefault="0078135B" w:rsidP="009151B4">
            <w:pPr>
              <w:pStyle w:val="TAL"/>
              <w:rPr>
                <w:sz w:val="16"/>
                <w:szCs w:val="16"/>
              </w:rPr>
            </w:pPr>
            <w:r w:rsidRPr="00A462B3">
              <w:rPr>
                <w:sz w:val="16"/>
                <w:szCs w:val="16"/>
              </w:rPr>
              <w:t>0302</w:t>
            </w:r>
          </w:p>
        </w:tc>
        <w:tc>
          <w:tcPr>
            <w:tcW w:w="425" w:type="dxa"/>
            <w:shd w:val="solid" w:color="FFFFFF" w:fill="auto"/>
          </w:tcPr>
          <w:p w14:paraId="65CBE5BF" w14:textId="3BC3D2E9" w:rsidR="0078135B" w:rsidRPr="00A462B3" w:rsidRDefault="0078135B" w:rsidP="009151B4">
            <w:pPr>
              <w:pStyle w:val="TAL"/>
              <w:rPr>
                <w:sz w:val="16"/>
                <w:szCs w:val="16"/>
              </w:rPr>
            </w:pPr>
            <w:r w:rsidRPr="00A462B3">
              <w:rPr>
                <w:sz w:val="16"/>
                <w:szCs w:val="16"/>
              </w:rPr>
              <w:t>1</w:t>
            </w:r>
          </w:p>
        </w:tc>
        <w:tc>
          <w:tcPr>
            <w:tcW w:w="425" w:type="dxa"/>
            <w:shd w:val="solid" w:color="FFFFFF" w:fill="auto"/>
          </w:tcPr>
          <w:p w14:paraId="5A39B64A" w14:textId="4199E0E8" w:rsidR="0078135B" w:rsidRPr="00A462B3" w:rsidRDefault="0078135B" w:rsidP="009151B4">
            <w:pPr>
              <w:pStyle w:val="TAL"/>
              <w:rPr>
                <w:sz w:val="16"/>
                <w:szCs w:val="16"/>
              </w:rPr>
            </w:pPr>
            <w:r w:rsidRPr="00A462B3">
              <w:rPr>
                <w:sz w:val="16"/>
                <w:szCs w:val="16"/>
              </w:rPr>
              <w:t>F</w:t>
            </w:r>
          </w:p>
        </w:tc>
        <w:tc>
          <w:tcPr>
            <w:tcW w:w="4962" w:type="dxa"/>
            <w:shd w:val="solid" w:color="FFFFFF" w:fill="auto"/>
          </w:tcPr>
          <w:p w14:paraId="73130FEB" w14:textId="1BA188E1" w:rsidR="0078135B" w:rsidRPr="00A462B3" w:rsidRDefault="0078135B" w:rsidP="009151B4">
            <w:pPr>
              <w:pStyle w:val="TAL"/>
              <w:rPr>
                <w:sz w:val="16"/>
                <w:szCs w:val="16"/>
              </w:rPr>
            </w:pPr>
            <w:r w:rsidRPr="00A462B3">
              <w:rPr>
                <w:sz w:val="16"/>
                <w:szCs w:val="16"/>
              </w:rPr>
              <w:t>Clarification on NSAG information in slice-based cell reselection</w:t>
            </w:r>
          </w:p>
        </w:tc>
        <w:tc>
          <w:tcPr>
            <w:tcW w:w="708" w:type="dxa"/>
            <w:shd w:val="solid" w:color="FFFFFF" w:fill="auto"/>
          </w:tcPr>
          <w:p w14:paraId="3D569ECF" w14:textId="3A6001A1" w:rsidR="0078135B" w:rsidRPr="00A462B3" w:rsidRDefault="0078135B" w:rsidP="009151B4">
            <w:pPr>
              <w:pStyle w:val="TAL"/>
              <w:rPr>
                <w:sz w:val="16"/>
                <w:szCs w:val="16"/>
              </w:rPr>
            </w:pPr>
            <w:r w:rsidRPr="00A462B3">
              <w:rPr>
                <w:sz w:val="16"/>
                <w:szCs w:val="16"/>
              </w:rPr>
              <w:t>17.3.0</w:t>
            </w:r>
          </w:p>
        </w:tc>
      </w:tr>
      <w:tr w:rsidR="00A462B3" w:rsidRPr="00A462B3" w14:paraId="6274A6A7" w14:textId="77777777" w:rsidTr="00F37BC5">
        <w:trPr>
          <w:cantSplit/>
        </w:trPr>
        <w:tc>
          <w:tcPr>
            <w:tcW w:w="800" w:type="dxa"/>
            <w:shd w:val="solid" w:color="FFFFFF" w:fill="auto"/>
          </w:tcPr>
          <w:p w14:paraId="40A161B7" w14:textId="77777777" w:rsidR="004C21D2" w:rsidRPr="00A462B3" w:rsidRDefault="004C21D2" w:rsidP="009151B4">
            <w:pPr>
              <w:pStyle w:val="TAL"/>
              <w:rPr>
                <w:sz w:val="16"/>
                <w:szCs w:val="16"/>
              </w:rPr>
            </w:pPr>
          </w:p>
        </w:tc>
        <w:tc>
          <w:tcPr>
            <w:tcW w:w="760" w:type="dxa"/>
            <w:shd w:val="solid" w:color="FFFFFF" w:fill="auto"/>
          </w:tcPr>
          <w:p w14:paraId="0A2E70AB" w14:textId="69B8ABC7" w:rsidR="004C21D2" w:rsidRPr="00A462B3" w:rsidRDefault="004C21D2" w:rsidP="009151B4">
            <w:pPr>
              <w:pStyle w:val="TAL"/>
              <w:rPr>
                <w:sz w:val="16"/>
                <w:szCs w:val="16"/>
              </w:rPr>
            </w:pPr>
            <w:r w:rsidRPr="00A462B3">
              <w:rPr>
                <w:sz w:val="16"/>
                <w:szCs w:val="16"/>
              </w:rPr>
              <w:t>RP-98</w:t>
            </w:r>
          </w:p>
        </w:tc>
        <w:tc>
          <w:tcPr>
            <w:tcW w:w="992" w:type="dxa"/>
            <w:shd w:val="solid" w:color="FFFFFF" w:fill="auto"/>
          </w:tcPr>
          <w:p w14:paraId="32A4FE21" w14:textId="3EAEF9C5" w:rsidR="004C21D2" w:rsidRPr="00A462B3" w:rsidRDefault="004C21D2" w:rsidP="009151B4">
            <w:pPr>
              <w:pStyle w:val="TAL"/>
              <w:rPr>
                <w:sz w:val="16"/>
                <w:szCs w:val="16"/>
              </w:rPr>
            </w:pPr>
            <w:r w:rsidRPr="00A462B3">
              <w:rPr>
                <w:sz w:val="16"/>
                <w:szCs w:val="16"/>
              </w:rPr>
              <w:t>RP-223406</w:t>
            </w:r>
          </w:p>
        </w:tc>
        <w:tc>
          <w:tcPr>
            <w:tcW w:w="567" w:type="dxa"/>
            <w:shd w:val="solid" w:color="FFFFFF" w:fill="auto"/>
          </w:tcPr>
          <w:p w14:paraId="7EB5FFB1" w14:textId="39613FB3" w:rsidR="004C21D2" w:rsidRPr="00A462B3" w:rsidRDefault="004C21D2" w:rsidP="009151B4">
            <w:pPr>
              <w:pStyle w:val="TAL"/>
              <w:rPr>
                <w:sz w:val="16"/>
                <w:szCs w:val="16"/>
              </w:rPr>
            </w:pPr>
            <w:r w:rsidRPr="00A462B3">
              <w:rPr>
                <w:sz w:val="16"/>
                <w:szCs w:val="16"/>
              </w:rPr>
              <w:t>0310</w:t>
            </w:r>
          </w:p>
        </w:tc>
        <w:tc>
          <w:tcPr>
            <w:tcW w:w="425" w:type="dxa"/>
            <w:shd w:val="solid" w:color="FFFFFF" w:fill="auto"/>
          </w:tcPr>
          <w:p w14:paraId="271F22FC" w14:textId="7D8C18E0" w:rsidR="004C21D2" w:rsidRPr="00A462B3" w:rsidRDefault="004C21D2" w:rsidP="009151B4">
            <w:pPr>
              <w:pStyle w:val="TAL"/>
              <w:rPr>
                <w:sz w:val="16"/>
                <w:szCs w:val="16"/>
              </w:rPr>
            </w:pPr>
            <w:r w:rsidRPr="00A462B3">
              <w:rPr>
                <w:sz w:val="16"/>
                <w:szCs w:val="16"/>
              </w:rPr>
              <w:t>1</w:t>
            </w:r>
          </w:p>
        </w:tc>
        <w:tc>
          <w:tcPr>
            <w:tcW w:w="425" w:type="dxa"/>
            <w:shd w:val="solid" w:color="FFFFFF" w:fill="auto"/>
          </w:tcPr>
          <w:p w14:paraId="708DF6C9" w14:textId="644E3CEB" w:rsidR="004C21D2" w:rsidRPr="00A462B3" w:rsidRDefault="004C21D2" w:rsidP="009151B4">
            <w:pPr>
              <w:pStyle w:val="TAL"/>
              <w:rPr>
                <w:sz w:val="16"/>
                <w:szCs w:val="16"/>
              </w:rPr>
            </w:pPr>
            <w:r w:rsidRPr="00A462B3">
              <w:rPr>
                <w:sz w:val="16"/>
                <w:szCs w:val="16"/>
              </w:rPr>
              <w:t>F</w:t>
            </w:r>
          </w:p>
        </w:tc>
        <w:tc>
          <w:tcPr>
            <w:tcW w:w="4962" w:type="dxa"/>
            <w:shd w:val="solid" w:color="FFFFFF" w:fill="auto"/>
          </w:tcPr>
          <w:p w14:paraId="114163AD" w14:textId="5658F79B" w:rsidR="004C21D2" w:rsidRPr="00A462B3" w:rsidRDefault="004C21D2" w:rsidP="009151B4">
            <w:pPr>
              <w:pStyle w:val="TAL"/>
              <w:rPr>
                <w:sz w:val="16"/>
                <w:szCs w:val="16"/>
              </w:rPr>
            </w:pPr>
            <w:r w:rsidRPr="00A462B3">
              <w:rPr>
                <w:sz w:val="16"/>
                <w:szCs w:val="16"/>
              </w:rPr>
              <w:t>Clarification on cell reselection priority handling for HSDN, MBS, V2X/NR sidelink, Slicing and deprioritization request</w:t>
            </w:r>
          </w:p>
        </w:tc>
        <w:tc>
          <w:tcPr>
            <w:tcW w:w="708" w:type="dxa"/>
            <w:shd w:val="solid" w:color="FFFFFF" w:fill="auto"/>
          </w:tcPr>
          <w:p w14:paraId="149991A2" w14:textId="7BFE1BA6" w:rsidR="004C21D2" w:rsidRPr="00A462B3" w:rsidRDefault="004C21D2" w:rsidP="009151B4">
            <w:pPr>
              <w:pStyle w:val="TAL"/>
              <w:rPr>
                <w:sz w:val="16"/>
                <w:szCs w:val="16"/>
              </w:rPr>
            </w:pPr>
            <w:r w:rsidRPr="00A462B3">
              <w:rPr>
                <w:sz w:val="16"/>
                <w:szCs w:val="16"/>
              </w:rPr>
              <w:t>17.3.0</w:t>
            </w:r>
          </w:p>
        </w:tc>
      </w:tr>
      <w:tr w:rsidR="00A462B3" w:rsidRPr="00A462B3" w14:paraId="10FA33A2" w14:textId="77777777" w:rsidTr="00F37BC5">
        <w:trPr>
          <w:cantSplit/>
        </w:trPr>
        <w:tc>
          <w:tcPr>
            <w:tcW w:w="800" w:type="dxa"/>
            <w:shd w:val="solid" w:color="FFFFFF" w:fill="auto"/>
          </w:tcPr>
          <w:p w14:paraId="2F8C9A42" w14:textId="77777777" w:rsidR="003E47D0" w:rsidRPr="00A462B3" w:rsidRDefault="003E47D0" w:rsidP="009151B4">
            <w:pPr>
              <w:pStyle w:val="TAL"/>
              <w:rPr>
                <w:sz w:val="16"/>
                <w:szCs w:val="16"/>
              </w:rPr>
            </w:pPr>
          </w:p>
        </w:tc>
        <w:tc>
          <w:tcPr>
            <w:tcW w:w="760" w:type="dxa"/>
            <w:shd w:val="solid" w:color="FFFFFF" w:fill="auto"/>
          </w:tcPr>
          <w:p w14:paraId="4006B0B7" w14:textId="76C92501" w:rsidR="003E47D0" w:rsidRPr="00A462B3" w:rsidRDefault="003E47D0" w:rsidP="009151B4">
            <w:pPr>
              <w:pStyle w:val="TAL"/>
              <w:rPr>
                <w:sz w:val="16"/>
                <w:szCs w:val="16"/>
              </w:rPr>
            </w:pPr>
            <w:r w:rsidRPr="00A462B3">
              <w:rPr>
                <w:sz w:val="16"/>
                <w:szCs w:val="16"/>
              </w:rPr>
              <w:t>RP-98</w:t>
            </w:r>
          </w:p>
        </w:tc>
        <w:tc>
          <w:tcPr>
            <w:tcW w:w="992" w:type="dxa"/>
            <w:shd w:val="solid" w:color="FFFFFF" w:fill="auto"/>
          </w:tcPr>
          <w:p w14:paraId="5BB6350B" w14:textId="2AF33165" w:rsidR="003E47D0" w:rsidRPr="00A462B3" w:rsidRDefault="003E47D0" w:rsidP="009151B4">
            <w:pPr>
              <w:pStyle w:val="TAL"/>
              <w:rPr>
                <w:sz w:val="16"/>
                <w:szCs w:val="16"/>
              </w:rPr>
            </w:pPr>
            <w:r w:rsidRPr="00A462B3">
              <w:rPr>
                <w:sz w:val="16"/>
                <w:szCs w:val="16"/>
              </w:rPr>
              <w:t>RP-2234</w:t>
            </w:r>
            <w:r w:rsidR="00816687" w:rsidRPr="00A462B3">
              <w:rPr>
                <w:sz w:val="16"/>
                <w:szCs w:val="16"/>
              </w:rPr>
              <w:t>11</w:t>
            </w:r>
          </w:p>
        </w:tc>
        <w:tc>
          <w:tcPr>
            <w:tcW w:w="567" w:type="dxa"/>
            <w:shd w:val="solid" w:color="FFFFFF" w:fill="auto"/>
          </w:tcPr>
          <w:p w14:paraId="781DDBA8" w14:textId="756E9637" w:rsidR="003E47D0" w:rsidRPr="00A462B3" w:rsidRDefault="003E47D0" w:rsidP="009151B4">
            <w:pPr>
              <w:pStyle w:val="TAL"/>
              <w:rPr>
                <w:sz w:val="16"/>
                <w:szCs w:val="16"/>
              </w:rPr>
            </w:pPr>
            <w:r w:rsidRPr="00A462B3">
              <w:rPr>
                <w:sz w:val="16"/>
                <w:szCs w:val="16"/>
              </w:rPr>
              <w:t>0313</w:t>
            </w:r>
          </w:p>
        </w:tc>
        <w:tc>
          <w:tcPr>
            <w:tcW w:w="425" w:type="dxa"/>
            <w:shd w:val="solid" w:color="FFFFFF" w:fill="auto"/>
          </w:tcPr>
          <w:p w14:paraId="2C80B51E" w14:textId="2645A2F9" w:rsidR="003E47D0" w:rsidRPr="00A462B3" w:rsidRDefault="003E47D0" w:rsidP="009151B4">
            <w:pPr>
              <w:pStyle w:val="TAL"/>
              <w:rPr>
                <w:sz w:val="16"/>
                <w:szCs w:val="16"/>
              </w:rPr>
            </w:pPr>
            <w:r w:rsidRPr="00A462B3">
              <w:rPr>
                <w:sz w:val="16"/>
                <w:szCs w:val="16"/>
              </w:rPr>
              <w:t>1</w:t>
            </w:r>
          </w:p>
        </w:tc>
        <w:tc>
          <w:tcPr>
            <w:tcW w:w="425" w:type="dxa"/>
            <w:shd w:val="solid" w:color="FFFFFF" w:fill="auto"/>
          </w:tcPr>
          <w:p w14:paraId="60B107C1" w14:textId="553E603C" w:rsidR="003E47D0" w:rsidRPr="00A462B3" w:rsidRDefault="003E47D0" w:rsidP="009151B4">
            <w:pPr>
              <w:pStyle w:val="TAL"/>
              <w:rPr>
                <w:sz w:val="16"/>
                <w:szCs w:val="16"/>
              </w:rPr>
            </w:pPr>
            <w:r w:rsidRPr="00A462B3">
              <w:rPr>
                <w:sz w:val="16"/>
                <w:szCs w:val="16"/>
              </w:rPr>
              <w:t>F</w:t>
            </w:r>
          </w:p>
        </w:tc>
        <w:tc>
          <w:tcPr>
            <w:tcW w:w="4962" w:type="dxa"/>
            <w:shd w:val="solid" w:color="FFFFFF" w:fill="auto"/>
          </w:tcPr>
          <w:p w14:paraId="02835860" w14:textId="0A6DFD9A" w:rsidR="003E47D0" w:rsidRPr="00A462B3" w:rsidRDefault="003E47D0" w:rsidP="009151B4">
            <w:pPr>
              <w:pStyle w:val="TAL"/>
              <w:rPr>
                <w:sz w:val="16"/>
                <w:szCs w:val="16"/>
              </w:rPr>
            </w:pPr>
            <w:r w:rsidRPr="00A462B3">
              <w:rPr>
                <w:sz w:val="16"/>
                <w:szCs w:val="16"/>
              </w:rPr>
              <w:t>Miscellaneous corrections for RedCap WI</w:t>
            </w:r>
          </w:p>
        </w:tc>
        <w:tc>
          <w:tcPr>
            <w:tcW w:w="708" w:type="dxa"/>
            <w:shd w:val="solid" w:color="FFFFFF" w:fill="auto"/>
          </w:tcPr>
          <w:p w14:paraId="03E20583" w14:textId="57B2A493" w:rsidR="003E47D0" w:rsidRPr="00A462B3" w:rsidRDefault="003E47D0" w:rsidP="009151B4">
            <w:pPr>
              <w:pStyle w:val="TAL"/>
              <w:rPr>
                <w:sz w:val="16"/>
                <w:szCs w:val="16"/>
              </w:rPr>
            </w:pPr>
            <w:r w:rsidRPr="00A462B3">
              <w:rPr>
                <w:sz w:val="16"/>
                <w:szCs w:val="16"/>
              </w:rPr>
              <w:t>17.3.0</w:t>
            </w:r>
          </w:p>
        </w:tc>
      </w:tr>
      <w:tr w:rsidR="00A462B3" w:rsidRPr="00A462B3" w14:paraId="5842EEB1" w14:textId="77777777" w:rsidTr="00F37BC5">
        <w:trPr>
          <w:cantSplit/>
        </w:trPr>
        <w:tc>
          <w:tcPr>
            <w:tcW w:w="800" w:type="dxa"/>
            <w:shd w:val="solid" w:color="FFFFFF" w:fill="auto"/>
          </w:tcPr>
          <w:p w14:paraId="1F8A63DB" w14:textId="40A8DFE5" w:rsidR="005A1024" w:rsidRPr="00A462B3" w:rsidRDefault="005A1024" w:rsidP="009151B4">
            <w:pPr>
              <w:pStyle w:val="TAL"/>
              <w:rPr>
                <w:sz w:val="16"/>
                <w:szCs w:val="16"/>
              </w:rPr>
            </w:pPr>
            <w:r w:rsidRPr="00A462B3">
              <w:rPr>
                <w:sz w:val="16"/>
                <w:szCs w:val="16"/>
              </w:rPr>
              <w:t>03/2023</w:t>
            </w:r>
          </w:p>
        </w:tc>
        <w:tc>
          <w:tcPr>
            <w:tcW w:w="760" w:type="dxa"/>
            <w:shd w:val="solid" w:color="FFFFFF" w:fill="auto"/>
          </w:tcPr>
          <w:p w14:paraId="1B2593DD" w14:textId="048E230C" w:rsidR="005A1024" w:rsidRPr="00A462B3" w:rsidRDefault="005A1024" w:rsidP="009151B4">
            <w:pPr>
              <w:pStyle w:val="TAL"/>
              <w:rPr>
                <w:sz w:val="16"/>
                <w:szCs w:val="16"/>
              </w:rPr>
            </w:pPr>
            <w:r w:rsidRPr="00A462B3">
              <w:rPr>
                <w:sz w:val="16"/>
                <w:szCs w:val="16"/>
              </w:rPr>
              <w:t>RP-99</w:t>
            </w:r>
          </w:p>
        </w:tc>
        <w:tc>
          <w:tcPr>
            <w:tcW w:w="992" w:type="dxa"/>
            <w:shd w:val="solid" w:color="FFFFFF" w:fill="auto"/>
          </w:tcPr>
          <w:p w14:paraId="0BA64DD2" w14:textId="1CA8655D" w:rsidR="005A1024" w:rsidRPr="00A462B3" w:rsidRDefault="005A1024" w:rsidP="009151B4">
            <w:pPr>
              <w:pStyle w:val="TAL"/>
              <w:rPr>
                <w:sz w:val="16"/>
                <w:szCs w:val="16"/>
              </w:rPr>
            </w:pPr>
            <w:r w:rsidRPr="00A462B3">
              <w:rPr>
                <w:sz w:val="16"/>
                <w:szCs w:val="16"/>
              </w:rPr>
              <w:t>RP-230690</w:t>
            </w:r>
          </w:p>
        </w:tc>
        <w:tc>
          <w:tcPr>
            <w:tcW w:w="567" w:type="dxa"/>
            <w:shd w:val="solid" w:color="FFFFFF" w:fill="auto"/>
          </w:tcPr>
          <w:p w14:paraId="06041E2D" w14:textId="71BDE39F" w:rsidR="005A1024" w:rsidRPr="00A462B3" w:rsidRDefault="005A1024" w:rsidP="009151B4">
            <w:pPr>
              <w:pStyle w:val="TAL"/>
              <w:rPr>
                <w:sz w:val="16"/>
                <w:szCs w:val="16"/>
              </w:rPr>
            </w:pPr>
            <w:r w:rsidRPr="00A462B3">
              <w:rPr>
                <w:sz w:val="16"/>
                <w:szCs w:val="16"/>
              </w:rPr>
              <w:t>0318</w:t>
            </w:r>
          </w:p>
        </w:tc>
        <w:tc>
          <w:tcPr>
            <w:tcW w:w="425" w:type="dxa"/>
            <w:shd w:val="solid" w:color="FFFFFF" w:fill="auto"/>
          </w:tcPr>
          <w:p w14:paraId="67065041" w14:textId="26F29ACA" w:rsidR="005A1024" w:rsidRPr="00A462B3" w:rsidRDefault="005A1024" w:rsidP="009151B4">
            <w:pPr>
              <w:pStyle w:val="TAL"/>
              <w:rPr>
                <w:sz w:val="16"/>
                <w:szCs w:val="16"/>
              </w:rPr>
            </w:pPr>
            <w:r w:rsidRPr="00A462B3">
              <w:rPr>
                <w:sz w:val="16"/>
                <w:szCs w:val="16"/>
              </w:rPr>
              <w:t>2</w:t>
            </w:r>
          </w:p>
        </w:tc>
        <w:tc>
          <w:tcPr>
            <w:tcW w:w="425" w:type="dxa"/>
            <w:shd w:val="solid" w:color="FFFFFF" w:fill="auto"/>
          </w:tcPr>
          <w:p w14:paraId="7841B862" w14:textId="1856AF75" w:rsidR="005A1024" w:rsidRPr="00A462B3" w:rsidRDefault="005A1024" w:rsidP="009151B4">
            <w:pPr>
              <w:pStyle w:val="TAL"/>
              <w:rPr>
                <w:sz w:val="16"/>
                <w:szCs w:val="16"/>
              </w:rPr>
            </w:pPr>
            <w:r w:rsidRPr="00A462B3">
              <w:rPr>
                <w:sz w:val="16"/>
                <w:szCs w:val="16"/>
              </w:rPr>
              <w:t>F</w:t>
            </w:r>
          </w:p>
        </w:tc>
        <w:tc>
          <w:tcPr>
            <w:tcW w:w="4962" w:type="dxa"/>
            <w:shd w:val="solid" w:color="FFFFFF" w:fill="auto"/>
          </w:tcPr>
          <w:p w14:paraId="0C4B8197" w14:textId="5A1BF86C" w:rsidR="005A1024" w:rsidRPr="00A462B3" w:rsidRDefault="005A1024" w:rsidP="009151B4">
            <w:pPr>
              <w:pStyle w:val="TAL"/>
              <w:rPr>
                <w:sz w:val="16"/>
                <w:szCs w:val="16"/>
              </w:rPr>
            </w:pPr>
            <w:r w:rsidRPr="00A462B3">
              <w:rPr>
                <w:sz w:val="16"/>
                <w:szCs w:val="16"/>
              </w:rPr>
              <w:t>CR to 38.304 on relaxed measurements</w:t>
            </w:r>
          </w:p>
        </w:tc>
        <w:tc>
          <w:tcPr>
            <w:tcW w:w="708" w:type="dxa"/>
            <w:shd w:val="solid" w:color="FFFFFF" w:fill="auto"/>
          </w:tcPr>
          <w:p w14:paraId="47B7263E" w14:textId="77094A47" w:rsidR="005A1024" w:rsidRPr="00A462B3" w:rsidRDefault="005A1024" w:rsidP="009151B4">
            <w:pPr>
              <w:pStyle w:val="TAL"/>
              <w:rPr>
                <w:sz w:val="16"/>
                <w:szCs w:val="16"/>
              </w:rPr>
            </w:pPr>
            <w:r w:rsidRPr="00A462B3">
              <w:rPr>
                <w:sz w:val="16"/>
                <w:szCs w:val="16"/>
              </w:rPr>
              <w:t>17.4.0</w:t>
            </w:r>
          </w:p>
        </w:tc>
      </w:tr>
      <w:tr w:rsidR="00A462B3" w:rsidRPr="00A462B3" w14:paraId="70C276CF" w14:textId="77777777" w:rsidTr="00F37BC5">
        <w:trPr>
          <w:cantSplit/>
        </w:trPr>
        <w:tc>
          <w:tcPr>
            <w:tcW w:w="800" w:type="dxa"/>
            <w:shd w:val="solid" w:color="FFFFFF" w:fill="auto"/>
          </w:tcPr>
          <w:p w14:paraId="1CDBCA69" w14:textId="77777777" w:rsidR="009B341C" w:rsidRPr="00A462B3" w:rsidRDefault="009B341C" w:rsidP="009151B4">
            <w:pPr>
              <w:pStyle w:val="TAL"/>
              <w:rPr>
                <w:sz w:val="16"/>
                <w:szCs w:val="16"/>
              </w:rPr>
            </w:pPr>
          </w:p>
        </w:tc>
        <w:tc>
          <w:tcPr>
            <w:tcW w:w="760" w:type="dxa"/>
            <w:shd w:val="solid" w:color="FFFFFF" w:fill="auto"/>
          </w:tcPr>
          <w:p w14:paraId="36F0CFD3" w14:textId="3A7AF857" w:rsidR="009B341C" w:rsidRPr="00A462B3" w:rsidRDefault="009B341C" w:rsidP="009151B4">
            <w:pPr>
              <w:pStyle w:val="TAL"/>
              <w:rPr>
                <w:sz w:val="16"/>
                <w:szCs w:val="16"/>
              </w:rPr>
            </w:pPr>
            <w:r w:rsidRPr="00A462B3">
              <w:rPr>
                <w:sz w:val="16"/>
                <w:szCs w:val="16"/>
              </w:rPr>
              <w:t>RP-99</w:t>
            </w:r>
          </w:p>
        </w:tc>
        <w:tc>
          <w:tcPr>
            <w:tcW w:w="992" w:type="dxa"/>
            <w:shd w:val="solid" w:color="FFFFFF" w:fill="auto"/>
          </w:tcPr>
          <w:p w14:paraId="4F61A32C" w14:textId="226D7F7C" w:rsidR="009B341C" w:rsidRPr="00A462B3" w:rsidRDefault="009B341C" w:rsidP="009151B4">
            <w:pPr>
              <w:pStyle w:val="TAL"/>
              <w:rPr>
                <w:sz w:val="16"/>
                <w:szCs w:val="16"/>
              </w:rPr>
            </w:pPr>
            <w:r w:rsidRPr="00A462B3">
              <w:rPr>
                <w:sz w:val="16"/>
                <w:szCs w:val="16"/>
              </w:rPr>
              <w:t>RP-230691</w:t>
            </w:r>
          </w:p>
        </w:tc>
        <w:tc>
          <w:tcPr>
            <w:tcW w:w="567" w:type="dxa"/>
            <w:shd w:val="solid" w:color="FFFFFF" w:fill="auto"/>
          </w:tcPr>
          <w:p w14:paraId="6FBDC0CC" w14:textId="27C123F5" w:rsidR="009B341C" w:rsidRPr="00A462B3" w:rsidRDefault="009B341C" w:rsidP="009151B4">
            <w:pPr>
              <w:pStyle w:val="TAL"/>
              <w:rPr>
                <w:sz w:val="16"/>
                <w:szCs w:val="16"/>
              </w:rPr>
            </w:pPr>
            <w:r w:rsidRPr="00A462B3">
              <w:rPr>
                <w:sz w:val="16"/>
                <w:szCs w:val="16"/>
              </w:rPr>
              <w:t>0323</w:t>
            </w:r>
          </w:p>
        </w:tc>
        <w:tc>
          <w:tcPr>
            <w:tcW w:w="425" w:type="dxa"/>
            <w:shd w:val="solid" w:color="FFFFFF" w:fill="auto"/>
          </w:tcPr>
          <w:p w14:paraId="5D9A4EF0" w14:textId="4F2E7138" w:rsidR="009B341C" w:rsidRPr="00A462B3" w:rsidRDefault="009B341C" w:rsidP="009151B4">
            <w:pPr>
              <w:pStyle w:val="TAL"/>
              <w:rPr>
                <w:sz w:val="16"/>
                <w:szCs w:val="16"/>
              </w:rPr>
            </w:pPr>
            <w:r w:rsidRPr="00A462B3">
              <w:rPr>
                <w:sz w:val="16"/>
                <w:szCs w:val="16"/>
              </w:rPr>
              <w:t>1</w:t>
            </w:r>
          </w:p>
        </w:tc>
        <w:tc>
          <w:tcPr>
            <w:tcW w:w="425" w:type="dxa"/>
            <w:shd w:val="solid" w:color="FFFFFF" w:fill="auto"/>
          </w:tcPr>
          <w:p w14:paraId="03D33EB5" w14:textId="3FD242AF" w:rsidR="009B341C" w:rsidRPr="00A462B3" w:rsidRDefault="009B341C" w:rsidP="009151B4">
            <w:pPr>
              <w:pStyle w:val="TAL"/>
              <w:rPr>
                <w:sz w:val="16"/>
                <w:szCs w:val="16"/>
              </w:rPr>
            </w:pPr>
            <w:r w:rsidRPr="00A462B3">
              <w:rPr>
                <w:sz w:val="16"/>
                <w:szCs w:val="16"/>
              </w:rPr>
              <w:t>F</w:t>
            </w:r>
          </w:p>
        </w:tc>
        <w:tc>
          <w:tcPr>
            <w:tcW w:w="4962" w:type="dxa"/>
            <w:shd w:val="solid" w:color="FFFFFF" w:fill="auto"/>
          </w:tcPr>
          <w:p w14:paraId="5A196059" w14:textId="46B183BD" w:rsidR="009B341C" w:rsidRPr="00A462B3" w:rsidRDefault="009B341C" w:rsidP="009151B4">
            <w:pPr>
              <w:pStyle w:val="TAL"/>
              <w:rPr>
                <w:sz w:val="16"/>
                <w:szCs w:val="16"/>
              </w:rPr>
            </w:pPr>
            <w:r w:rsidRPr="00A462B3">
              <w:rPr>
                <w:sz w:val="16"/>
                <w:szCs w:val="16"/>
              </w:rPr>
              <w:t>Correction on eDRX</w:t>
            </w:r>
          </w:p>
        </w:tc>
        <w:tc>
          <w:tcPr>
            <w:tcW w:w="708" w:type="dxa"/>
            <w:shd w:val="solid" w:color="FFFFFF" w:fill="auto"/>
          </w:tcPr>
          <w:p w14:paraId="1A9211D2" w14:textId="3EF7CEF6" w:rsidR="009B341C" w:rsidRPr="00A462B3" w:rsidRDefault="009B341C" w:rsidP="009151B4">
            <w:pPr>
              <w:pStyle w:val="TAL"/>
              <w:rPr>
                <w:sz w:val="16"/>
                <w:szCs w:val="16"/>
              </w:rPr>
            </w:pPr>
            <w:r w:rsidRPr="00A462B3">
              <w:rPr>
                <w:sz w:val="16"/>
                <w:szCs w:val="16"/>
              </w:rPr>
              <w:t>17.4.0</w:t>
            </w:r>
          </w:p>
        </w:tc>
      </w:tr>
      <w:tr w:rsidR="00A462B3" w:rsidRPr="00A462B3" w14:paraId="4BF34105" w14:textId="77777777" w:rsidTr="00F37BC5">
        <w:trPr>
          <w:cantSplit/>
        </w:trPr>
        <w:tc>
          <w:tcPr>
            <w:tcW w:w="800" w:type="dxa"/>
            <w:shd w:val="solid" w:color="FFFFFF" w:fill="auto"/>
          </w:tcPr>
          <w:p w14:paraId="298B078D" w14:textId="77777777" w:rsidR="004923E6" w:rsidRPr="00A462B3" w:rsidRDefault="004923E6" w:rsidP="009151B4">
            <w:pPr>
              <w:pStyle w:val="TAL"/>
              <w:rPr>
                <w:sz w:val="16"/>
                <w:szCs w:val="16"/>
              </w:rPr>
            </w:pPr>
          </w:p>
        </w:tc>
        <w:tc>
          <w:tcPr>
            <w:tcW w:w="760" w:type="dxa"/>
            <w:shd w:val="solid" w:color="FFFFFF" w:fill="auto"/>
          </w:tcPr>
          <w:p w14:paraId="55AD7919" w14:textId="363D1864" w:rsidR="004923E6" w:rsidRPr="00A462B3" w:rsidRDefault="004923E6" w:rsidP="009151B4">
            <w:pPr>
              <w:pStyle w:val="TAL"/>
              <w:rPr>
                <w:sz w:val="16"/>
                <w:szCs w:val="16"/>
              </w:rPr>
            </w:pPr>
            <w:r w:rsidRPr="00A462B3">
              <w:rPr>
                <w:sz w:val="16"/>
                <w:szCs w:val="16"/>
              </w:rPr>
              <w:t>RP-99</w:t>
            </w:r>
          </w:p>
        </w:tc>
        <w:tc>
          <w:tcPr>
            <w:tcW w:w="992" w:type="dxa"/>
            <w:shd w:val="solid" w:color="FFFFFF" w:fill="auto"/>
          </w:tcPr>
          <w:p w14:paraId="7B0B9BDB" w14:textId="778B78D7" w:rsidR="004923E6" w:rsidRPr="00A462B3" w:rsidRDefault="004923E6" w:rsidP="009151B4">
            <w:pPr>
              <w:pStyle w:val="TAL"/>
              <w:rPr>
                <w:sz w:val="16"/>
                <w:szCs w:val="16"/>
              </w:rPr>
            </w:pPr>
            <w:r w:rsidRPr="00A462B3">
              <w:rPr>
                <w:sz w:val="16"/>
                <w:szCs w:val="16"/>
              </w:rPr>
              <w:t>RP-230692</w:t>
            </w:r>
          </w:p>
        </w:tc>
        <w:tc>
          <w:tcPr>
            <w:tcW w:w="567" w:type="dxa"/>
            <w:shd w:val="solid" w:color="FFFFFF" w:fill="auto"/>
          </w:tcPr>
          <w:p w14:paraId="0767105B" w14:textId="230D4C5D" w:rsidR="004923E6" w:rsidRPr="00A462B3" w:rsidRDefault="004923E6" w:rsidP="009151B4">
            <w:pPr>
              <w:pStyle w:val="TAL"/>
              <w:rPr>
                <w:sz w:val="16"/>
                <w:szCs w:val="16"/>
              </w:rPr>
            </w:pPr>
            <w:r w:rsidRPr="00A462B3">
              <w:rPr>
                <w:sz w:val="16"/>
                <w:szCs w:val="16"/>
              </w:rPr>
              <w:t>0324</w:t>
            </w:r>
          </w:p>
        </w:tc>
        <w:tc>
          <w:tcPr>
            <w:tcW w:w="425" w:type="dxa"/>
            <w:shd w:val="solid" w:color="FFFFFF" w:fill="auto"/>
          </w:tcPr>
          <w:p w14:paraId="17EB26D6" w14:textId="47E1DA9D" w:rsidR="004923E6" w:rsidRPr="00A462B3" w:rsidRDefault="004923E6" w:rsidP="009151B4">
            <w:pPr>
              <w:pStyle w:val="TAL"/>
              <w:rPr>
                <w:sz w:val="16"/>
                <w:szCs w:val="16"/>
              </w:rPr>
            </w:pPr>
            <w:r w:rsidRPr="00A462B3">
              <w:rPr>
                <w:sz w:val="16"/>
                <w:szCs w:val="16"/>
              </w:rPr>
              <w:t>2</w:t>
            </w:r>
          </w:p>
        </w:tc>
        <w:tc>
          <w:tcPr>
            <w:tcW w:w="425" w:type="dxa"/>
            <w:shd w:val="solid" w:color="FFFFFF" w:fill="auto"/>
          </w:tcPr>
          <w:p w14:paraId="333DA6ED" w14:textId="199EAAC3" w:rsidR="004923E6" w:rsidRPr="00A462B3" w:rsidRDefault="004923E6" w:rsidP="009151B4">
            <w:pPr>
              <w:pStyle w:val="TAL"/>
              <w:rPr>
                <w:sz w:val="16"/>
                <w:szCs w:val="16"/>
              </w:rPr>
            </w:pPr>
            <w:r w:rsidRPr="00A462B3">
              <w:rPr>
                <w:sz w:val="16"/>
                <w:szCs w:val="16"/>
              </w:rPr>
              <w:t>F</w:t>
            </w:r>
          </w:p>
        </w:tc>
        <w:tc>
          <w:tcPr>
            <w:tcW w:w="4962" w:type="dxa"/>
            <w:shd w:val="solid" w:color="FFFFFF" w:fill="auto"/>
          </w:tcPr>
          <w:p w14:paraId="5F399B00" w14:textId="792A790E" w:rsidR="004923E6" w:rsidRPr="00A462B3" w:rsidRDefault="004923E6" w:rsidP="009151B4">
            <w:pPr>
              <w:pStyle w:val="TAL"/>
              <w:rPr>
                <w:sz w:val="16"/>
                <w:szCs w:val="16"/>
              </w:rPr>
            </w:pPr>
            <w:r w:rsidRPr="00A462B3">
              <w:rPr>
                <w:sz w:val="16"/>
                <w:szCs w:val="16"/>
              </w:rPr>
              <w:t>Correction to slice-support cell lists</w:t>
            </w:r>
          </w:p>
        </w:tc>
        <w:tc>
          <w:tcPr>
            <w:tcW w:w="708" w:type="dxa"/>
            <w:shd w:val="solid" w:color="FFFFFF" w:fill="auto"/>
          </w:tcPr>
          <w:p w14:paraId="3FFC4516" w14:textId="3F18B270" w:rsidR="004923E6" w:rsidRPr="00A462B3" w:rsidRDefault="004923E6" w:rsidP="009151B4">
            <w:pPr>
              <w:pStyle w:val="TAL"/>
              <w:rPr>
                <w:sz w:val="16"/>
                <w:szCs w:val="16"/>
              </w:rPr>
            </w:pPr>
            <w:r w:rsidRPr="00A462B3">
              <w:rPr>
                <w:sz w:val="16"/>
                <w:szCs w:val="16"/>
              </w:rPr>
              <w:t>17.4.0</w:t>
            </w:r>
          </w:p>
        </w:tc>
      </w:tr>
      <w:tr w:rsidR="00A462B3" w:rsidRPr="00A462B3" w14:paraId="022EAD9E" w14:textId="77777777" w:rsidTr="00F37BC5">
        <w:trPr>
          <w:cantSplit/>
        </w:trPr>
        <w:tc>
          <w:tcPr>
            <w:tcW w:w="800" w:type="dxa"/>
            <w:shd w:val="solid" w:color="FFFFFF" w:fill="auto"/>
          </w:tcPr>
          <w:p w14:paraId="33C25663" w14:textId="31BC3E7C" w:rsidR="00463608" w:rsidRPr="00A462B3" w:rsidRDefault="00463608" w:rsidP="009151B4">
            <w:pPr>
              <w:pStyle w:val="TAL"/>
              <w:rPr>
                <w:sz w:val="16"/>
                <w:szCs w:val="16"/>
              </w:rPr>
            </w:pPr>
            <w:r w:rsidRPr="00A462B3">
              <w:rPr>
                <w:sz w:val="16"/>
                <w:szCs w:val="16"/>
              </w:rPr>
              <w:t>06/2023</w:t>
            </w:r>
          </w:p>
        </w:tc>
        <w:tc>
          <w:tcPr>
            <w:tcW w:w="760" w:type="dxa"/>
            <w:shd w:val="solid" w:color="FFFFFF" w:fill="auto"/>
          </w:tcPr>
          <w:p w14:paraId="4178F167" w14:textId="2AAC7E86" w:rsidR="00463608" w:rsidRPr="00A462B3" w:rsidRDefault="00463608" w:rsidP="009151B4">
            <w:pPr>
              <w:pStyle w:val="TAL"/>
              <w:rPr>
                <w:sz w:val="16"/>
                <w:szCs w:val="16"/>
              </w:rPr>
            </w:pPr>
            <w:r w:rsidRPr="00A462B3">
              <w:rPr>
                <w:sz w:val="16"/>
                <w:szCs w:val="16"/>
              </w:rPr>
              <w:t>RP-100</w:t>
            </w:r>
          </w:p>
        </w:tc>
        <w:tc>
          <w:tcPr>
            <w:tcW w:w="992" w:type="dxa"/>
            <w:shd w:val="solid" w:color="FFFFFF" w:fill="auto"/>
          </w:tcPr>
          <w:p w14:paraId="57D1C34D" w14:textId="638C5B64" w:rsidR="00463608" w:rsidRPr="00A462B3" w:rsidRDefault="00463608" w:rsidP="009151B4">
            <w:pPr>
              <w:pStyle w:val="TAL"/>
              <w:rPr>
                <w:sz w:val="16"/>
                <w:szCs w:val="16"/>
              </w:rPr>
            </w:pPr>
            <w:r w:rsidRPr="00A462B3">
              <w:rPr>
                <w:sz w:val="16"/>
                <w:szCs w:val="16"/>
              </w:rPr>
              <w:t>RP-231415</w:t>
            </w:r>
          </w:p>
        </w:tc>
        <w:tc>
          <w:tcPr>
            <w:tcW w:w="567" w:type="dxa"/>
            <w:shd w:val="solid" w:color="FFFFFF" w:fill="auto"/>
          </w:tcPr>
          <w:p w14:paraId="253E345F" w14:textId="093B6D4C" w:rsidR="00463608" w:rsidRPr="00A462B3" w:rsidRDefault="00463608" w:rsidP="009151B4">
            <w:pPr>
              <w:pStyle w:val="TAL"/>
              <w:rPr>
                <w:sz w:val="16"/>
                <w:szCs w:val="16"/>
              </w:rPr>
            </w:pPr>
            <w:r w:rsidRPr="00A462B3">
              <w:rPr>
                <w:sz w:val="16"/>
                <w:szCs w:val="16"/>
              </w:rPr>
              <w:t>0330</w:t>
            </w:r>
          </w:p>
        </w:tc>
        <w:tc>
          <w:tcPr>
            <w:tcW w:w="425" w:type="dxa"/>
            <w:shd w:val="solid" w:color="FFFFFF" w:fill="auto"/>
          </w:tcPr>
          <w:p w14:paraId="5E6BDA5B" w14:textId="0110A464" w:rsidR="00463608" w:rsidRPr="00A462B3" w:rsidRDefault="00463608" w:rsidP="009151B4">
            <w:pPr>
              <w:pStyle w:val="TAL"/>
              <w:rPr>
                <w:sz w:val="16"/>
                <w:szCs w:val="16"/>
              </w:rPr>
            </w:pPr>
            <w:r w:rsidRPr="00A462B3">
              <w:rPr>
                <w:sz w:val="16"/>
                <w:szCs w:val="16"/>
              </w:rPr>
              <w:t>1</w:t>
            </w:r>
          </w:p>
        </w:tc>
        <w:tc>
          <w:tcPr>
            <w:tcW w:w="425" w:type="dxa"/>
            <w:shd w:val="solid" w:color="FFFFFF" w:fill="auto"/>
          </w:tcPr>
          <w:p w14:paraId="6AA4B796" w14:textId="5A2234D8" w:rsidR="00463608" w:rsidRPr="00A462B3" w:rsidRDefault="00463608" w:rsidP="009151B4">
            <w:pPr>
              <w:pStyle w:val="TAL"/>
              <w:rPr>
                <w:sz w:val="16"/>
                <w:szCs w:val="16"/>
              </w:rPr>
            </w:pPr>
            <w:r w:rsidRPr="00A462B3">
              <w:rPr>
                <w:sz w:val="16"/>
                <w:szCs w:val="16"/>
              </w:rPr>
              <w:t>F</w:t>
            </w:r>
          </w:p>
        </w:tc>
        <w:tc>
          <w:tcPr>
            <w:tcW w:w="4962" w:type="dxa"/>
            <w:shd w:val="solid" w:color="FFFFFF" w:fill="auto"/>
          </w:tcPr>
          <w:p w14:paraId="4C23F039" w14:textId="51BD236F" w:rsidR="00463608" w:rsidRPr="00A462B3" w:rsidRDefault="00463608" w:rsidP="009151B4">
            <w:pPr>
              <w:pStyle w:val="TAL"/>
              <w:rPr>
                <w:sz w:val="16"/>
                <w:szCs w:val="16"/>
              </w:rPr>
            </w:pPr>
            <w:r w:rsidRPr="00A462B3">
              <w:rPr>
                <w:sz w:val="16"/>
                <w:szCs w:val="16"/>
              </w:rPr>
              <w:t>Addition of slice-based cell re-selection parameters</w:t>
            </w:r>
          </w:p>
        </w:tc>
        <w:tc>
          <w:tcPr>
            <w:tcW w:w="708" w:type="dxa"/>
            <w:shd w:val="solid" w:color="FFFFFF" w:fill="auto"/>
          </w:tcPr>
          <w:p w14:paraId="19C3A8C8" w14:textId="5A5E7B7D" w:rsidR="00463608" w:rsidRPr="00A462B3" w:rsidRDefault="00463608" w:rsidP="009151B4">
            <w:pPr>
              <w:pStyle w:val="TAL"/>
              <w:rPr>
                <w:sz w:val="16"/>
                <w:szCs w:val="16"/>
              </w:rPr>
            </w:pPr>
            <w:r w:rsidRPr="00A462B3">
              <w:rPr>
                <w:sz w:val="16"/>
                <w:szCs w:val="16"/>
              </w:rPr>
              <w:t>17.5.0</w:t>
            </w:r>
          </w:p>
        </w:tc>
      </w:tr>
      <w:tr w:rsidR="00A462B3" w:rsidRPr="00A462B3" w14:paraId="425C1BE9" w14:textId="77777777" w:rsidTr="00F37BC5">
        <w:trPr>
          <w:cantSplit/>
        </w:trPr>
        <w:tc>
          <w:tcPr>
            <w:tcW w:w="800" w:type="dxa"/>
            <w:shd w:val="solid" w:color="FFFFFF" w:fill="auto"/>
          </w:tcPr>
          <w:p w14:paraId="6F57868F" w14:textId="77777777" w:rsidR="0045390C" w:rsidRPr="00A462B3" w:rsidRDefault="0045390C" w:rsidP="009151B4">
            <w:pPr>
              <w:pStyle w:val="TAL"/>
              <w:rPr>
                <w:sz w:val="16"/>
                <w:szCs w:val="16"/>
              </w:rPr>
            </w:pPr>
          </w:p>
        </w:tc>
        <w:tc>
          <w:tcPr>
            <w:tcW w:w="760" w:type="dxa"/>
            <w:shd w:val="solid" w:color="FFFFFF" w:fill="auto"/>
          </w:tcPr>
          <w:p w14:paraId="0BD21244" w14:textId="4F8524ED" w:rsidR="0045390C" w:rsidRPr="00A462B3" w:rsidRDefault="0045390C" w:rsidP="009151B4">
            <w:pPr>
              <w:pStyle w:val="TAL"/>
              <w:rPr>
                <w:sz w:val="16"/>
                <w:szCs w:val="16"/>
              </w:rPr>
            </w:pPr>
            <w:r w:rsidRPr="00A462B3">
              <w:rPr>
                <w:sz w:val="16"/>
                <w:szCs w:val="16"/>
              </w:rPr>
              <w:t>RP-100</w:t>
            </w:r>
          </w:p>
        </w:tc>
        <w:tc>
          <w:tcPr>
            <w:tcW w:w="992" w:type="dxa"/>
            <w:shd w:val="solid" w:color="FFFFFF" w:fill="auto"/>
          </w:tcPr>
          <w:p w14:paraId="151366FD" w14:textId="44E71438" w:rsidR="0045390C" w:rsidRPr="00A462B3" w:rsidRDefault="0045390C" w:rsidP="009151B4">
            <w:pPr>
              <w:pStyle w:val="TAL"/>
              <w:rPr>
                <w:sz w:val="16"/>
                <w:szCs w:val="16"/>
              </w:rPr>
            </w:pPr>
            <w:r w:rsidRPr="00A462B3">
              <w:rPr>
                <w:sz w:val="16"/>
                <w:szCs w:val="16"/>
              </w:rPr>
              <w:t>RP-231416</w:t>
            </w:r>
          </w:p>
        </w:tc>
        <w:tc>
          <w:tcPr>
            <w:tcW w:w="567" w:type="dxa"/>
            <w:shd w:val="solid" w:color="FFFFFF" w:fill="auto"/>
          </w:tcPr>
          <w:p w14:paraId="2462B8CD" w14:textId="0A57CFBE" w:rsidR="0045390C" w:rsidRPr="00A462B3" w:rsidRDefault="0045390C" w:rsidP="009151B4">
            <w:pPr>
              <w:pStyle w:val="TAL"/>
              <w:rPr>
                <w:sz w:val="16"/>
                <w:szCs w:val="16"/>
              </w:rPr>
            </w:pPr>
            <w:r w:rsidRPr="00A462B3">
              <w:rPr>
                <w:sz w:val="16"/>
                <w:szCs w:val="16"/>
              </w:rPr>
              <w:t>0333</w:t>
            </w:r>
          </w:p>
        </w:tc>
        <w:tc>
          <w:tcPr>
            <w:tcW w:w="425" w:type="dxa"/>
            <w:shd w:val="solid" w:color="FFFFFF" w:fill="auto"/>
          </w:tcPr>
          <w:p w14:paraId="7A584F7C" w14:textId="1A45039C" w:rsidR="0045390C" w:rsidRPr="00A462B3" w:rsidRDefault="0045390C" w:rsidP="009151B4">
            <w:pPr>
              <w:pStyle w:val="TAL"/>
              <w:rPr>
                <w:sz w:val="16"/>
                <w:szCs w:val="16"/>
              </w:rPr>
            </w:pPr>
            <w:r w:rsidRPr="00A462B3">
              <w:rPr>
                <w:sz w:val="16"/>
                <w:szCs w:val="16"/>
              </w:rPr>
              <w:t>3</w:t>
            </w:r>
          </w:p>
        </w:tc>
        <w:tc>
          <w:tcPr>
            <w:tcW w:w="425" w:type="dxa"/>
            <w:shd w:val="solid" w:color="FFFFFF" w:fill="auto"/>
          </w:tcPr>
          <w:p w14:paraId="28EE3F09" w14:textId="6C136B72" w:rsidR="0045390C" w:rsidRPr="00A462B3" w:rsidRDefault="0045390C" w:rsidP="009151B4">
            <w:pPr>
              <w:pStyle w:val="TAL"/>
              <w:rPr>
                <w:sz w:val="16"/>
                <w:szCs w:val="16"/>
              </w:rPr>
            </w:pPr>
            <w:r w:rsidRPr="00A462B3">
              <w:rPr>
                <w:sz w:val="16"/>
                <w:szCs w:val="16"/>
              </w:rPr>
              <w:t>F</w:t>
            </w:r>
          </w:p>
        </w:tc>
        <w:tc>
          <w:tcPr>
            <w:tcW w:w="4962" w:type="dxa"/>
            <w:shd w:val="solid" w:color="FFFFFF" w:fill="auto"/>
          </w:tcPr>
          <w:p w14:paraId="56F500D4" w14:textId="124D0E4E" w:rsidR="0045390C" w:rsidRPr="00A462B3" w:rsidRDefault="0045390C" w:rsidP="009151B4">
            <w:pPr>
              <w:pStyle w:val="TAL"/>
              <w:rPr>
                <w:sz w:val="16"/>
                <w:szCs w:val="16"/>
              </w:rPr>
            </w:pPr>
            <w:r w:rsidRPr="00A462B3">
              <w:rPr>
                <w:sz w:val="16"/>
                <w:szCs w:val="16"/>
              </w:rPr>
              <w:t>Clarification on sidelink communication resource configuration used by OoC L2 Remote UE</w:t>
            </w:r>
          </w:p>
        </w:tc>
        <w:tc>
          <w:tcPr>
            <w:tcW w:w="708" w:type="dxa"/>
            <w:shd w:val="solid" w:color="FFFFFF" w:fill="auto"/>
          </w:tcPr>
          <w:p w14:paraId="102DA693" w14:textId="22CAF32A" w:rsidR="0045390C" w:rsidRPr="00A462B3" w:rsidRDefault="0045390C" w:rsidP="009151B4">
            <w:pPr>
              <w:pStyle w:val="TAL"/>
              <w:rPr>
                <w:sz w:val="16"/>
                <w:szCs w:val="16"/>
              </w:rPr>
            </w:pPr>
            <w:r w:rsidRPr="00A462B3">
              <w:rPr>
                <w:sz w:val="16"/>
                <w:szCs w:val="16"/>
              </w:rPr>
              <w:t>17.5.0</w:t>
            </w:r>
          </w:p>
        </w:tc>
      </w:tr>
      <w:tr w:rsidR="00A462B3" w:rsidRPr="00A462B3" w14:paraId="2D6B5F13" w14:textId="77777777" w:rsidTr="00F37BC5">
        <w:trPr>
          <w:cantSplit/>
        </w:trPr>
        <w:tc>
          <w:tcPr>
            <w:tcW w:w="800" w:type="dxa"/>
            <w:shd w:val="solid" w:color="FFFFFF" w:fill="auto"/>
          </w:tcPr>
          <w:p w14:paraId="384D0ADD" w14:textId="77777777" w:rsidR="005A2E50" w:rsidRPr="00A462B3" w:rsidRDefault="005A2E50" w:rsidP="009151B4">
            <w:pPr>
              <w:pStyle w:val="TAL"/>
              <w:rPr>
                <w:sz w:val="16"/>
                <w:szCs w:val="16"/>
              </w:rPr>
            </w:pPr>
          </w:p>
        </w:tc>
        <w:tc>
          <w:tcPr>
            <w:tcW w:w="760" w:type="dxa"/>
            <w:shd w:val="solid" w:color="FFFFFF" w:fill="auto"/>
          </w:tcPr>
          <w:p w14:paraId="7EA685D1" w14:textId="001B2D9A" w:rsidR="005A2E50" w:rsidRPr="00A462B3" w:rsidRDefault="005A2E50" w:rsidP="009151B4">
            <w:pPr>
              <w:pStyle w:val="TAL"/>
              <w:rPr>
                <w:sz w:val="16"/>
                <w:szCs w:val="16"/>
              </w:rPr>
            </w:pPr>
            <w:r w:rsidRPr="00A462B3">
              <w:rPr>
                <w:sz w:val="16"/>
                <w:szCs w:val="16"/>
              </w:rPr>
              <w:t>RP-100</w:t>
            </w:r>
          </w:p>
        </w:tc>
        <w:tc>
          <w:tcPr>
            <w:tcW w:w="992" w:type="dxa"/>
            <w:shd w:val="solid" w:color="FFFFFF" w:fill="auto"/>
          </w:tcPr>
          <w:p w14:paraId="55689258" w14:textId="3857B31D" w:rsidR="005A2E50" w:rsidRPr="00A462B3" w:rsidRDefault="005A2E50" w:rsidP="009151B4">
            <w:pPr>
              <w:pStyle w:val="TAL"/>
              <w:rPr>
                <w:sz w:val="16"/>
                <w:szCs w:val="16"/>
              </w:rPr>
            </w:pPr>
            <w:r w:rsidRPr="00A462B3">
              <w:rPr>
                <w:sz w:val="16"/>
                <w:szCs w:val="16"/>
              </w:rPr>
              <w:t>RP-231417</w:t>
            </w:r>
          </w:p>
        </w:tc>
        <w:tc>
          <w:tcPr>
            <w:tcW w:w="567" w:type="dxa"/>
            <w:shd w:val="solid" w:color="FFFFFF" w:fill="auto"/>
          </w:tcPr>
          <w:p w14:paraId="27C317B5" w14:textId="74CE0571" w:rsidR="005A2E50" w:rsidRPr="00A462B3" w:rsidRDefault="005A2E50" w:rsidP="009151B4">
            <w:pPr>
              <w:pStyle w:val="TAL"/>
              <w:rPr>
                <w:sz w:val="16"/>
                <w:szCs w:val="16"/>
              </w:rPr>
            </w:pPr>
            <w:r w:rsidRPr="00A462B3">
              <w:rPr>
                <w:sz w:val="16"/>
                <w:szCs w:val="16"/>
              </w:rPr>
              <w:t>0334</w:t>
            </w:r>
          </w:p>
        </w:tc>
        <w:tc>
          <w:tcPr>
            <w:tcW w:w="425" w:type="dxa"/>
            <w:shd w:val="solid" w:color="FFFFFF" w:fill="auto"/>
          </w:tcPr>
          <w:p w14:paraId="02713726" w14:textId="2D294D7B" w:rsidR="005A2E50" w:rsidRPr="00A462B3" w:rsidRDefault="005A2E50" w:rsidP="009151B4">
            <w:pPr>
              <w:pStyle w:val="TAL"/>
              <w:rPr>
                <w:sz w:val="16"/>
                <w:szCs w:val="16"/>
              </w:rPr>
            </w:pPr>
            <w:r w:rsidRPr="00A462B3">
              <w:rPr>
                <w:sz w:val="16"/>
                <w:szCs w:val="16"/>
              </w:rPr>
              <w:t>2</w:t>
            </w:r>
          </w:p>
        </w:tc>
        <w:tc>
          <w:tcPr>
            <w:tcW w:w="425" w:type="dxa"/>
            <w:shd w:val="solid" w:color="FFFFFF" w:fill="auto"/>
          </w:tcPr>
          <w:p w14:paraId="4C5D6FB7" w14:textId="19953D42" w:rsidR="005A2E50" w:rsidRPr="00A462B3" w:rsidRDefault="005A2E50" w:rsidP="009151B4">
            <w:pPr>
              <w:pStyle w:val="TAL"/>
              <w:rPr>
                <w:sz w:val="16"/>
                <w:szCs w:val="16"/>
              </w:rPr>
            </w:pPr>
            <w:r w:rsidRPr="00A462B3">
              <w:rPr>
                <w:sz w:val="16"/>
                <w:szCs w:val="16"/>
              </w:rPr>
              <w:t>F</w:t>
            </w:r>
          </w:p>
        </w:tc>
        <w:tc>
          <w:tcPr>
            <w:tcW w:w="4962" w:type="dxa"/>
            <w:shd w:val="solid" w:color="FFFFFF" w:fill="auto"/>
          </w:tcPr>
          <w:p w14:paraId="3793A131" w14:textId="6A1FC8D0" w:rsidR="005A2E50" w:rsidRPr="00A462B3" w:rsidRDefault="005A2E50" w:rsidP="009151B4">
            <w:pPr>
              <w:pStyle w:val="TAL"/>
              <w:rPr>
                <w:sz w:val="16"/>
                <w:szCs w:val="16"/>
              </w:rPr>
            </w:pPr>
            <w:r w:rsidRPr="00A462B3">
              <w:rPr>
                <w:sz w:val="16"/>
                <w:szCs w:val="16"/>
              </w:rPr>
              <w:t>Corrections for eDRX in RRC_INACTIVE</w:t>
            </w:r>
          </w:p>
        </w:tc>
        <w:tc>
          <w:tcPr>
            <w:tcW w:w="708" w:type="dxa"/>
            <w:shd w:val="solid" w:color="FFFFFF" w:fill="auto"/>
          </w:tcPr>
          <w:p w14:paraId="359B99E3" w14:textId="29783905" w:rsidR="005A2E50" w:rsidRPr="00A462B3" w:rsidRDefault="005A2E50" w:rsidP="009151B4">
            <w:pPr>
              <w:pStyle w:val="TAL"/>
              <w:rPr>
                <w:sz w:val="16"/>
                <w:szCs w:val="16"/>
              </w:rPr>
            </w:pPr>
            <w:r w:rsidRPr="00A462B3">
              <w:rPr>
                <w:sz w:val="16"/>
                <w:szCs w:val="16"/>
              </w:rPr>
              <w:t>17.5.0</w:t>
            </w:r>
          </w:p>
        </w:tc>
      </w:tr>
      <w:tr w:rsidR="00A462B3" w:rsidRPr="00A462B3" w14:paraId="74BDDB1A" w14:textId="77777777" w:rsidTr="00F37BC5">
        <w:trPr>
          <w:cantSplit/>
        </w:trPr>
        <w:tc>
          <w:tcPr>
            <w:tcW w:w="800" w:type="dxa"/>
            <w:shd w:val="solid" w:color="FFFFFF" w:fill="auto"/>
          </w:tcPr>
          <w:p w14:paraId="03C7A10B" w14:textId="77777777" w:rsidR="00033721" w:rsidRPr="00A462B3" w:rsidRDefault="00033721" w:rsidP="009151B4">
            <w:pPr>
              <w:pStyle w:val="TAL"/>
              <w:rPr>
                <w:sz w:val="16"/>
                <w:szCs w:val="16"/>
              </w:rPr>
            </w:pPr>
          </w:p>
        </w:tc>
        <w:tc>
          <w:tcPr>
            <w:tcW w:w="760" w:type="dxa"/>
            <w:shd w:val="solid" w:color="FFFFFF" w:fill="auto"/>
          </w:tcPr>
          <w:p w14:paraId="1C79E54F" w14:textId="0D985C2E" w:rsidR="00033721" w:rsidRPr="00A462B3" w:rsidRDefault="00033721" w:rsidP="009151B4">
            <w:pPr>
              <w:pStyle w:val="TAL"/>
              <w:rPr>
                <w:sz w:val="16"/>
                <w:szCs w:val="16"/>
              </w:rPr>
            </w:pPr>
            <w:r w:rsidRPr="00A462B3">
              <w:rPr>
                <w:sz w:val="16"/>
                <w:szCs w:val="16"/>
              </w:rPr>
              <w:t>RP-100</w:t>
            </w:r>
          </w:p>
        </w:tc>
        <w:tc>
          <w:tcPr>
            <w:tcW w:w="992" w:type="dxa"/>
            <w:shd w:val="solid" w:color="FFFFFF" w:fill="auto"/>
          </w:tcPr>
          <w:p w14:paraId="0B5ED807" w14:textId="635EB1CD" w:rsidR="00033721" w:rsidRPr="00A462B3" w:rsidRDefault="00033721" w:rsidP="009151B4">
            <w:pPr>
              <w:pStyle w:val="TAL"/>
              <w:rPr>
                <w:sz w:val="16"/>
                <w:szCs w:val="16"/>
              </w:rPr>
            </w:pPr>
            <w:r w:rsidRPr="00A462B3">
              <w:rPr>
                <w:sz w:val="16"/>
                <w:szCs w:val="16"/>
              </w:rPr>
              <w:t>RP-231410</w:t>
            </w:r>
          </w:p>
        </w:tc>
        <w:tc>
          <w:tcPr>
            <w:tcW w:w="567" w:type="dxa"/>
            <w:shd w:val="solid" w:color="FFFFFF" w:fill="auto"/>
          </w:tcPr>
          <w:p w14:paraId="50922D3A" w14:textId="6E802DAA" w:rsidR="00033721" w:rsidRPr="00A462B3" w:rsidRDefault="00033721" w:rsidP="009151B4">
            <w:pPr>
              <w:pStyle w:val="TAL"/>
              <w:rPr>
                <w:sz w:val="16"/>
                <w:szCs w:val="16"/>
              </w:rPr>
            </w:pPr>
            <w:r w:rsidRPr="00A462B3">
              <w:rPr>
                <w:sz w:val="16"/>
                <w:szCs w:val="16"/>
              </w:rPr>
              <w:t>0341</w:t>
            </w:r>
          </w:p>
        </w:tc>
        <w:tc>
          <w:tcPr>
            <w:tcW w:w="425" w:type="dxa"/>
            <w:shd w:val="solid" w:color="FFFFFF" w:fill="auto"/>
          </w:tcPr>
          <w:p w14:paraId="12DDFC1D" w14:textId="2EC2D1F0" w:rsidR="00033721" w:rsidRPr="00A462B3" w:rsidRDefault="00033721" w:rsidP="009151B4">
            <w:pPr>
              <w:pStyle w:val="TAL"/>
              <w:rPr>
                <w:sz w:val="16"/>
                <w:szCs w:val="16"/>
              </w:rPr>
            </w:pPr>
            <w:r w:rsidRPr="00A462B3">
              <w:rPr>
                <w:sz w:val="16"/>
                <w:szCs w:val="16"/>
              </w:rPr>
              <w:t>-</w:t>
            </w:r>
          </w:p>
        </w:tc>
        <w:tc>
          <w:tcPr>
            <w:tcW w:w="425" w:type="dxa"/>
            <w:shd w:val="solid" w:color="FFFFFF" w:fill="auto"/>
          </w:tcPr>
          <w:p w14:paraId="691DA98B" w14:textId="301994F3" w:rsidR="00033721" w:rsidRPr="00A462B3" w:rsidRDefault="00033721" w:rsidP="009151B4">
            <w:pPr>
              <w:pStyle w:val="TAL"/>
              <w:rPr>
                <w:sz w:val="16"/>
                <w:szCs w:val="16"/>
              </w:rPr>
            </w:pPr>
            <w:r w:rsidRPr="00A462B3">
              <w:rPr>
                <w:sz w:val="16"/>
                <w:szCs w:val="16"/>
              </w:rPr>
              <w:t>A</w:t>
            </w:r>
          </w:p>
        </w:tc>
        <w:tc>
          <w:tcPr>
            <w:tcW w:w="4962" w:type="dxa"/>
            <w:shd w:val="solid" w:color="FFFFFF" w:fill="auto"/>
          </w:tcPr>
          <w:p w14:paraId="31FE1E80" w14:textId="0B29A8F7" w:rsidR="00033721" w:rsidRPr="00A462B3" w:rsidRDefault="00033721" w:rsidP="009151B4">
            <w:pPr>
              <w:pStyle w:val="TAL"/>
              <w:rPr>
                <w:sz w:val="16"/>
                <w:szCs w:val="16"/>
              </w:rPr>
            </w:pPr>
            <w:r w:rsidRPr="00A462B3">
              <w:rPr>
                <w:sz w:val="16"/>
                <w:szCs w:val="16"/>
              </w:rPr>
              <w:t>Correction on TS 38.304 for NR SL</w:t>
            </w:r>
          </w:p>
        </w:tc>
        <w:tc>
          <w:tcPr>
            <w:tcW w:w="708" w:type="dxa"/>
            <w:shd w:val="solid" w:color="FFFFFF" w:fill="auto"/>
          </w:tcPr>
          <w:p w14:paraId="7CE4E8A4" w14:textId="40EF5C7A" w:rsidR="00033721" w:rsidRPr="00A462B3" w:rsidRDefault="00033721" w:rsidP="009151B4">
            <w:pPr>
              <w:pStyle w:val="TAL"/>
              <w:rPr>
                <w:sz w:val="16"/>
                <w:szCs w:val="16"/>
              </w:rPr>
            </w:pPr>
            <w:r w:rsidRPr="00A462B3">
              <w:rPr>
                <w:sz w:val="16"/>
                <w:szCs w:val="16"/>
              </w:rPr>
              <w:t>17.5.0</w:t>
            </w:r>
          </w:p>
        </w:tc>
      </w:tr>
      <w:tr w:rsidR="00A462B3" w:rsidRPr="00A462B3" w14:paraId="02851259" w14:textId="77777777" w:rsidTr="00F37BC5">
        <w:trPr>
          <w:cantSplit/>
        </w:trPr>
        <w:tc>
          <w:tcPr>
            <w:tcW w:w="800" w:type="dxa"/>
            <w:shd w:val="solid" w:color="FFFFFF" w:fill="auto"/>
          </w:tcPr>
          <w:p w14:paraId="67FDB67B" w14:textId="77777777" w:rsidR="00080514" w:rsidRPr="00A462B3" w:rsidRDefault="00080514" w:rsidP="009151B4">
            <w:pPr>
              <w:pStyle w:val="TAL"/>
              <w:rPr>
                <w:sz w:val="16"/>
                <w:szCs w:val="16"/>
              </w:rPr>
            </w:pPr>
          </w:p>
        </w:tc>
        <w:tc>
          <w:tcPr>
            <w:tcW w:w="760" w:type="dxa"/>
            <w:shd w:val="solid" w:color="FFFFFF" w:fill="auto"/>
          </w:tcPr>
          <w:p w14:paraId="0B4E82A0" w14:textId="2B29EA38" w:rsidR="00080514" w:rsidRPr="00A462B3" w:rsidRDefault="00080514" w:rsidP="009151B4">
            <w:pPr>
              <w:pStyle w:val="TAL"/>
              <w:rPr>
                <w:sz w:val="16"/>
                <w:szCs w:val="16"/>
              </w:rPr>
            </w:pPr>
            <w:r w:rsidRPr="00A462B3">
              <w:rPr>
                <w:sz w:val="16"/>
                <w:szCs w:val="16"/>
              </w:rPr>
              <w:t>RP-100</w:t>
            </w:r>
          </w:p>
        </w:tc>
        <w:tc>
          <w:tcPr>
            <w:tcW w:w="992" w:type="dxa"/>
            <w:shd w:val="solid" w:color="FFFFFF" w:fill="auto"/>
          </w:tcPr>
          <w:p w14:paraId="5DF5E3DA" w14:textId="0D951017" w:rsidR="00080514" w:rsidRPr="00A462B3" w:rsidRDefault="00080514" w:rsidP="009151B4">
            <w:pPr>
              <w:pStyle w:val="TAL"/>
              <w:rPr>
                <w:sz w:val="16"/>
                <w:szCs w:val="16"/>
              </w:rPr>
            </w:pPr>
            <w:r w:rsidRPr="00A462B3">
              <w:rPr>
                <w:sz w:val="16"/>
                <w:szCs w:val="16"/>
              </w:rPr>
              <w:t>RP-231411</w:t>
            </w:r>
          </w:p>
        </w:tc>
        <w:tc>
          <w:tcPr>
            <w:tcW w:w="567" w:type="dxa"/>
            <w:shd w:val="solid" w:color="FFFFFF" w:fill="auto"/>
          </w:tcPr>
          <w:p w14:paraId="3D331715" w14:textId="0C59DB05" w:rsidR="00080514" w:rsidRPr="00A462B3" w:rsidRDefault="00080514" w:rsidP="009151B4">
            <w:pPr>
              <w:pStyle w:val="TAL"/>
              <w:rPr>
                <w:sz w:val="16"/>
                <w:szCs w:val="16"/>
              </w:rPr>
            </w:pPr>
            <w:r w:rsidRPr="00A462B3">
              <w:rPr>
                <w:sz w:val="16"/>
                <w:szCs w:val="16"/>
              </w:rPr>
              <w:t>0343</w:t>
            </w:r>
          </w:p>
        </w:tc>
        <w:tc>
          <w:tcPr>
            <w:tcW w:w="425" w:type="dxa"/>
            <w:shd w:val="solid" w:color="FFFFFF" w:fill="auto"/>
          </w:tcPr>
          <w:p w14:paraId="6C096841" w14:textId="448D0622" w:rsidR="00080514" w:rsidRPr="00A462B3" w:rsidRDefault="00080514" w:rsidP="009151B4">
            <w:pPr>
              <w:pStyle w:val="TAL"/>
              <w:rPr>
                <w:sz w:val="16"/>
                <w:szCs w:val="16"/>
              </w:rPr>
            </w:pPr>
            <w:r w:rsidRPr="00A462B3">
              <w:rPr>
                <w:sz w:val="16"/>
                <w:szCs w:val="16"/>
              </w:rPr>
              <w:t>2</w:t>
            </w:r>
          </w:p>
        </w:tc>
        <w:tc>
          <w:tcPr>
            <w:tcW w:w="425" w:type="dxa"/>
            <w:shd w:val="solid" w:color="FFFFFF" w:fill="auto"/>
          </w:tcPr>
          <w:p w14:paraId="3FF16778" w14:textId="7C32ED85" w:rsidR="00080514" w:rsidRPr="00A462B3" w:rsidRDefault="00080514" w:rsidP="009151B4">
            <w:pPr>
              <w:pStyle w:val="TAL"/>
              <w:rPr>
                <w:sz w:val="16"/>
                <w:szCs w:val="16"/>
              </w:rPr>
            </w:pPr>
            <w:r w:rsidRPr="00A462B3">
              <w:rPr>
                <w:sz w:val="16"/>
                <w:szCs w:val="16"/>
              </w:rPr>
              <w:t>A</w:t>
            </w:r>
          </w:p>
        </w:tc>
        <w:tc>
          <w:tcPr>
            <w:tcW w:w="4962" w:type="dxa"/>
            <w:shd w:val="solid" w:color="FFFFFF" w:fill="auto"/>
          </w:tcPr>
          <w:p w14:paraId="2B1B4920" w14:textId="35EDF5B3" w:rsidR="00080514" w:rsidRPr="00A462B3" w:rsidRDefault="00080514" w:rsidP="009151B4">
            <w:pPr>
              <w:pStyle w:val="TAL"/>
              <w:rPr>
                <w:sz w:val="16"/>
                <w:szCs w:val="16"/>
              </w:rPr>
            </w:pPr>
            <w:r w:rsidRPr="00A462B3">
              <w:rPr>
                <w:sz w:val="16"/>
                <w:szCs w:val="16"/>
              </w:rPr>
              <w:t>Clarification on Access Identities Validity</w:t>
            </w:r>
          </w:p>
        </w:tc>
        <w:tc>
          <w:tcPr>
            <w:tcW w:w="708" w:type="dxa"/>
            <w:shd w:val="solid" w:color="FFFFFF" w:fill="auto"/>
          </w:tcPr>
          <w:p w14:paraId="50D124FE" w14:textId="7BF265EA" w:rsidR="00080514" w:rsidRPr="00A462B3" w:rsidRDefault="00080514" w:rsidP="009151B4">
            <w:pPr>
              <w:pStyle w:val="TAL"/>
              <w:rPr>
                <w:sz w:val="16"/>
                <w:szCs w:val="16"/>
              </w:rPr>
            </w:pPr>
            <w:r w:rsidRPr="00A462B3">
              <w:rPr>
                <w:sz w:val="16"/>
                <w:szCs w:val="16"/>
              </w:rPr>
              <w:t>17.5.0</w:t>
            </w:r>
          </w:p>
        </w:tc>
      </w:tr>
      <w:tr w:rsidR="00A462B3" w:rsidRPr="00A462B3" w14:paraId="57DD7765" w14:textId="77777777" w:rsidTr="00F37BC5">
        <w:trPr>
          <w:cantSplit/>
        </w:trPr>
        <w:tc>
          <w:tcPr>
            <w:tcW w:w="800" w:type="dxa"/>
            <w:shd w:val="solid" w:color="FFFFFF" w:fill="auto"/>
          </w:tcPr>
          <w:p w14:paraId="0CA03A0A" w14:textId="77777777" w:rsidR="00C12D6F" w:rsidRPr="00A462B3" w:rsidRDefault="00C12D6F" w:rsidP="009151B4">
            <w:pPr>
              <w:pStyle w:val="TAL"/>
              <w:rPr>
                <w:sz w:val="16"/>
                <w:szCs w:val="16"/>
              </w:rPr>
            </w:pPr>
          </w:p>
        </w:tc>
        <w:tc>
          <w:tcPr>
            <w:tcW w:w="760" w:type="dxa"/>
            <w:shd w:val="solid" w:color="FFFFFF" w:fill="auto"/>
          </w:tcPr>
          <w:p w14:paraId="79DF3BAA" w14:textId="6F39D619" w:rsidR="00C12D6F" w:rsidRPr="00A462B3" w:rsidRDefault="00C12D6F" w:rsidP="009151B4">
            <w:pPr>
              <w:pStyle w:val="TAL"/>
              <w:rPr>
                <w:sz w:val="16"/>
                <w:szCs w:val="16"/>
              </w:rPr>
            </w:pPr>
            <w:r w:rsidRPr="00A462B3">
              <w:rPr>
                <w:sz w:val="16"/>
                <w:szCs w:val="16"/>
              </w:rPr>
              <w:t>RP-100</w:t>
            </w:r>
          </w:p>
        </w:tc>
        <w:tc>
          <w:tcPr>
            <w:tcW w:w="992" w:type="dxa"/>
            <w:shd w:val="solid" w:color="FFFFFF" w:fill="auto"/>
          </w:tcPr>
          <w:p w14:paraId="0400E525" w14:textId="5604BF71" w:rsidR="00C12D6F" w:rsidRPr="00A462B3" w:rsidRDefault="00C12D6F" w:rsidP="009151B4">
            <w:pPr>
              <w:pStyle w:val="TAL"/>
              <w:rPr>
                <w:sz w:val="16"/>
                <w:szCs w:val="16"/>
              </w:rPr>
            </w:pPr>
            <w:r w:rsidRPr="00A462B3">
              <w:rPr>
                <w:sz w:val="16"/>
                <w:szCs w:val="16"/>
              </w:rPr>
              <w:t>RP-231416</w:t>
            </w:r>
          </w:p>
        </w:tc>
        <w:tc>
          <w:tcPr>
            <w:tcW w:w="567" w:type="dxa"/>
            <w:shd w:val="solid" w:color="FFFFFF" w:fill="auto"/>
          </w:tcPr>
          <w:p w14:paraId="31635DA3" w14:textId="1B69DB69" w:rsidR="00C12D6F" w:rsidRPr="00A462B3" w:rsidRDefault="00C12D6F" w:rsidP="009151B4">
            <w:pPr>
              <w:pStyle w:val="TAL"/>
              <w:rPr>
                <w:sz w:val="16"/>
                <w:szCs w:val="16"/>
              </w:rPr>
            </w:pPr>
            <w:r w:rsidRPr="00A462B3">
              <w:rPr>
                <w:sz w:val="16"/>
                <w:szCs w:val="16"/>
              </w:rPr>
              <w:t>0346</w:t>
            </w:r>
          </w:p>
        </w:tc>
        <w:tc>
          <w:tcPr>
            <w:tcW w:w="425" w:type="dxa"/>
            <w:shd w:val="solid" w:color="FFFFFF" w:fill="auto"/>
          </w:tcPr>
          <w:p w14:paraId="4C0BFB99" w14:textId="5562A4E0" w:rsidR="00C12D6F" w:rsidRPr="00A462B3" w:rsidRDefault="00C12D6F" w:rsidP="009151B4">
            <w:pPr>
              <w:pStyle w:val="TAL"/>
              <w:rPr>
                <w:sz w:val="16"/>
                <w:szCs w:val="16"/>
              </w:rPr>
            </w:pPr>
            <w:r w:rsidRPr="00A462B3">
              <w:rPr>
                <w:sz w:val="16"/>
                <w:szCs w:val="16"/>
              </w:rPr>
              <w:t>-</w:t>
            </w:r>
          </w:p>
        </w:tc>
        <w:tc>
          <w:tcPr>
            <w:tcW w:w="425" w:type="dxa"/>
            <w:shd w:val="solid" w:color="FFFFFF" w:fill="auto"/>
          </w:tcPr>
          <w:p w14:paraId="02BFFE11" w14:textId="71AC80FE" w:rsidR="00C12D6F" w:rsidRPr="00A462B3" w:rsidRDefault="00C12D6F" w:rsidP="009151B4">
            <w:pPr>
              <w:pStyle w:val="TAL"/>
              <w:rPr>
                <w:sz w:val="16"/>
                <w:szCs w:val="16"/>
              </w:rPr>
            </w:pPr>
            <w:r w:rsidRPr="00A462B3">
              <w:rPr>
                <w:sz w:val="16"/>
                <w:szCs w:val="16"/>
              </w:rPr>
              <w:t>F</w:t>
            </w:r>
          </w:p>
        </w:tc>
        <w:tc>
          <w:tcPr>
            <w:tcW w:w="4962" w:type="dxa"/>
            <w:shd w:val="solid" w:color="FFFFFF" w:fill="auto"/>
          </w:tcPr>
          <w:p w14:paraId="1A8291B8" w14:textId="5237B1B2" w:rsidR="00C12D6F" w:rsidRPr="00A462B3" w:rsidRDefault="00C12D6F" w:rsidP="009151B4">
            <w:pPr>
              <w:pStyle w:val="TAL"/>
              <w:rPr>
                <w:sz w:val="16"/>
                <w:szCs w:val="16"/>
              </w:rPr>
            </w:pPr>
            <w:r w:rsidRPr="00A462B3">
              <w:rPr>
                <w:sz w:val="16"/>
                <w:szCs w:val="16"/>
              </w:rPr>
              <w:t>Corrections on TS 38.304 for SL enhancements</w:t>
            </w:r>
          </w:p>
        </w:tc>
        <w:tc>
          <w:tcPr>
            <w:tcW w:w="708" w:type="dxa"/>
            <w:shd w:val="solid" w:color="FFFFFF" w:fill="auto"/>
          </w:tcPr>
          <w:p w14:paraId="1E1CF486" w14:textId="13B1EFB0" w:rsidR="00C12D6F" w:rsidRPr="00A462B3" w:rsidRDefault="00C12D6F" w:rsidP="009151B4">
            <w:pPr>
              <w:pStyle w:val="TAL"/>
              <w:rPr>
                <w:sz w:val="16"/>
                <w:szCs w:val="16"/>
              </w:rPr>
            </w:pPr>
            <w:r w:rsidRPr="00A462B3">
              <w:rPr>
                <w:sz w:val="16"/>
                <w:szCs w:val="16"/>
              </w:rPr>
              <w:t>17.5.0</w:t>
            </w:r>
          </w:p>
        </w:tc>
      </w:tr>
      <w:tr w:rsidR="00A462B3" w:rsidRPr="00A462B3" w14:paraId="1230D4E9" w14:textId="77777777" w:rsidTr="00F37BC5">
        <w:trPr>
          <w:cantSplit/>
        </w:trPr>
        <w:tc>
          <w:tcPr>
            <w:tcW w:w="800" w:type="dxa"/>
            <w:shd w:val="solid" w:color="FFFFFF" w:fill="auto"/>
          </w:tcPr>
          <w:p w14:paraId="75546839" w14:textId="77777777" w:rsidR="00777F19" w:rsidRPr="00A462B3" w:rsidRDefault="00777F19" w:rsidP="009151B4">
            <w:pPr>
              <w:pStyle w:val="TAL"/>
              <w:rPr>
                <w:sz w:val="16"/>
                <w:szCs w:val="16"/>
              </w:rPr>
            </w:pPr>
          </w:p>
        </w:tc>
        <w:tc>
          <w:tcPr>
            <w:tcW w:w="760" w:type="dxa"/>
            <w:shd w:val="solid" w:color="FFFFFF" w:fill="auto"/>
          </w:tcPr>
          <w:p w14:paraId="422F56BB" w14:textId="2849C5DF" w:rsidR="00777F19" w:rsidRPr="00A462B3" w:rsidRDefault="00777F19" w:rsidP="00777F19">
            <w:pPr>
              <w:pStyle w:val="TAL"/>
              <w:rPr>
                <w:sz w:val="16"/>
                <w:szCs w:val="16"/>
              </w:rPr>
            </w:pPr>
            <w:r w:rsidRPr="00A462B3">
              <w:rPr>
                <w:sz w:val="16"/>
                <w:szCs w:val="16"/>
              </w:rPr>
              <w:t>RP-100</w:t>
            </w:r>
          </w:p>
        </w:tc>
        <w:tc>
          <w:tcPr>
            <w:tcW w:w="992" w:type="dxa"/>
            <w:shd w:val="solid" w:color="FFFFFF" w:fill="auto"/>
          </w:tcPr>
          <w:p w14:paraId="2D1F1FDF" w14:textId="26E4F2EC" w:rsidR="00777F19" w:rsidRPr="00A462B3" w:rsidRDefault="00777F19" w:rsidP="009151B4">
            <w:pPr>
              <w:pStyle w:val="TAL"/>
              <w:rPr>
                <w:sz w:val="16"/>
                <w:szCs w:val="16"/>
              </w:rPr>
            </w:pPr>
            <w:r w:rsidRPr="00A462B3">
              <w:rPr>
                <w:sz w:val="16"/>
                <w:szCs w:val="16"/>
              </w:rPr>
              <w:t>RP-231415</w:t>
            </w:r>
          </w:p>
        </w:tc>
        <w:tc>
          <w:tcPr>
            <w:tcW w:w="567" w:type="dxa"/>
            <w:shd w:val="solid" w:color="FFFFFF" w:fill="auto"/>
          </w:tcPr>
          <w:p w14:paraId="1E1682FC" w14:textId="78A7A010" w:rsidR="00777F19" w:rsidRPr="00A462B3" w:rsidRDefault="00777F19" w:rsidP="009151B4">
            <w:pPr>
              <w:pStyle w:val="TAL"/>
              <w:rPr>
                <w:sz w:val="16"/>
                <w:szCs w:val="16"/>
              </w:rPr>
            </w:pPr>
            <w:r w:rsidRPr="00A462B3">
              <w:rPr>
                <w:sz w:val="16"/>
                <w:szCs w:val="16"/>
              </w:rPr>
              <w:t>0348</w:t>
            </w:r>
          </w:p>
        </w:tc>
        <w:tc>
          <w:tcPr>
            <w:tcW w:w="425" w:type="dxa"/>
            <w:shd w:val="solid" w:color="FFFFFF" w:fill="auto"/>
          </w:tcPr>
          <w:p w14:paraId="60ABB046" w14:textId="43026BEA" w:rsidR="00777F19" w:rsidRPr="00A462B3" w:rsidRDefault="00777F19" w:rsidP="009151B4">
            <w:pPr>
              <w:pStyle w:val="TAL"/>
              <w:rPr>
                <w:sz w:val="16"/>
                <w:szCs w:val="16"/>
              </w:rPr>
            </w:pPr>
            <w:r w:rsidRPr="00A462B3">
              <w:rPr>
                <w:sz w:val="16"/>
                <w:szCs w:val="16"/>
              </w:rPr>
              <w:t>-</w:t>
            </w:r>
          </w:p>
        </w:tc>
        <w:tc>
          <w:tcPr>
            <w:tcW w:w="425" w:type="dxa"/>
            <w:shd w:val="solid" w:color="FFFFFF" w:fill="auto"/>
          </w:tcPr>
          <w:p w14:paraId="35964625" w14:textId="0D0E1E4C" w:rsidR="00777F19" w:rsidRPr="00A462B3" w:rsidRDefault="00777F19" w:rsidP="009151B4">
            <w:pPr>
              <w:pStyle w:val="TAL"/>
              <w:rPr>
                <w:sz w:val="16"/>
                <w:szCs w:val="16"/>
              </w:rPr>
            </w:pPr>
            <w:r w:rsidRPr="00A462B3">
              <w:rPr>
                <w:sz w:val="16"/>
                <w:szCs w:val="16"/>
              </w:rPr>
              <w:t>F</w:t>
            </w:r>
          </w:p>
        </w:tc>
        <w:tc>
          <w:tcPr>
            <w:tcW w:w="4962" w:type="dxa"/>
            <w:shd w:val="solid" w:color="FFFFFF" w:fill="auto"/>
          </w:tcPr>
          <w:p w14:paraId="610DD5AD" w14:textId="0A0B0ACE" w:rsidR="00777F19" w:rsidRPr="00A462B3" w:rsidRDefault="00777F19" w:rsidP="009151B4">
            <w:pPr>
              <w:pStyle w:val="TAL"/>
              <w:rPr>
                <w:sz w:val="16"/>
                <w:szCs w:val="16"/>
              </w:rPr>
            </w:pPr>
            <w:r w:rsidRPr="00A462B3">
              <w:rPr>
                <w:sz w:val="16"/>
                <w:szCs w:val="16"/>
              </w:rPr>
              <w:t>Clarifications on the use of SIB16</w:t>
            </w:r>
          </w:p>
        </w:tc>
        <w:tc>
          <w:tcPr>
            <w:tcW w:w="708" w:type="dxa"/>
            <w:shd w:val="solid" w:color="FFFFFF" w:fill="auto"/>
          </w:tcPr>
          <w:p w14:paraId="6ACB3EB0" w14:textId="6042D324" w:rsidR="00777F19" w:rsidRPr="00A462B3" w:rsidRDefault="00777F19" w:rsidP="009151B4">
            <w:pPr>
              <w:pStyle w:val="TAL"/>
              <w:rPr>
                <w:sz w:val="16"/>
                <w:szCs w:val="16"/>
              </w:rPr>
            </w:pPr>
            <w:r w:rsidRPr="00A462B3">
              <w:rPr>
                <w:sz w:val="16"/>
                <w:szCs w:val="16"/>
              </w:rPr>
              <w:t>17.5.0</w:t>
            </w:r>
          </w:p>
        </w:tc>
      </w:tr>
      <w:tr w:rsidR="00A462B3" w:rsidRPr="00A462B3" w14:paraId="0C3200B7" w14:textId="77777777" w:rsidTr="00F37BC5">
        <w:trPr>
          <w:cantSplit/>
        </w:trPr>
        <w:tc>
          <w:tcPr>
            <w:tcW w:w="800" w:type="dxa"/>
            <w:shd w:val="solid" w:color="FFFFFF" w:fill="auto"/>
          </w:tcPr>
          <w:p w14:paraId="473E1700" w14:textId="0E71D2CD" w:rsidR="0054726F" w:rsidRPr="00A462B3" w:rsidRDefault="0054726F" w:rsidP="009151B4">
            <w:pPr>
              <w:pStyle w:val="TAL"/>
              <w:rPr>
                <w:sz w:val="16"/>
                <w:szCs w:val="16"/>
              </w:rPr>
            </w:pPr>
            <w:r w:rsidRPr="00A462B3">
              <w:rPr>
                <w:sz w:val="16"/>
                <w:szCs w:val="16"/>
              </w:rPr>
              <w:t>09/2023</w:t>
            </w:r>
          </w:p>
        </w:tc>
        <w:tc>
          <w:tcPr>
            <w:tcW w:w="760" w:type="dxa"/>
            <w:shd w:val="solid" w:color="FFFFFF" w:fill="auto"/>
          </w:tcPr>
          <w:p w14:paraId="34054387" w14:textId="0C008F1B" w:rsidR="0054726F" w:rsidRPr="00A462B3" w:rsidRDefault="0054726F" w:rsidP="00777F19">
            <w:pPr>
              <w:pStyle w:val="TAL"/>
              <w:rPr>
                <w:sz w:val="16"/>
                <w:szCs w:val="16"/>
              </w:rPr>
            </w:pPr>
            <w:r w:rsidRPr="00A462B3">
              <w:rPr>
                <w:sz w:val="16"/>
                <w:szCs w:val="16"/>
              </w:rPr>
              <w:t>RP-101</w:t>
            </w:r>
          </w:p>
        </w:tc>
        <w:tc>
          <w:tcPr>
            <w:tcW w:w="992" w:type="dxa"/>
            <w:shd w:val="solid" w:color="FFFFFF" w:fill="auto"/>
          </w:tcPr>
          <w:p w14:paraId="48FC546E" w14:textId="24316002" w:rsidR="0054726F" w:rsidRPr="00A462B3" w:rsidRDefault="0054726F" w:rsidP="009151B4">
            <w:pPr>
              <w:pStyle w:val="TAL"/>
              <w:rPr>
                <w:sz w:val="16"/>
                <w:szCs w:val="16"/>
              </w:rPr>
            </w:pPr>
            <w:r w:rsidRPr="00A462B3">
              <w:rPr>
                <w:sz w:val="16"/>
                <w:szCs w:val="16"/>
              </w:rPr>
              <w:t>RP-232570</w:t>
            </w:r>
          </w:p>
        </w:tc>
        <w:tc>
          <w:tcPr>
            <w:tcW w:w="567" w:type="dxa"/>
            <w:shd w:val="solid" w:color="FFFFFF" w:fill="auto"/>
          </w:tcPr>
          <w:p w14:paraId="133FD741" w14:textId="66D1BCD2" w:rsidR="0054726F" w:rsidRPr="00A462B3" w:rsidRDefault="0054726F" w:rsidP="009151B4">
            <w:pPr>
              <w:pStyle w:val="TAL"/>
              <w:rPr>
                <w:sz w:val="16"/>
                <w:szCs w:val="16"/>
              </w:rPr>
            </w:pPr>
            <w:r w:rsidRPr="00A462B3">
              <w:rPr>
                <w:sz w:val="16"/>
                <w:szCs w:val="16"/>
              </w:rPr>
              <w:t>0351</w:t>
            </w:r>
          </w:p>
        </w:tc>
        <w:tc>
          <w:tcPr>
            <w:tcW w:w="425" w:type="dxa"/>
            <w:shd w:val="solid" w:color="FFFFFF" w:fill="auto"/>
          </w:tcPr>
          <w:p w14:paraId="1331A38B" w14:textId="451F502B" w:rsidR="0054726F" w:rsidRPr="00A462B3" w:rsidRDefault="0054726F" w:rsidP="009151B4">
            <w:pPr>
              <w:pStyle w:val="TAL"/>
              <w:rPr>
                <w:sz w:val="16"/>
                <w:szCs w:val="16"/>
              </w:rPr>
            </w:pPr>
            <w:r w:rsidRPr="00A462B3">
              <w:rPr>
                <w:sz w:val="16"/>
                <w:szCs w:val="16"/>
              </w:rPr>
              <w:t>2</w:t>
            </w:r>
          </w:p>
        </w:tc>
        <w:tc>
          <w:tcPr>
            <w:tcW w:w="425" w:type="dxa"/>
            <w:shd w:val="solid" w:color="FFFFFF" w:fill="auto"/>
          </w:tcPr>
          <w:p w14:paraId="725BD78C" w14:textId="7078B978" w:rsidR="0054726F" w:rsidRPr="00A462B3" w:rsidRDefault="0054726F" w:rsidP="009151B4">
            <w:pPr>
              <w:pStyle w:val="TAL"/>
              <w:rPr>
                <w:sz w:val="16"/>
                <w:szCs w:val="16"/>
              </w:rPr>
            </w:pPr>
            <w:r w:rsidRPr="00A462B3">
              <w:rPr>
                <w:sz w:val="16"/>
                <w:szCs w:val="16"/>
              </w:rPr>
              <w:t>F</w:t>
            </w:r>
          </w:p>
        </w:tc>
        <w:tc>
          <w:tcPr>
            <w:tcW w:w="4962" w:type="dxa"/>
            <w:shd w:val="solid" w:color="FFFFFF" w:fill="auto"/>
          </w:tcPr>
          <w:p w14:paraId="4868FDB6" w14:textId="31078338" w:rsidR="0054726F" w:rsidRPr="00A462B3" w:rsidRDefault="0054726F" w:rsidP="009151B4">
            <w:pPr>
              <w:pStyle w:val="TAL"/>
              <w:rPr>
                <w:sz w:val="16"/>
                <w:szCs w:val="16"/>
              </w:rPr>
            </w:pPr>
            <w:r w:rsidRPr="00A462B3">
              <w:rPr>
                <w:sz w:val="16"/>
                <w:szCs w:val="16"/>
              </w:rPr>
              <w:t>NSAG validity when TAI list is omitted</w:t>
            </w:r>
          </w:p>
        </w:tc>
        <w:tc>
          <w:tcPr>
            <w:tcW w:w="708" w:type="dxa"/>
            <w:shd w:val="solid" w:color="FFFFFF" w:fill="auto"/>
          </w:tcPr>
          <w:p w14:paraId="7ED9FFA9" w14:textId="1189448D" w:rsidR="0054726F" w:rsidRPr="00A462B3" w:rsidRDefault="0054726F" w:rsidP="009151B4">
            <w:pPr>
              <w:pStyle w:val="TAL"/>
              <w:rPr>
                <w:sz w:val="16"/>
                <w:szCs w:val="16"/>
              </w:rPr>
            </w:pPr>
            <w:r w:rsidRPr="00A462B3">
              <w:rPr>
                <w:sz w:val="16"/>
                <w:szCs w:val="16"/>
              </w:rPr>
              <w:t>17.6.0</w:t>
            </w:r>
          </w:p>
        </w:tc>
      </w:tr>
      <w:tr w:rsidR="00A462B3" w:rsidRPr="00A462B3" w14:paraId="3CE9CE5C" w14:textId="77777777" w:rsidTr="00F37BC5">
        <w:trPr>
          <w:cantSplit/>
        </w:trPr>
        <w:tc>
          <w:tcPr>
            <w:tcW w:w="800" w:type="dxa"/>
            <w:shd w:val="solid" w:color="FFFFFF" w:fill="auto"/>
          </w:tcPr>
          <w:p w14:paraId="06378BF1" w14:textId="0419F52E" w:rsidR="006D4704" w:rsidRPr="00A462B3" w:rsidRDefault="006D4704" w:rsidP="009151B4">
            <w:pPr>
              <w:pStyle w:val="TAL"/>
              <w:rPr>
                <w:sz w:val="16"/>
                <w:szCs w:val="16"/>
              </w:rPr>
            </w:pPr>
            <w:r w:rsidRPr="00A462B3">
              <w:rPr>
                <w:sz w:val="16"/>
                <w:szCs w:val="16"/>
              </w:rPr>
              <w:t>12/2023</w:t>
            </w:r>
          </w:p>
        </w:tc>
        <w:tc>
          <w:tcPr>
            <w:tcW w:w="760" w:type="dxa"/>
            <w:shd w:val="solid" w:color="FFFFFF" w:fill="auto"/>
          </w:tcPr>
          <w:p w14:paraId="1C00410B" w14:textId="563E6FA4" w:rsidR="006D4704" w:rsidRPr="00A462B3" w:rsidRDefault="006D4704" w:rsidP="00777F19">
            <w:pPr>
              <w:pStyle w:val="TAL"/>
              <w:rPr>
                <w:sz w:val="16"/>
                <w:szCs w:val="16"/>
              </w:rPr>
            </w:pPr>
            <w:r w:rsidRPr="00A462B3">
              <w:rPr>
                <w:sz w:val="16"/>
                <w:szCs w:val="16"/>
              </w:rPr>
              <w:t>RP-102</w:t>
            </w:r>
          </w:p>
        </w:tc>
        <w:tc>
          <w:tcPr>
            <w:tcW w:w="992" w:type="dxa"/>
            <w:shd w:val="solid" w:color="FFFFFF" w:fill="auto"/>
          </w:tcPr>
          <w:p w14:paraId="50CC0814" w14:textId="64C9FE0D" w:rsidR="006D4704" w:rsidRPr="00A462B3" w:rsidRDefault="006D4704" w:rsidP="009151B4">
            <w:pPr>
              <w:pStyle w:val="TAL"/>
              <w:rPr>
                <w:sz w:val="16"/>
                <w:szCs w:val="16"/>
              </w:rPr>
            </w:pPr>
            <w:r w:rsidRPr="00A462B3">
              <w:rPr>
                <w:sz w:val="16"/>
                <w:szCs w:val="16"/>
              </w:rPr>
              <w:t>RP-233888</w:t>
            </w:r>
          </w:p>
        </w:tc>
        <w:tc>
          <w:tcPr>
            <w:tcW w:w="567" w:type="dxa"/>
            <w:shd w:val="solid" w:color="FFFFFF" w:fill="auto"/>
          </w:tcPr>
          <w:p w14:paraId="3E5ED33D" w14:textId="21196E89" w:rsidR="006D4704" w:rsidRPr="00A462B3" w:rsidRDefault="006D4704" w:rsidP="009151B4">
            <w:pPr>
              <w:pStyle w:val="TAL"/>
              <w:rPr>
                <w:sz w:val="16"/>
                <w:szCs w:val="16"/>
              </w:rPr>
            </w:pPr>
            <w:r w:rsidRPr="00A462B3">
              <w:rPr>
                <w:sz w:val="16"/>
                <w:szCs w:val="16"/>
              </w:rPr>
              <w:t>0353</w:t>
            </w:r>
          </w:p>
        </w:tc>
        <w:tc>
          <w:tcPr>
            <w:tcW w:w="425" w:type="dxa"/>
            <w:shd w:val="solid" w:color="FFFFFF" w:fill="auto"/>
          </w:tcPr>
          <w:p w14:paraId="56DA9B2F" w14:textId="4ED0AA2A" w:rsidR="006D4704" w:rsidRPr="00A462B3" w:rsidRDefault="006D4704" w:rsidP="009151B4">
            <w:pPr>
              <w:pStyle w:val="TAL"/>
              <w:rPr>
                <w:sz w:val="16"/>
                <w:szCs w:val="16"/>
              </w:rPr>
            </w:pPr>
            <w:r w:rsidRPr="00A462B3">
              <w:rPr>
                <w:sz w:val="16"/>
                <w:szCs w:val="16"/>
              </w:rPr>
              <w:t>3</w:t>
            </w:r>
          </w:p>
        </w:tc>
        <w:tc>
          <w:tcPr>
            <w:tcW w:w="425" w:type="dxa"/>
            <w:shd w:val="solid" w:color="FFFFFF" w:fill="auto"/>
          </w:tcPr>
          <w:p w14:paraId="1B80339E" w14:textId="416125FB" w:rsidR="006D4704" w:rsidRPr="00A462B3" w:rsidRDefault="006D4704" w:rsidP="009151B4">
            <w:pPr>
              <w:pStyle w:val="TAL"/>
              <w:rPr>
                <w:sz w:val="16"/>
                <w:szCs w:val="16"/>
              </w:rPr>
            </w:pPr>
            <w:r w:rsidRPr="00A462B3">
              <w:rPr>
                <w:sz w:val="16"/>
                <w:szCs w:val="16"/>
              </w:rPr>
              <w:t>F</w:t>
            </w:r>
          </w:p>
        </w:tc>
        <w:tc>
          <w:tcPr>
            <w:tcW w:w="4962" w:type="dxa"/>
            <w:shd w:val="solid" w:color="FFFFFF" w:fill="auto"/>
          </w:tcPr>
          <w:p w14:paraId="2048EA33" w14:textId="1D710255" w:rsidR="006D4704" w:rsidRPr="00A462B3" w:rsidRDefault="006D4704" w:rsidP="009151B4">
            <w:pPr>
              <w:pStyle w:val="TAL"/>
              <w:rPr>
                <w:sz w:val="16"/>
                <w:szCs w:val="16"/>
              </w:rPr>
            </w:pPr>
            <w:r w:rsidRPr="00A462B3">
              <w:rPr>
                <w:sz w:val="16"/>
                <w:szCs w:val="16"/>
              </w:rPr>
              <w:t>Correction on SIB/Preconfiguration applicability</w:t>
            </w:r>
          </w:p>
        </w:tc>
        <w:tc>
          <w:tcPr>
            <w:tcW w:w="708" w:type="dxa"/>
            <w:shd w:val="solid" w:color="FFFFFF" w:fill="auto"/>
          </w:tcPr>
          <w:p w14:paraId="284D6A0A" w14:textId="6A66CD0A" w:rsidR="006D4704" w:rsidRPr="00A462B3" w:rsidRDefault="006D4704" w:rsidP="009151B4">
            <w:pPr>
              <w:pStyle w:val="TAL"/>
              <w:rPr>
                <w:sz w:val="16"/>
                <w:szCs w:val="16"/>
              </w:rPr>
            </w:pPr>
            <w:r w:rsidRPr="00A462B3">
              <w:rPr>
                <w:sz w:val="16"/>
                <w:szCs w:val="16"/>
              </w:rPr>
              <w:t>17.7.0</w:t>
            </w:r>
          </w:p>
        </w:tc>
      </w:tr>
      <w:tr w:rsidR="00A462B3" w:rsidRPr="00A462B3" w14:paraId="0F46A26E" w14:textId="77777777" w:rsidTr="00F37BC5">
        <w:trPr>
          <w:cantSplit/>
        </w:trPr>
        <w:tc>
          <w:tcPr>
            <w:tcW w:w="800" w:type="dxa"/>
            <w:shd w:val="solid" w:color="FFFFFF" w:fill="auto"/>
          </w:tcPr>
          <w:p w14:paraId="31F2BC40" w14:textId="77777777" w:rsidR="00A74072" w:rsidRPr="00A462B3" w:rsidRDefault="00A74072" w:rsidP="009151B4">
            <w:pPr>
              <w:pStyle w:val="TAL"/>
              <w:rPr>
                <w:sz w:val="16"/>
                <w:szCs w:val="16"/>
              </w:rPr>
            </w:pPr>
          </w:p>
        </w:tc>
        <w:tc>
          <w:tcPr>
            <w:tcW w:w="760" w:type="dxa"/>
            <w:shd w:val="solid" w:color="FFFFFF" w:fill="auto"/>
          </w:tcPr>
          <w:p w14:paraId="482CA064" w14:textId="5D5D2056" w:rsidR="00A74072" w:rsidRPr="00A462B3" w:rsidRDefault="00A74072" w:rsidP="00777F19">
            <w:pPr>
              <w:pStyle w:val="TAL"/>
              <w:rPr>
                <w:sz w:val="16"/>
                <w:szCs w:val="16"/>
              </w:rPr>
            </w:pPr>
            <w:r w:rsidRPr="00A462B3">
              <w:rPr>
                <w:sz w:val="16"/>
                <w:szCs w:val="16"/>
              </w:rPr>
              <w:t>RP-102</w:t>
            </w:r>
          </w:p>
        </w:tc>
        <w:tc>
          <w:tcPr>
            <w:tcW w:w="992" w:type="dxa"/>
            <w:shd w:val="solid" w:color="FFFFFF" w:fill="auto"/>
          </w:tcPr>
          <w:p w14:paraId="7311FE8E" w14:textId="0F5BB2F3" w:rsidR="00A74072" w:rsidRPr="00A462B3" w:rsidRDefault="00A74072" w:rsidP="009151B4">
            <w:pPr>
              <w:pStyle w:val="TAL"/>
              <w:rPr>
                <w:sz w:val="16"/>
                <w:szCs w:val="16"/>
              </w:rPr>
            </w:pPr>
            <w:r w:rsidRPr="00A462B3">
              <w:rPr>
                <w:sz w:val="16"/>
                <w:szCs w:val="16"/>
              </w:rPr>
              <w:t>RP-233888</w:t>
            </w:r>
          </w:p>
        </w:tc>
        <w:tc>
          <w:tcPr>
            <w:tcW w:w="567" w:type="dxa"/>
            <w:shd w:val="solid" w:color="FFFFFF" w:fill="auto"/>
          </w:tcPr>
          <w:p w14:paraId="145F92D0" w14:textId="45A2F3F5" w:rsidR="00A74072" w:rsidRPr="00A462B3" w:rsidRDefault="00A74072" w:rsidP="009151B4">
            <w:pPr>
              <w:pStyle w:val="TAL"/>
              <w:rPr>
                <w:sz w:val="16"/>
                <w:szCs w:val="16"/>
              </w:rPr>
            </w:pPr>
            <w:r w:rsidRPr="00A462B3">
              <w:rPr>
                <w:sz w:val="16"/>
                <w:szCs w:val="16"/>
              </w:rPr>
              <w:t>0363</w:t>
            </w:r>
          </w:p>
        </w:tc>
        <w:tc>
          <w:tcPr>
            <w:tcW w:w="425" w:type="dxa"/>
            <w:shd w:val="solid" w:color="FFFFFF" w:fill="auto"/>
          </w:tcPr>
          <w:p w14:paraId="318FE78A" w14:textId="2620CF0D" w:rsidR="00A74072" w:rsidRPr="00A462B3" w:rsidRDefault="00A74072" w:rsidP="009151B4">
            <w:pPr>
              <w:pStyle w:val="TAL"/>
              <w:rPr>
                <w:sz w:val="16"/>
                <w:szCs w:val="16"/>
              </w:rPr>
            </w:pPr>
            <w:r w:rsidRPr="00A462B3">
              <w:rPr>
                <w:sz w:val="16"/>
                <w:szCs w:val="16"/>
              </w:rPr>
              <w:t>1</w:t>
            </w:r>
          </w:p>
        </w:tc>
        <w:tc>
          <w:tcPr>
            <w:tcW w:w="425" w:type="dxa"/>
            <w:shd w:val="solid" w:color="FFFFFF" w:fill="auto"/>
          </w:tcPr>
          <w:p w14:paraId="78B278E3" w14:textId="4B3F4E24" w:rsidR="00A74072" w:rsidRPr="00A462B3" w:rsidRDefault="00A74072" w:rsidP="009151B4">
            <w:pPr>
              <w:pStyle w:val="TAL"/>
              <w:rPr>
                <w:sz w:val="16"/>
                <w:szCs w:val="16"/>
              </w:rPr>
            </w:pPr>
            <w:r w:rsidRPr="00A462B3">
              <w:rPr>
                <w:sz w:val="16"/>
                <w:szCs w:val="16"/>
              </w:rPr>
              <w:t>F</w:t>
            </w:r>
          </w:p>
        </w:tc>
        <w:tc>
          <w:tcPr>
            <w:tcW w:w="4962" w:type="dxa"/>
            <w:shd w:val="solid" w:color="FFFFFF" w:fill="auto"/>
          </w:tcPr>
          <w:p w14:paraId="71D4A1E9" w14:textId="77F61091" w:rsidR="00A74072" w:rsidRPr="00A462B3" w:rsidRDefault="00A74072" w:rsidP="009151B4">
            <w:pPr>
              <w:pStyle w:val="TAL"/>
              <w:rPr>
                <w:sz w:val="16"/>
                <w:szCs w:val="16"/>
              </w:rPr>
            </w:pPr>
            <w:r w:rsidRPr="00A462B3">
              <w:rPr>
                <w:sz w:val="16"/>
                <w:szCs w:val="16"/>
              </w:rPr>
              <w:t>Clarification for the use of term and/or within the context of (e)DRX operation</w:t>
            </w:r>
          </w:p>
        </w:tc>
        <w:tc>
          <w:tcPr>
            <w:tcW w:w="708" w:type="dxa"/>
            <w:shd w:val="solid" w:color="FFFFFF" w:fill="auto"/>
          </w:tcPr>
          <w:p w14:paraId="055454D2" w14:textId="59CEF976" w:rsidR="00A74072" w:rsidRPr="00A462B3" w:rsidRDefault="00A74072" w:rsidP="009151B4">
            <w:pPr>
              <w:pStyle w:val="TAL"/>
              <w:rPr>
                <w:sz w:val="16"/>
                <w:szCs w:val="16"/>
              </w:rPr>
            </w:pPr>
            <w:r w:rsidRPr="00A462B3">
              <w:rPr>
                <w:sz w:val="16"/>
                <w:szCs w:val="16"/>
              </w:rPr>
              <w:t>17.7.0</w:t>
            </w:r>
          </w:p>
        </w:tc>
      </w:tr>
      <w:tr w:rsidR="00A462B3" w:rsidRPr="00A462B3" w14:paraId="5AC1CF82" w14:textId="77777777" w:rsidTr="00F37BC5">
        <w:trPr>
          <w:cantSplit/>
        </w:trPr>
        <w:tc>
          <w:tcPr>
            <w:tcW w:w="800" w:type="dxa"/>
            <w:shd w:val="solid" w:color="FFFFFF" w:fill="auto"/>
          </w:tcPr>
          <w:p w14:paraId="15D081F6" w14:textId="47DCF7C1" w:rsidR="006F7F54" w:rsidRPr="00A462B3" w:rsidRDefault="006F7F54" w:rsidP="009151B4">
            <w:pPr>
              <w:pStyle w:val="TAL"/>
              <w:rPr>
                <w:sz w:val="16"/>
                <w:szCs w:val="16"/>
              </w:rPr>
            </w:pPr>
            <w:r w:rsidRPr="00A462B3">
              <w:rPr>
                <w:sz w:val="16"/>
                <w:szCs w:val="16"/>
              </w:rPr>
              <w:t>12/2023</w:t>
            </w:r>
          </w:p>
        </w:tc>
        <w:tc>
          <w:tcPr>
            <w:tcW w:w="760" w:type="dxa"/>
            <w:shd w:val="solid" w:color="FFFFFF" w:fill="auto"/>
          </w:tcPr>
          <w:p w14:paraId="7B167063" w14:textId="4DA3C233" w:rsidR="006F7F54" w:rsidRPr="00A462B3" w:rsidRDefault="006F7F54" w:rsidP="00777F19">
            <w:pPr>
              <w:pStyle w:val="TAL"/>
              <w:rPr>
                <w:sz w:val="16"/>
                <w:szCs w:val="16"/>
              </w:rPr>
            </w:pPr>
            <w:r w:rsidRPr="00A462B3">
              <w:rPr>
                <w:sz w:val="16"/>
                <w:szCs w:val="16"/>
              </w:rPr>
              <w:t>RP-102</w:t>
            </w:r>
          </w:p>
        </w:tc>
        <w:tc>
          <w:tcPr>
            <w:tcW w:w="992" w:type="dxa"/>
            <w:shd w:val="solid" w:color="FFFFFF" w:fill="auto"/>
          </w:tcPr>
          <w:p w14:paraId="26E284BF" w14:textId="66A89FDA" w:rsidR="006F7F54" w:rsidRPr="00A462B3" w:rsidRDefault="006F7F54" w:rsidP="009151B4">
            <w:pPr>
              <w:pStyle w:val="TAL"/>
              <w:rPr>
                <w:sz w:val="16"/>
                <w:szCs w:val="16"/>
              </w:rPr>
            </w:pPr>
            <w:r w:rsidRPr="00A462B3">
              <w:rPr>
                <w:sz w:val="16"/>
                <w:szCs w:val="16"/>
              </w:rPr>
              <w:t>RP-233898</w:t>
            </w:r>
          </w:p>
        </w:tc>
        <w:tc>
          <w:tcPr>
            <w:tcW w:w="567" w:type="dxa"/>
            <w:shd w:val="solid" w:color="FFFFFF" w:fill="auto"/>
          </w:tcPr>
          <w:p w14:paraId="5B0B53C0" w14:textId="57B434EC" w:rsidR="006F7F54" w:rsidRPr="00A462B3" w:rsidRDefault="006F7F54" w:rsidP="009151B4">
            <w:pPr>
              <w:pStyle w:val="TAL"/>
              <w:rPr>
                <w:sz w:val="16"/>
                <w:szCs w:val="16"/>
              </w:rPr>
            </w:pPr>
            <w:r w:rsidRPr="00A462B3">
              <w:rPr>
                <w:sz w:val="16"/>
                <w:szCs w:val="16"/>
              </w:rPr>
              <w:t>0345</w:t>
            </w:r>
          </w:p>
        </w:tc>
        <w:tc>
          <w:tcPr>
            <w:tcW w:w="425" w:type="dxa"/>
            <w:shd w:val="solid" w:color="FFFFFF" w:fill="auto"/>
          </w:tcPr>
          <w:p w14:paraId="5C98C7B6" w14:textId="1E1D4765" w:rsidR="006F7F54" w:rsidRPr="00A462B3" w:rsidRDefault="006F7F54" w:rsidP="009151B4">
            <w:pPr>
              <w:pStyle w:val="TAL"/>
              <w:rPr>
                <w:sz w:val="16"/>
                <w:szCs w:val="16"/>
              </w:rPr>
            </w:pPr>
            <w:r w:rsidRPr="00A462B3">
              <w:rPr>
                <w:sz w:val="16"/>
                <w:szCs w:val="16"/>
              </w:rPr>
              <w:t>3</w:t>
            </w:r>
          </w:p>
        </w:tc>
        <w:tc>
          <w:tcPr>
            <w:tcW w:w="425" w:type="dxa"/>
            <w:shd w:val="solid" w:color="FFFFFF" w:fill="auto"/>
          </w:tcPr>
          <w:p w14:paraId="6C327E96" w14:textId="184365E3" w:rsidR="006F7F54" w:rsidRPr="00A462B3" w:rsidRDefault="006F7F54" w:rsidP="009151B4">
            <w:pPr>
              <w:pStyle w:val="TAL"/>
              <w:rPr>
                <w:sz w:val="16"/>
                <w:szCs w:val="16"/>
              </w:rPr>
            </w:pPr>
            <w:r w:rsidRPr="00A462B3">
              <w:rPr>
                <w:sz w:val="16"/>
                <w:szCs w:val="16"/>
              </w:rPr>
              <w:t>B</w:t>
            </w:r>
          </w:p>
        </w:tc>
        <w:tc>
          <w:tcPr>
            <w:tcW w:w="4962" w:type="dxa"/>
            <w:shd w:val="solid" w:color="FFFFFF" w:fill="auto"/>
          </w:tcPr>
          <w:p w14:paraId="682F28CA" w14:textId="7AA685EC" w:rsidR="006F7F54" w:rsidRPr="00A462B3" w:rsidRDefault="006F7F54" w:rsidP="009151B4">
            <w:pPr>
              <w:pStyle w:val="TAL"/>
              <w:rPr>
                <w:sz w:val="16"/>
                <w:szCs w:val="16"/>
              </w:rPr>
            </w:pPr>
            <w:r w:rsidRPr="00A462B3">
              <w:rPr>
                <w:sz w:val="16"/>
                <w:szCs w:val="16"/>
              </w:rPr>
              <w:t>Introduction of NCR in TS 38.304</w:t>
            </w:r>
          </w:p>
        </w:tc>
        <w:tc>
          <w:tcPr>
            <w:tcW w:w="708" w:type="dxa"/>
            <w:shd w:val="solid" w:color="FFFFFF" w:fill="auto"/>
          </w:tcPr>
          <w:p w14:paraId="743CC797" w14:textId="430F18BB" w:rsidR="006F7F54" w:rsidRPr="00A462B3" w:rsidRDefault="006F7F54" w:rsidP="009151B4">
            <w:pPr>
              <w:pStyle w:val="TAL"/>
              <w:rPr>
                <w:sz w:val="16"/>
                <w:szCs w:val="16"/>
              </w:rPr>
            </w:pPr>
            <w:r w:rsidRPr="00A462B3">
              <w:rPr>
                <w:sz w:val="16"/>
                <w:szCs w:val="16"/>
              </w:rPr>
              <w:t>18.0.0</w:t>
            </w:r>
          </w:p>
        </w:tc>
      </w:tr>
      <w:tr w:rsidR="00A462B3" w:rsidRPr="00A462B3" w14:paraId="2602201E" w14:textId="77777777" w:rsidTr="00F37BC5">
        <w:trPr>
          <w:cantSplit/>
        </w:trPr>
        <w:tc>
          <w:tcPr>
            <w:tcW w:w="800" w:type="dxa"/>
            <w:shd w:val="solid" w:color="FFFFFF" w:fill="auto"/>
          </w:tcPr>
          <w:p w14:paraId="66B6F3BB" w14:textId="77777777" w:rsidR="00A95764" w:rsidRPr="00A462B3" w:rsidRDefault="00A95764" w:rsidP="009151B4">
            <w:pPr>
              <w:pStyle w:val="TAL"/>
              <w:rPr>
                <w:sz w:val="16"/>
                <w:szCs w:val="16"/>
              </w:rPr>
            </w:pPr>
          </w:p>
        </w:tc>
        <w:tc>
          <w:tcPr>
            <w:tcW w:w="760" w:type="dxa"/>
            <w:shd w:val="solid" w:color="FFFFFF" w:fill="auto"/>
          </w:tcPr>
          <w:p w14:paraId="13B134F0" w14:textId="30A0C390" w:rsidR="00A95764" w:rsidRPr="00A462B3" w:rsidRDefault="00A95764" w:rsidP="00777F19">
            <w:pPr>
              <w:pStyle w:val="TAL"/>
              <w:rPr>
                <w:sz w:val="16"/>
                <w:szCs w:val="16"/>
              </w:rPr>
            </w:pPr>
            <w:r w:rsidRPr="00A462B3">
              <w:rPr>
                <w:sz w:val="16"/>
                <w:szCs w:val="16"/>
              </w:rPr>
              <w:t>RP-102</w:t>
            </w:r>
          </w:p>
        </w:tc>
        <w:tc>
          <w:tcPr>
            <w:tcW w:w="992" w:type="dxa"/>
            <w:shd w:val="solid" w:color="FFFFFF" w:fill="auto"/>
          </w:tcPr>
          <w:p w14:paraId="1048932A" w14:textId="39298192" w:rsidR="00A95764" w:rsidRPr="00A462B3" w:rsidRDefault="00A95764" w:rsidP="009151B4">
            <w:pPr>
              <w:pStyle w:val="TAL"/>
              <w:rPr>
                <w:sz w:val="16"/>
                <w:szCs w:val="16"/>
              </w:rPr>
            </w:pPr>
            <w:r w:rsidRPr="00A462B3">
              <w:rPr>
                <w:sz w:val="16"/>
                <w:szCs w:val="16"/>
              </w:rPr>
              <w:t>RP-233907</w:t>
            </w:r>
          </w:p>
        </w:tc>
        <w:tc>
          <w:tcPr>
            <w:tcW w:w="567" w:type="dxa"/>
            <w:shd w:val="solid" w:color="FFFFFF" w:fill="auto"/>
          </w:tcPr>
          <w:p w14:paraId="4B4259AB" w14:textId="1B2F9EF3" w:rsidR="00A95764" w:rsidRPr="00A462B3" w:rsidRDefault="00A95764" w:rsidP="009151B4">
            <w:pPr>
              <w:pStyle w:val="TAL"/>
              <w:rPr>
                <w:sz w:val="16"/>
                <w:szCs w:val="16"/>
              </w:rPr>
            </w:pPr>
            <w:r w:rsidRPr="00A462B3">
              <w:rPr>
                <w:sz w:val="16"/>
                <w:szCs w:val="16"/>
              </w:rPr>
              <w:t>0355</w:t>
            </w:r>
          </w:p>
        </w:tc>
        <w:tc>
          <w:tcPr>
            <w:tcW w:w="425" w:type="dxa"/>
            <w:shd w:val="solid" w:color="FFFFFF" w:fill="auto"/>
          </w:tcPr>
          <w:p w14:paraId="4B76E3CA" w14:textId="6967E2D1" w:rsidR="00A95764" w:rsidRPr="00A462B3" w:rsidRDefault="00A95764" w:rsidP="009151B4">
            <w:pPr>
              <w:pStyle w:val="TAL"/>
              <w:rPr>
                <w:sz w:val="16"/>
                <w:szCs w:val="16"/>
              </w:rPr>
            </w:pPr>
            <w:r w:rsidRPr="00A462B3">
              <w:rPr>
                <w:sz w:val="16"/>
                <w:szCs w:val="16"/>
              </w:rPr>
              <w:t>1</w:t>
            </w:r>
          </w:p>
        </w:tc>
        <w:tc>
          <w:tcPr>
            <w:tcW w:w="425" w:type="dxa"/>
            <w:shd w:val="solid" w:color="FFFFFF" w:fill="auto"/>
          </w:tcPr>
          <w:p w14:paraId="2B0DA117" w14:textId="40F73E25" w:rsidR="00A95764" w:rsidRPr="00A462B3" w:rsidRDefault="00A95764" w:rsidP="009151B4">
            <w:pPr>
              <w:pStyle w:val="TAL"/>
              <w:rPr>
                <w:b/>
                <w:bCs/>
                <w:sz w:val="16"/>
                <w:szCs w:val="16"/>
              </w:rPr>
            </w:pPr>
            <w:r w:rsidRPr="00A462B3">
              <w:rPr>
                <w:b/>
                <w:bCs/>
                <w:sz w:val="16"/>
                <w:szCs w:val="16"/>
              </w:rPr>
              <w:t>B</w:t>
            </w:r>
          </w:p>
        </w:tc>
        <w:tc>
          <w:tcPr>
            <w:tcW w:w="4962" w:type="dxa"/>
            <w:shd w:val="solid" w:color="FFFFFF" w:fill="auto"/>
          </w:tcPr>
          <w:p w14:paraId="44E9A7A0" w14:textId="01489D9E" w:rsidR="00A95764" w:rsidRPr="00A462B3" w:rsidRDefault="00A95764" w:rsidP="009151B4">
            <w:pPr>
              <w:pStyle w:val="TAL"/>
              <w:rPr>
                <w:sz w:val="16"/>
                <w:szCs w:val="16"/>
              </w:rPr>
            </w:pPr>
            <w:r w:rsidRPr="00A462B3">
              <w:rPr>
                <w:sz w:val="16"/>
                <w:szCs w:val="16"/>
              </w:rPr>
              <w:t>Introduction of eMBS</w:t>
            </w:r>
          </w:p>
        </w:tc>
        <w:tc>
          <w:tcPr>
            <w:tcW w:w="708" w:type="dxa"/>
            <w:shd w:val="solid" w:color="FFFFFF" w:fill="auto"/>
          </w:tcPr>
          <w:p w14:paraId="52D08EC6" w14:textId="337CBF7C" w:rsidR="00A95764" w:rsidRPr="00A462B3" w:rsidRDefault="00A95764" w:rsidP="009151B4">
            <w:pPr>
              <w:pStyle w:val="TAL"/>
              <w:rPr>
                <w:sz w:val="16"/>
                <w:szCs w:val="16"/>
              </w:rPr>
            </w:pPr>
            <w:r w:rsidRPr="00A462B3">
              <w:rPr>
                <w:sz w:val="16"/>
                <w:szCs w:val="16"/>
              </w:rPr>
              <w:t>18.0.0</w:t>
            </w:r>
          </w:p>
        </w:tc>
      </w:tr>
      <w:tr w:rsidR="00A462B3" w:rsidRPr="00A462B3" w14:paraId="321506B6" w14:textId="77777777" w:rsidTr="00F37BC5">
        <w:trPr>
          <w:cantSplit/>
        </w:trPr>
        <w:tc>
          <w:tcPr>
            <w:tcW w:w="800" w:type="dxa"/>
            <w:shd w:val="solid" w:color="FFFFFF" w:fill="auto"/>
          </w:tcPr>
          <w:p w14:paraId="6065301D" w14:textId="77777777" w:rsidR="00263CB4" w:rsidRPr="00A462B3" w:rsidRDefault="00263CB4" w:rsidP="009151B4">
            <w:pPr>
              <w:pStyle w:val="TAL"/>
              <w:rPr>
                <w:sz w:val="16"/>
                <w:szCs w:val="16"/>
              </w:rPr>
            </w:pPr>
          </w:p>
        </w:tc>
        <w:tc>
          <w:tcPr>
            <w:tcW w:w="760" w:type="dxa"/>
            <w:shd w:val="solid" w:color="FFFFFF" w:fill="auto"/>
          </w:tcPr>
          <w:p w14:paraId="24F3A0E1" w14:textId="791CEC80" w:rsidR="00263CB4" w:rsidRPr="00A462B3" w:rsidRDefault="00263CB4" w:rsidP="00777F19">
            <w:pPr>
              <w:pStyle w:val="TAL"/>
              <w:rPr>
                <w:sz w:val="16"/>
                <w:szCs w:val="16"/>
              </w:rPr>
            </w:pPr>
            <w:r w:rsidRPr="00A462B3">
              <w:rPr>
                <w:sz w:val="16"/>
                <w:szCs w:val="16"/>
              </w:rPr>
              <w:t>RP-102</w:t>
            </w:r>
          </w:p>
        </w:tc>
        <w:tc>
          <w:tcPr>
            <w:tcW w:w="992" w:type="dxa"/>
            <w:shd w:val="solid" w:color="FFFFFF" w:fill="auto"/>
          </w:tcPr>
          <w:p w14:paraId="316F9122" w14:textId="3DC301E8" w:rsidR="00263CB4" w:rsidRPr="00A462B3" w:rsidRDefault="00263CB4" w:rsidP="009151B4">
            <w:pPr>
              <w:pStyle w:val="TAL"/>
              <w:rPr>
                <w:sz w:val="16"/>
                <w:szCs w:val="16"/>
              </w:rPr>
            </w:pPr>
            <w:r w:rsidRPr="00A462B3">
              <w:rPr>
                <w:sz w:val="16"/>
                <w:szCs w:val="16"/>
              </w:rPr>
              <w:t>RP-233912</w:t>
            </w:r>
          </w:p>
        </w:tc>
        <w:tc>
          <w:tcPr>
            <w:tcW w:w="567" w:type="dxa"/>
            <w:shd w:val="solid" w:color="FFFFFF" w:fill="auto"/>
          </w:tcPr>
          <w:p w14:paraId="201FA470" w14:textId="15B70D42" w:rsidR="00263CB4" w:rsidRPr="00A462B3" w:rsidRDefault="00263CB4" w:rsidP="009151B4">
            <w:pPr>
              <w:pStyle w:val="TAL"/>
              <w:rPr>
                <w:sz w:val="16"/>
                <w:szCs w:val="16"/>
              </w:rPr>
            </w:pPr>
            <w:r w:rsidRPr="00A462B3">
              <w:rPr>
                <w:sz w:val="16"/>
                <w:szCs w:val="16"/>
              </w:rPr>
              <w:t>0356</w:t>
            </w:r>
          </w:p>
        </w:tc>
        <w:tc>
          <w:tcPr>
            <w:tcW w:w="425" w:type="dxa"/>
            <w:shd w:val="solid" w:color="FFFFFF" w:fill="auto"/>
          </w:tcPr>
          <w:p w14:paraId="78F4236B" w14:textId="2C6D3F00" w:rsidR="00263CB4" w:rsidRPr="00A462B3" w:rsidRDefault="00263CB4" w:rsidP="009151B4">
            <w:pPr>
              <w:pStyle w:val="TAL"/>
              <w:rPr>
                <w:sz w:val="16"/>
                <w:szCs w:val="16"/>
              </w:rPr>
            </w:pPr>
            <w:r w:rsidRPr="00A462B3">
              <w:rPr>
                <w:sz w:val="16"/>
                <w:szCs w:val="16"/>
              </w:rPr>
              <w:t>-</w:t>
            </w:r>
          </w:p>
        </w:tc>
        <w:tc>
          <w:tcPr>
            <w:tcW w:w="425" w:type="dxa"/>
            <w:shd w:val="solid" w:color="FFFFFF" w:fill="auto"/>
          </w:tcPr>
          <w:p w14:paraId="48FFABB1" w14:textId="1D067F16" w:rsidR="00263CB4" w:rsidRPr="00A462B3" w:rsidRDefault="00263CB4" w:rsidP="009151B4">
            <w:pPr>
              <w:pStyle w:val="TAL"/>
              <w:rPr>
                <w:b/>
                <w:bCs/>
                <w:sz w:val="16"/>
                <w:szCs w:val="16"/>
              </w:rPr>
            </w:pPr>
            <w:r w:rsidRPr="00A462B3">
              <w:rPr>
                <w:b/>
                <w:bCs/>
                <w:sz w:val="16"/>
                <w:szCs w:val="16"/>
              </w:rPr>
              <w:t>B</w:t>
            </w:r>
          </w:p>
        </w:tc>
        <w:tc>
          <w:tcPr>
            <w:tcW w:w="4962" w:type="dxa"/>
            <w:shd w:val="solid" w:color="FFFFFF" w:fill="auto"/>
          </w:tcPr>
          <w:p w14:paraId="136A8DD4" w14:textId="292CA876" w:rsidR="00263CB4" w:rsidRPr="00A462B3" w:rsidRDefault="00263CB4" w:rsidP="009151B4">
            <w:pPr>
              <w:pStyle w:val="TAL"/>
              <w:rPr>
                <w:sz w:val="16"/>
                <w:szCs w:val="16"/>
              </w:rPr>
            </w:pPr>
            <w:r w:rsidRPr="00A462B3">
              <w:rPr>
                <w:sz w:val="16"/>
                <w:szCs w:val="16"/>
              </w:rPr>
              <w:t>Introduction of R18 eNPN for TS 38.304</w:t>
            </w:r>
          </w:p>
        </w:tc>
        <w:tc>
          <w:tcPr>
            <w:tcW w:w="708" w:type="dxa"/>
            <w:shd w:val="solid" w:color="FFFFFF" w:fill="auto"/>
          </w:tcPr>
          <w:p w14:paraId="79CFC066" w14:textId="183E6879" w:rsidR="00263CB4" w:rsidRPr="00A462B3" w:rsidRDefault="00263CB4" w:rsidP="009151B4">
            <w:pPr>
              <w:pStyle w:val="TAL"/>
              <w:rPr>
                <w:sz w:val="16"/>
                <w:szCs w:val="16"/>
              </w:rPr>
            </w:pPr>
            <w:r w:rsidRPr="00A462B3">
              <w:rPr>
                <w:sz w:val="16"/>
                <w:szCs w:val="16"/>
              </w:rPr>
              <w:t>18.0.0</w:t>
            </w:r>
          </w:p>
        </w:tc>
      </w:tr>
      <w:tr w:rsidR="00A462B3" w:rsidRPr="00A462B3" w14:paraId="0F23D9E3" w14:textId="77777777" w:rsidTr="00F37BC5">
        <w:trPr>
          <w:cantSplit/>
        </w:trPr>
        <w:tc>
          <w:tcPr>
            <w:tcW w:w="800" w:type="dxa"/>
            <w:shd w:val="solid" w:color="FFFFFF" w:fill="auto"/>
          </w:tcPr>
          <w:p w14:paraId="7647DC27" w14:textId="77777777" w:rsidR="00C40C81" w:rsidRPr="00A462B3" w:rsidRDefault="00C40C81" w:rsidP="009151B4">
            <w:pPr>
              <w:pStyle w:val="TAL"/>
              <w:rPr>
                <w:sz w:val="16"/>
                <w:szCs w:val="16"/>
              </w:rPr>
            </w:pPr>
          </w:p>
        </w:tc>
        <w:tc>
          <w:tcPr>
            <w:tcW w:w="760" w:type="dxa"/>
            <w:shd w:val="solid" w:color="FFFFFF" w:fill="auto"/>
          </w:tcPr>
          <w:p w14:paraId="3DD5A8B9" w14:textId="3452EFFA" w:rsidR="00C40C81" w:rsidRPr="00A462B3" w:rsidRDefault="00C40C81" w:rsidP="00777F19">
            <w:pPr>
              <w:pStyle w:val="TAL"/>
              <w:rPr>
                <w:sz w:val="16"/>
                <w:szCs w:val="16"/>
              </w:rPr>
            </w:pPr>
            <w:r w:rsidRPr="00A462B3">
              <w:rPr>
                <w:sz w:val="16"/>
                <w:szCs w:val="16"/>
              </w:rPr>
              <w:t>RP-102</w:t>
            </w:r>
          </w:p>
        </w:tc>
        <w:tc>
          <w:tcPr>
            <w:tcW w:w="992" w:type="dxa"/>
            <w:shd w:val="solid" w:color="FFFFFF" w:fill="auto"/>
          </w:tcPr>
          <w:p w14:paraId="48B6920E" w14:textId="4AB5AD61" w:rsidR="00C40C81" w:rsidRPr="00A462B3" w:rsidRDefault="00C40C81" w:rsidP="009151B4">
            <w:pPr>
              <w:pStyle w:val="TAL"/>
              <w:rPr>
                <w:sz w:val="16"/>
                <w:szCs w:val="16"/>
              </w:rPr>
            </w:pPr>
            <w:r w:rsidRPr="00A462B3">
              <w:rPr>
                <w:sz w:val="16"/>
                <w:szCs w:val="16"/>
              </w:rPr>
              <w:t>RP-233906</w:t>
            </w:r>
          </w:p>
        </w:tc>
        <w:tc>
          <w:tcPr>
            <w:tcW w:w="567" w:type="dxa"/>
            <w:shd w:val="solid" w:color="FFFFFF" w:fill="auto"/>
          </w:tcPr>
          <w:p w14:paraId="1F0DFC8D" w14:textId="4080CC7D" w:rsidR="00C40C81" w:rsidRPr="00A462B3" w:rsidRDefault="00C40C81" w:rsidP="009151B4">
            <w:pPr>
              <w:pStyle w:val="TAL"/>
              <w:rPr>
                <w:sz w:val="16"/>
                <w:szCs w:val="16"/>
              </w:rPr>
            </w:pPr>
            <w:r w:rsidRPr="00A462B3">
              <w:rPr>
                <w:sz w:val="16"/>
                <w:szCs w:val="16"/>
              </w:rPr>
              <w:t>0357</w:t>
            </w:r>
          </w:p>
        </w:tc>
        <w:tc>
          <w:tcPr>
            <w:tcW w:w="425" w:type="dxa"/>
            <w:shd w:val="solid" w:color="FFFFFF" w:fill="auto"/>
          </w:tcPr>
          <w:p w14:paraId="769E826A" w14:textId="0E3CB9D4" w:rsidR="00C40C81" w:rsidRPr="00A462B3" w:rsidRDefault="00C40C81" w:rsidP="009151B4">
            <w:pPr>
              <w:pStyle w:val="TAL"/>
              <w:rPr>
                <w:sz w:val="16"/>
                <w:szCs w:val="16"/>
              </w:rPr>
            </w:pPr>
            <w:r w:rsidRPr="00A462B3">
              <w:rPr>
                <w:sz w:val="16"/>
                <w:szCs w:val="16"/>
              </w:rPr>
              <w:t>2</w:t>
            </w:r>
          </w:p>
        </w:tc>
        <w:tc>
          <w:tcPr>
            <w:tcW w:w="425" w:type="dxa"/>
            <w:shd w:val="solid" w:color="FFFFFF" w:fill="auto"/>
          </w:tcPr>
          <w:p w14:paraId="39FE0A81" w14:textId="175AF7CE" w:rsidR="00C40C81" w:rsidRPr="00A462B3" w:rsidRDefault="00C40C81" w:rsidP="009151B4">
            <w:pPr>
              <w:pStyle w:val="TAL"/>
              <w:rPr>
                <w:b/>
                <w:bCs/>
                <w:sz w:val="16"/>
                <w:szCs w:val="16"/>
              </w:rPr>
            </w:pPr>
            <w:r w:rsidRPr="00A462B3">
              <w:rPr>
                <w:b/>
                <w:bCs/>
                <w:sz w:val="16"/>
                <w:szCs w:val="16"/>
              </w:rPr>
              <w:t>B</w:t>
            </w:r>
          </w:p>
        </w:tc>
        <w:tc>
          <w:tcPr>
            <w:tcW w:w="4962" w:type="dxa"/>
            <w:shd w:val="solid" w:color="FFFFFF" w:fill="auto"/>
          </w:tcPr>
          <w:p w14:paraId="61E5C337" w14:textId="54CDFE66" w:rsidR="00C40C81" w:rsidRPr="00A462B3" w:rsidRDefault="00C40C81" w:rsidP="009151B4">
            <w:pPr>
              <w:pStyle w:val="TAL"/>
              <w:rPr>
                <w:sz w:val="16"/>
                <w:szCs w:val="16"/>
              </w:rPr>
            </w:pPr>
            <w:r w:rsidRPr="00A462B3">
              <w:rPr>
                <w:sz w:val="16"/>
                <w:szCs w:val="16"/>
              </w:rPr>
              <w:t>Introduction of NR NTN enhancements in 38.304</w:t>
            </w:r>
          </w:p>
        </w:tc>
        <w:tc>
          <w:tcPr>
            <w:tcW w:w="708" w:type="dxa"/>
            <w:shd w:val="solid" w:color="FFFFFF" w:fill="auto"/>
          </w:tcPr>
          <w:p w14:paraId="467EF257" w14:textId="15AB9C26" w:rsidR="00C40C81" w:rsidRPr="00A462B3" w:rsidRDefault="00C40C81" w:rsidP="009151B4">
            <w:pPr>
              <w:pStyle w:val="TAL"/>
              <w:rPr>
                <w:sz w:val="16"/>
                <w:szCs w:val="16"/>
              </w:rPr>
            </w:pPr>
            <w:r w:rsidRPr="00A462B3">
              <w:rPr>
                <w:sz w:val="16"/>
                <w:szCs w:val="16"/>
              </w:rPr>
              <w:t>18.0.0</w:t>
            </w:r>
          </w:p>
        </w:tc>
      </w:tr>
      <w:tr w:rsidR="00A462B3" w:rsidRPr="00A462B3" w14:paraId="720B7214" w14:textId="77777777" w:rsidTr="00F37BC5">
        <w:trPr>
          <w:cantSplit/>
        </w:trPr>
        <w:tc>
          <w:tcPr>
            <w:tcW w:w="800" w:type="dxa"/>
            <w:shd w:val="solid" w:color="FFFFFF" w:fill="auto"/>
          </w:tcPr>
          <w:p w14:paraId="3AA61975" w14:textId="77777777" w:rsidR="006F1BB0" w:rsidRPr="00A462B3" w:rsidRDefault="006F1BB0" w:rsidP="009151B4">
            <w:pPr>
              <w:pStyle w:val="TAL"/>
              <w:rPr>
                <w:sz w:val="16"/>
                <w:szCs w:val="16"/>
              </w:rPr>
            </w:pPr>
          </w:p>
        </w:tc>
        <w:tc>
          <w:tcPr>
            <w:tcW w:w="760" w:type="dxa"/>
            <w:shd w:val="solid" w:color="FFFFFF" w:fill="auto"/>
          </w:tcPr>
          <w:p w14:paraId="112B636A" w14:textId="0B09E2C0" w:rsidR="006F1BB0" w:rsidRPr="00A462B3" w:rsidRDefault="006F1BB0" w:rsidP="00777F19">
            <w:pPr>
              <w:pStyle w:val="TAL"/>
              <w:rPr>
                <w:sz w:val="16"/>
                <w:szCs w:val="16"/>
              </w:rPr>
            </w:pPr>
            <w:r w:rsidRPr="00A462B3">
              <w:rPr>
                <w:sz w:val="16"/>
                <w:szCs w:val="16"/>
              </w:rPr>
              <w:t>RP-102</w:t>
            </w:r>
          </w:p>
        </w:tc>
        <w:tc>
          <w:tcPr>
            <w:tcW w:w="992" w:type="dxa"/>
            <w:shd w:val="solid" w:color="FFFFFF" w:fill="auto"/>
          </w:tcPr>
          <w:p w14:paraId="48919F0B" w14:textId="0E84A9D5" w:rsidR="006F1BB0" w:rsidRPr="00A462B3" w:rsidRDefault="006F1BB0" w:rsidP="009151B4">
            <w:pPr>
              <w:pStyle w:val="TAL"/>
              <w:rPr>
                <w:sz w:val="16"/>
                <w:szCs w:val="16"/>
              </w:rPr>
            </w:pPr>
            <w:r w:rsidRPr="00A462B3">
              <w:rPr>
                <w:sz w:val="16"/>
                <w:szCs w:val="16"/>
              </w:rPr>
              <w:t>RP-233901</w:t>
            </w:r>
          </w:p>
        </w:tc>
        <w:tc>
          <w:tcPr>
            <w:tcW w:w="567" w:type="dxa"/>
            <w:shd w:val="solid" w:color="FFFFFF" w:fill="auto"/>
          </w:tcPr>
          <w:p w14:paraId="158F320E" w14:textId="349977D3" w:rsidR="006F1BB0" w:rsidRPr="00A462B3" w:rsidRDefault="006F1BB0" w:rsidP="009151B4">
            <w:pPr>
              <w:pStyle w:val="TAL"/>
              <w:rPr>
                <w:sz w:val="16"/>
                <w:szCs w:val="16"/>
              </w:rPr>
            </w:pPr>
            <w:r w:rsidRPr="00A462B3">
              <w:rPr>
                <w:sz w:val="16"/>
                <w:szCs w:val="16"/>
              </w:rPr>
              <w:t>0358</w:t>
            </w:r>
          </w:p>
        </w:tc>
        <w:tc>
          <w:tcPr>
            <w:tcW w:w="425" w:type="dxa"/>
            <w:shd w:val="solid" w:color="FFFFFF" w:fill="auto"/>
          </w:tcPr>
          <w:p w14:paraId="317FFA62" w14:textId="30B01CF3" w:rsidR="006F1BB0" w:rsidRPr="00A462B3" w:rsidRDefault="006F1BB0" w:rsidP="009151B4">
            <w:pPr>
              <w:pStyle w:val="TAL"/>
              <w:rPr>
                <w:sz w:val="16"/>
                <w:szCs w:val="16"/>
              </w:rPr>
            </w:pPr>
            <w:r w:rsidRPr="00A462B3">
              <w:rPr>
                <w:sz w:val="16"/>
                <w:szCs w:val="16"/>
              </w:rPr>
              <w:t>1</w:t>
            </w:r>
          </w:p>
        </w:tc>
        <w:tc>
          <w:tcPr>
            <w:tcW w:w="425" w:type="dxa"/>
            <w:shd w:val="solid" w:color="FFFFFF" w:fill="auto"/>
          </w:tcPr>
          <w:p w14:paraId="15B55D64" w14:textId="20327993" w:rsidR="006F1BB0" w:rsidRPr="00A462B3" w:rsidRDefault="006F1BB0" w:rsidP="009151B4">
            <w:pPr>
              <w:pStyle w:val="TAL"/>
              <w:rPr>
                <w:b/>
                <w:bCs/>
                <w:sz w:val="16"/>
                <w:szCs w:val="16"/>
              </w:rPr>
            </w:pPr>
            <w:r w:rsidRPr="00A462B3">
              <w:rPr>
                <w:b/>
                <w:bCs/>
                <w:sz w:val="16"/>
                <w:szCs w:val="16"/>
              </w:rPr>
              <w:t>B</w:t>
            </w:r>
          </w:p>
        </w:tc>
        <w:tc>
          <w:tcPr>
            <w:tcW w:w="4962" w:type="dxa"/>
            <w:shd w:val="solid" w:color="FFFFFF" w:fill="auto"/>
          </w:tcPr>
          <w:p w14:paraId="69CC8C5C" w14:textId="22BB093A" w:rsidR="006F1BB0" w:rsidRPr="00A462B3" w:rsidRDefault="006F1BB0" w:rsidP="009151B4">
            <w:pPr>
              <w:pStyle w:val="TAL"/>
              <w:rPr>
                <w:sz w:val="16"/>
                <w:szCs w:val="16"/>
              </w:rPr>
            </w:pPr>
            <w:r w:rsidRPr="00A462B3">
              <w:rPr>
                <w:sz w:val="16"/>
                <w:szCs w:val="16"/>
              </w:rPr>
              <w:t>Introduction of R18 positioning to RRC_IDLE mode and RRC inactive state</w:t>
            </w:r>
          </w:p>
        </w:tc>
        <w:tc>
          <w:tcPr>
            <w:tcW w:w="708" w:type="dxa"/>
            <w:shd w:val="solid" w:color="FFFFFF" w:fill="auto"/>
          </w:tcPr>
          <w:p w14:paraId="673186C0" w14:textId="77481C54" w:rsidR="006F1BB0" w:rsidRPr="00A462B3" w:rsidRDefault="006F1BB0" w:rsidP="009151B4">
            <w:pPr>
              <w:pStyle w:val="TAL"/>
              <w:rPr>
                <w:sz w:val="16"/>
                <w:szCs w:val="16"/>
              </w:rPr>
            </w:pPr>
            <w:r w:rsidRPr="00A462B3">
              <w:rPr>
                <w:sz w:val="16"/>
                <w:szCs w:val="16"/>
              </w:rPr>
              <w:t>18.0.0</w:t>
            </w:r>
          </w:p>
        </w:tc>
      </w:tr>
      <w:tr w:rsidR="00A462B3" w:rsidRPr="00A462B3" w14:paraId="5E70F35C" w14:textId="77777777" w:rsidTr="00F37BC5">
        <w:trPr>
          <w:cantSplit/>
        </w:trPr>
        <w:tc>
          <w:tcPr>
            <w:tcW w:w="800" w:type="dxa"/>
            <w:shd w:val="solid" w:color="FFFFFF" w:fill="auto"/>
          </w:tcPr>
          <w:p w14:paraId="7B7FBAD9" w14:textId="77777777" w:rsidR="00B73314" w:rsidRPr="00A462B3" w:rsidRDefault="00B73314" w:rsidP="009151B4">
            <w:pPr>
              <w:pStyle w:val="TAL"/>
              <w:rPr>
                <w:sz w:val="16"/>
                <w:szCs w:val="16"/>
              </w:rPr>
            </w:pPr>
          </w:p>
        </w:tc>
        <w:tc>
          <w:tcPr>
            <w:tcW w:w="760" w:type="dxa"/>
            <w:shd w:val="solid" w:color="FFFFFF" w:fill="auto"/>
          </w:tcPr>
          <w:p w14:paraId="6E3019F4" w14:textId="139B0581" w:rsidR="00B73314" w:rsidRPr="00A462B3" w:rsidRDefault="00B73314" w:rsidP="00777F19">
            <w:pPr>
              <w:pStyle w:val="TAL"/>
              <w:rPr>
                <w:sz w:val="16"/>
                <w:szCs w:val="16"/>
              </w:rPr>
            </w:pPr>
            <w:r w:rsidRPr="00A462B3">
              <w:rPr>
                <w:sz w:val="16"/>
                <w:szCs w:val="16"/>
              </w:rPr>
              <w:t>RP-102</w:t>
            </w:r>
          </w:p>
        </w:tc>
        <w:tc>
          <w:tcPr>
            <w:tcW w:w="992" w:type="dxa"/>
            <w:shd w:val="solid" w:color="FFFFFF" w:fill="auto"/>
          </w:tcPr>
          <w:p w14:paraId="4660A10C" w14:textId="13F282EE" w:rsidR="00B73314" w:rsidRPr="00A462B3" w:rsidRDefault="00B73314" w:rsidP="009151B4">
            <w:pPr>
              <w:pStyle w:val="TAL"/>
              <w:rPr>
                <w:sz w:val="16"/>
                <w:szCs w:val="16"/>
              </w:rPr>
            </w:pPr>
            <w:r w:rsidRPr="00A462B3">
              <w:rPr>
                <w:sz w:val="16"/>
                <w:szCs w:val="16"/>
              </w:rPr>
              <w:t>RP-233897</w:t>
            </w:r>
          </w:p>
        </w:tc>
        <w:tc>
          <w:tcPr>
            <w:tcW w:w="567" w:type="dxa"/>
            <w:shd w:val="solid" w:color="FFFFFF" w:fill="auto"/>
          </w:tcPr>
          <w:p w14:paraId="040F297F" w14:textId="053ABE5E" w:rsidR="00B73314" w:rsidRPr="00A462B3" w:rsidRDefault="00B73314" w:rsidP="009151B4">
            <w:pPr>
              <w:pStyle w:val="TAL"/>
              <w:rPr>
                <w:sz w:val="16"/>
                <w:szCs w:val="16"/>
              </w:rPr>
            </w:pPr>
            <w:r w:rsidRPr="00A462B3">
              <w:rPr>
                <w:sz w:val="16"/>
                <w:szCs w:val="16"/>
              </w:rPr>
              <w:t>0359</w:t>
            </w:r>
          </w:p>
        </w:tc>
        <w:tc>
          <w:tcPr>
            <w:tcW w:w="425" w:type="dxa"/>
            <w:shd w:val="solid" w:color="FFFFFF" w:fill="auto"/>
          </w:tcPr>
          <w:p w14:paraId="54B7A256" w14:textId="3049A7B8" w:rsidR="00B73314" w:rsidRPr="00A462B3" w:rsidRDefault="00B73314" w:rsidP="009151B4">
            <w:pPr>
              <w:pStyle w:val="TAL"/>
              <w:rPr>
                <w:sz w:val="16"/>
                <w:szCs w:val="16"/>
              </w:rPr>
            </w:pPr>
            <w:r w:rsidRPr="00A462B3">
              <w:rPr>
                <w:sz w:val="16"/>
                <w:szCs w:val="16"/>
              </w:rPr>
              <w:t>1</w:t>
            </w:r>
          </w:p>
        </w:tc>
        <w:tc>
          <w:tcPr>
            <w:tcW w:w="425" w:type="dxa"/>
            <w:shd w:val="solid" w:color="FFFFFF" w:fill="auto"/>
          </w:tcPr>
          <w:p w14:paraId="23DB95BC" w14:textId="212C7E95" w:rsidR="00B73314" w:rsidRPr="00A462B3" w:rsidRDefault="00B73314" w:rsidP="009151B4">
            <w:pPr>
              <w:pStyle w:val="TAL"/>
              <w:rPr>
                <w:b/>
                <w:bCs/>
                <w:sz w:val="16"/>
                <w:szCs w:val="16"/>
              </w:rPr>
            </w:pPr>
            <w:r w:rsidRPr="00A462B3">
              <w:rPr>
                <w:b/>
                <w:bCs/>
                <w:sz w:val="16"/>
                <w:szCs w:val="16"/>
              </w:rPr>
              <w:t>B</w:t>
            </w:r>
          </w:p>
        </w:tc>
        <w:tc>
          <w:tcPr>
            <w:tcW w:w="4962" w:type="dxa"/>
            <w:shd w:val="solid" w:color="FFFFFF" w:fill="auto"/>
          </w:tcPr>
          <w:p w14:paraId="3A0C14A1" w14:textId="33EE3F2E" w:rsidR="00B73314" w:rsidRPr="00A462B3" w:rsidRDefault="00B73314" w:rsidP="009151B4">
            <w:pPr>
              <w:pStyle w:val="TAL"/>
              <w:rPr>
                <w:sz w:val="16"/>
                <w:szCs w:val="16"/>
              </w:rPr>
            </w:pPr>
            <w:r w:rsidRPr="00A462B3">
              <w:rPr>
                <w:sz w:val="16"/>
                <w:szCs w:val="16"/>
              </w:rPr>
              <w:t>Introduction of Release-18 SL Evolution in TS 38.304</w:t>
            </w:r>
          </w:p>
        </w:tc>
        <w:tc>
          <w:tcPr>
            <w:tcW w:w="708" w:type="dxa"/>
            <w:shd w:val="solid" w:color="FFFFFF" w:fill="auto"/>
          </w:tcPr>
          <w:p w14:paraId="7C803B54" w14:textId="5D64CC13" w:rsidR="00B73314" w:rsidRPr="00A462B3" w:rsidRDefault="00B73314" w:rsidP="009151B4">
            <w:pPr>
              <w:pStyle w:val="TAL"/>
              <w:rPr>
                <w:sz w:val="16"/>
                <w:szCs w:val="16"/>
              </w:rPr>
            </w:pPr>
            <w:r w:rsidRPr="00A462B3">
              <w:rPr>
                <w:sz w:val="16"/>
                <w:szCs w:val="16"/>
              </w:rPr>
              <w:t>18.0.0</w:t>
            </w:r>
          </w:p>
        </w:tc>
      </w:tr>
      <w:tr w:rsidR="00A462B3" w:rsidRPr="00A462B3" w14:paraId="2FE32174" w14:textId="77777777" w:rsidTr="00F37BC5">
        <w:trPr>
          <w:cantSplit/>
        </w:trPr>
        <w:tc>
          <w:tcPr>
            <w:tcW w:w="800" w:type="dxa"/>
            <w:shd w:val="solid" w:color="FFFFFF" w:fill="auto"/>
          </w:tcPr>
          <w:p w14:paraId="2901DE96" w14:textId="77777777" w:rsidR="00F87FF6" w:rsidRPr="00A462B3" w:rsidRDefault="00F87FF6" w:rsidP="009151B4">
            <w:pPr>
              <w:pStyle w:val="TAL"/>
              <w:rPr>
                <w:sz w:val="16"/>
                <w:szCs w:val="16"/>
              </w:rPr>
            </w:pPr>
          </w:p>
        </w:tc>
        <w:tc>
          <w:tcPr>
            <w:tcW w:w="760" w:type="dxa"/>
            <w:shd w:val="solid" w:color="FFFFFF" w:fill="auto"/>
          </w:tcPr>
          <w:p w14:paraId="47C4F097" w14:textId="0C7D20A2" w:rsidR="00F87FF6" w:rsidRPr="00A462B3" w:rsidRDefault="00F87FF6" w:rsidP="00777F19">
            <w:pPr>
              <w:pStyle w:val="TAL"/>
              <w:rPr>
                <w:sz w:val="16"/>
                <w:szCs w:val="16"/>
              </w:rPr>
            </w:pPr>
            <w:r w:rsidRPr="00A462B3">
              <w:rPr>
                <w:sz w:val="16"/>
                <w:szCs w:val="16"/>
              </w:rPr>
              <w:t>RP-102</w:t>
            </w:r>
          </w:p>
        </w:tc>
        <w:tc>
          <w:tcPr>
            <w:tcW w:w="992" w:type="dxa"/>
            <w:shd w:val="solid" w:color="FFFFFF" w:fill="auto"/>
          </w:tcPr>
          <w:p w14:paraId="694EB15C" w14:textId="73C63AF5" w:rsidR="00F87FF6" w:rsidRPr="00A462B3" w:rsidRDefault="00F87FF6" w:rsidP="009151B4">
            <w:pPr>
              <w:pStyle w:val="TAL"/>
              <w:rPr>
                <w:sz w:val="16"/>
                <w:szCs w:val="16"/>
              </w:rPr>
            </w:pPr>
            <w:r w:rsidRPr="00A462B3">
              <w:rPr>
                <w:sz w:val="16"/>
                <w:szCs w:val="16"/>
              </w:rPr>
              <w:t>RP-233899</w:t>
            </w:r>
          </w:p>
        </w:tc>
        <w:tc>
          <w:tcPr>
            <w:tcW w:w="567" w:type="dxa"/>
            <w:shd w:val="solid" w:color="FFFFFF" w:fill="auto"/>
          </w:tcPr>
          <w:p w14:paraId="0AF714D4" w14:textId="203AF09F" w:rsidR="00F87FF6" w:rsidRPr="00A462B3" w:rsidRDefault="00F87FF6" w:rsidP="009151B4">
            <w:pPr>
              <w:pStyle w:val="TAL"/>
              <w:rPr>
                <w:sz w:val="16"/>
                <w:szCs w:val="16"/>
              </w:rPr>
            </w:pPr>
            <w:r w:rsidRPr="00A462B3">
              <w:rPr>
                <w:sz w:val="16"/>
                <w:szCs w:val="16"/>
              </w:rPr>
              <w:t>0364</w:t>
            </w:r>
          </w:p>
        </w:tc>
        <w:tc>
          <w:tcPr>
            <w:tcW w:w="425" w:type="dxa"/>
            <w:shd w:val="solid" w:color="FFFFFF" w:fill="auto"/>
          </w:tcPr>
          <w:p w14:paraId="43E6CCE7" w14:textId="4BE0941E" w:rsidR="00F87FF6" w:rsidRPr="00A462B3" w:rsidRDefault="00F87FF6" w:rsidP="009151B4">
            <w:pPr>
              <w:pStyle w:val="TAL"/>
              <w:rPr>
                <w:sz w:val="16"/>
                <w:szCs w:val="16"/>
              </w:rPr>
            </w:pPr>
            <w:r w:rsidRPr="00A462B3">
              <w:rPr>
                <w:sz w:val="16"/>
                <w:szCs w:val="16"/>
              </w:rPr>
              <w:t>2</w:t>
            </w:r>
          </w:p>
        </w:tc>
        <w:tc>
          <w:tcPr>
            <w:tcW w:w="425" w:type="dxa"/>
            <w:shd w:val="solid" w:color="FFFFFF" w:fill="auto"/>
          </w:tcPr>
          <w:p w14:paraId="084F8320" w14:textId="0E65DD12" w:rsidR="00F87FF6" w:rsidRPr="00A462B3" w:rsidRDefault="00F87FF6" w:rsidP="009151B4">
            <w:pPr>
              <w:pStyle w:val="TAL"/>
              <w:rPr>
                <w:b/>
                <w:bCs/>
                <w:sz w:val="16"/>
                <w:szCs w:val="16"/>
              </w:rPr>
            </w:pPr>
            <w:r w:rsidRPr="00A462B3">
              <w:rPr>
                <w:b/>
                <w:bCs/>
                <w:sz w:val="16"/>
                <w:szCs w:val="16"/>
              </w:rPr>
              <w:t>B</w:t>
            </w:r>
          </w:p>
        </w:tc>
        <w:tc>
          <w:tcPr>
            <w:tcW w:w="4962" w:type="dxa"/>
            <w:shd w:val="solid" w:color="FFFFFF" w:fill="auto"/>
          </w:tcPr>
          <w:p w14:paraId="6D6627DB" w14:textId="22C99917" w:rsidR="00F87FF6" w:rsidRPr="00A462B3" w:rsidRDefault="00F87FF6" w:rsidP="009151B4">
            <w:pPr>
              <w:pStyle w:val="TAL"/>
              <w:rPr>
                <w:sz w:val="16"/>
                <w:szCs w:val="16"/>
              </w:rPr>
            </w:pPr>
            <w:r w:rsidRPr="00A462B3">
              <w:rPr>
                <w:sz w:val="16"/>
                <w:szCs w:val="16"/>
              </w:rPr>
              <w:t>Introduction of eRedCap in TS 38.304</w:t>
            </w:r>
          </w:p>
        </w:tc>
        <w:tc>
          <w:tcPr>
            <w:tcW w:w="708" w:type="dxa"/>
            <w:shd w:val="solid" w:color="FFFFFF" w:fill="auto"/>
          </w:tcPr>
          <w:p w14:paraId="0313F679" w14:textId="14BC5C28" w:rsidR="00F87FF6" w:rsidRPr="00A462B3" w:rsidRDefault="00F87FF6" w:rsidP="009151B4">
            <w:pPr>
              <w:pStyle w:val="TAL"/>
              <w:rPr>
                <w:sz w:val="16"/>
                <w:szCs w:val="16"/>
              </w:rPr>
            </w:pPr>
            <w:r w:rsidRPr="00A462B3">
              <w:rPr>
                <w:sz w:val="16"/>
                <w:szCs w:val="16"/>
              </w:rPr>
              <w:t>18.0.0</w:t>
            </w:r>
          </w:p>
        </w:tc>
      </w:tr>
      <w:tr w:rsidR="00A462B3" w:rsidRPr="00A462B3" w14:paraId="61309BFB" w14:textId="77777777" w:rsidTr="00F37BC5">
        <w:trPr>
          <w:cantSplit/>
        </w:trPr>
        <w:tc>
          <w:tcPr>
            <w:tcW w:w="800" w:type="dxa"/>
            <w:shd w:val="solid" w:color="FFFFFF" w:fill="auto"/>
          </w:tcPr>
          <w:p w14:paraId="784AB56D" w14:textId="77777777" w:rsidR="00D12FFF" w:rsidRPr="00A462B3" w:rsidRDefault="00D12FFF" w:rsidP="009151B4">
            <w:pPr>
              <w:pStyle w:val="TAL"/>
              <w:rPr>
                <w:sz w:val="16"/>
                <w:szCs w:val="16"/>
              </w:rPr>
            </w:pPr>
          </w:p>
        </w:tc>
        <w:tc>
          <w:tcPr>
            <w:tcW w:w="760" w:type="dxa"/>
            <w:shd w:val="solid" w:color="FFFFFF" w:fill="auto"/>
          </w:tcPr>
          <w:p w14:paraId="651F11C7" w14:textId="5987C991" w:rsidR="00D12FFF" w:rsidRPr="00A462B3" w:rsidRDefault="00D12FFF" w:rsidP="00777F19">
            <w:pPr>
              <w:pStyle w:val="TAL"/>
              <w:rPr>
                <w:sz w:val="16"/>
                <w:szCs w:val="16"/>
              </w:rPr>
            </w:pPr>
            <w:r w:rsidRPr="00A462B3">
              <w:rPr>
                <w:sz w:val="16"/>
                <w:szCs w:val="16"/>
              </w:rPr>
              <w:t>RP-102</w:t>
            </w:r>
          </w:p>
        </w:tc>
        <w:tc>
          <w:tcPr>
            <w:tcW w:w="992" w:type="dxa"/>
            <w:shd w:val="solid" w:color="FFFFFF" w:fill="auto"/>
          </w:tcPr>
          <w:p w14:paraId="73F9F0CE" w14:textId="76B32D0F" w:rsidR="00D12FFF" w:rsidRPr="00A462B3" w:rsidRDefault="00D12FFF" w:rsidP="009151B4">
            <w:pPr>
              <w:pStyle w:val="TAL"/>
              <w:rPr>
                <w:sz w:val="16"/>
                <w:szCs w:val="16"/>
              </w:rPr>
            </w:pPr>
            <w:r w:rsidRPr="00A462B3">
              <w:rPr>
                <w:sz w:val="16"/>
                <w:szCs w:val="16"/>
              </w:rPr>
              <w:t>RP-233</w:t>
            </w:r>
            <w:r w:rsidR="00040974" w:rsidRPr="00A462B3">
              <w:rPr>
                <w:sz w:val="16"/>
                <w:szCs w:val="16"/>
              </w:rPr>
              <w:t>904</w:t>
            </w:r>
          </w:p>
        </w:tc>
        <w:tc>
          <w:tcPr>
            <w:tcW w:w="567" w:type="dxa"/>
            <w:shd w:val="solid" w:color="FFFFFF" w:fill="auto"/>
          </w:tcPr>
          <w:p w14:paraId="56981628" w14:textId="5A47E9D4" w:rsidR="00D12FFF" w:rsidRPr="00A462B3" w:rsidRDefault="00D12FFF" w:rsidP="009151B4">
            <w:pPr>
              <w:pStyle w:val="TAL"/>
              <w:rPr>
                <w:sz w:val="16"/>
                <w:szCs w:val="16"/>
              </w:rPr>
            </w:pPr>
            <w:r w:rsidRPr="00A462B3">
              <w:rPr>
                <w:sz w:val="16"/>
                <w:szCs w:val="16"/>
              </w:rPr>
              <w:t>0365</w:t>
            </w:r>
          </w:p>
        </w:tc>
        <w:tc>
          <w:tcPr>
            <w:tcW w:w="425" w:type="dxa"/>
            <w:shd w:val="solid" w:color="FFFFFF" w:fill="auto"/>
          </w:tcPr>
          <w:p w14:paraId="2396D82C" w14:textId="155F82D0" w:rsidR="00D12FFF" w:rsidRPr="00A462B3" w:rsidRDefault="00D12FFF" w:rsidP="009151B4">
            <w:pPr>
              <w:pStyle w:val="TAL"/>
              <w:rPr>
                <w:sz w:val="16"/>
                <w:szCs w:val="16"/>
              </w:rPr>
            </w:pPr>
            <w:r w:rsidRPr="00A462B3">
              <w:rPr>
                <w:sz w:val="16"/>
                <w:szCs w:val="16"/>
              </w:rPr>
              <w:t>1</w:t>
            </w:r>
          </w:p>
        </w:tc>
        <w:tc>
          <w:tcPr>
            <w:tcW w:w="425" w:type="dxa"/>
            <w:shd w:val="solid" w:color="FFFFFF" w:fill="auto"/>
          </w:tcPr>
          <w:p w14:paraId="6CEFC914" w14:textId="71AA5B87" w:rsidR="00D12FFF" w:rsidRPr="00A462B3" w:rsidRDefault="00D12FFF" w:rsidP="009151B4">
            <w:pPr>
              <w:pStyle w:val="TAL"/>
              <w:rPr>
                <w:b/>
                <w:bCs/>
                <w:sz w:val="16"/>
                <w:szCs w:val="16"/>
              </w:rPr>
            </w:pPr>
            <w:r w:rsidRPr="00A462B3">
              <w:rPr>
                <w:b/>
                <w:bCs/>
                <w:sz w:val="16"/>
                <w:szCs w:val="16"/>
              </w:rPr>
              <w:t>B</w:t>
            </w:r>
          </w:p>
        </w:tc>
        <w:tc>
          <w:tcPr>
            <w:tcW w:w="4962" w:type="dxa"/>
            <w:shd w:val="solid" w:color="FFFFFF" w:fill="auto"/>
          </w:tcPr>
          <w:p w14:paraId="4601EDD7" w14:textId="39E36727" w:rsidR="00D12FFF" w:rsidRPr="00A462B3" w:rsidRDefault="00D12FFF" w:rsidP="009151B4">
            <w:pPr>
              <w:pStyle w:val="TAL"/>
              <w:rPr>
                <w:sz w:val="16"/>
                <w:szCs w:val="16"/>
              </w:rPr>
            </w:pPr>
            <w:r w:rsidRPr="00A462B3">
              <w:rPr>
                <w:sz w:val="16"/>
                <w:szCs w:val="16"/>
              </w:rPr>
              <w:t>Introduction of Rel-18 support for SL Relay Enhancements</w:t>
            </w:r>
          </w:p>
        </w:tc>
        <w:tc>
          <w:tcPr>
            <w:tcW w:w="708" w:type="dxa"/>
            <w:shd w:val="solid" w:color="FFFFFF" w:fill="auto"/>
          </w:tcPr>
          <w:p w14:paraId="530E2865" w14:textId="7C40A0D1" w:rsidR="00D12FFF" w:rsidRPr="00A462B3" w:rsidRDefault="00D12FFF" w:rsidP="009151B4">
            <w:pPr>
              <w:pStyle w:val="TAL"/>
              <w:rPr>
                <w:sz w:val="16"/>
                <w:szCs w:val="16"/>
              </w:rPr>
            </w:pPr>
            <w:r w:rsidRPr="00A462B3">
              <w:rPr>
                <w:sz w:val="16"/>
                <w:szCs w:val="16"/>
              </w:rPr>
              <w:t>18.0.0</w:t>
            </w:r>
          </w:p>
        </w:tc>
      </w:tr>
      <w:tr w:rsidR="00A462B3" w:rsidRPr="00A462B3" w14:paraId="6C2D2DE1" w14:textId="77777777" w:rsidTr="00F37BC5">
        <w:trPr>
          <w:cantSplit/>
        </w:trPr>
        <w:tc>
          <w:tcPr>
            <w:tcW w:w="800" w:type="dxa"/>
            <w:shd w:val="solid" w:color="FFFFFF" w:fill="auto"/>
          </w:tcPr>
          <w:p w14:paraId="7AEDA805" w14:textId="77777777" w:rsidR="0012619C" w:rsidRPr="00A462B3" w:rsidRDefault="0012619C" w:rsidP="009151B4">
            <w:pPr>
              <w:pStyle w:val="TAL"/>
              <w:rPr>
                <w:sz w:val="16"/>
                <w:szCs w:val="16"/>
              </w:rPr>
            </w:pPr>
          </w:p>
        </w:tc>
        <w:tc>
          <w:tcPr>
            <w:tcW w:w="760" w:type="dxa"/>
            <w:shd w:val="solid" w:color="FFFFFF" w:fill="auto"/>
          </w:tcPr>
          <w:p w14:paraId="0A53B49E" w14:textId="4677279A" w:rsidR="0012619C" w:rsidRPr="00A462B3" w:rsidRDefault="0012619C" w:rsidP="00777F19">
            <w:pPr>
              <w:pStyle w:val="TAL"/>
              <w:rPr>
                <w:sz w:val="16"/>
                <w:szCs w:val="16"/>
              </w:rPr>
            </w:pPr>
            <w:r w:rsidRPr="00A462B3">
              <w:rPr>
                <w:sz w:val="16"/>
                <w:szCs w:val="16"/>
              </w:rPr>
              <w:t>RP-102</w:t>
            </w:r>
          </w:p>
        </w:tc>
        <w:tc>
          <w:tcPr>
            <w:tcW w:w="992" w:type="dxa"/>
            <w:shd w:val="solid" w:color="FFFFFF" w:fill="auto"/>
          </w:tcPr>
          <w:p w14:paraId="4844BAFC" w14:textId="04E598BB" w:rsidR="0012619C" w:rsidRPr="00A462B3" w:rsidRDefault="0012619C" w:rsidP="009151B4">
            <w:pPr>
              <w:pStyle w:val="TAL"/>
              <w:rPr>
                <w:sz w:val="16"/>
                <w:szCs w:val="16"/>
              </w:rPr>
            </w:pPr>
            <w:r w:rsidRPr="00A462B3">
              <w:rPr>
                <w:sz w:val="16"/>
                <w:szCs w:val="16"/>
              </w:rPr>
              <w:t>RP-233900</w:t>
            </w:r>
          </w:p>
        </w:tc>
        <w:tc>
          <w:tcPr>
            <w:tcW w:w="567" w:type="dxa"/>
            <w:shd w:val="solid" w:color="FFFFFF" w:fill="auto"/>
          </w:tcPr>
          <w:p w14:paraId="0FC6281F" w14:textId="1FD7ACE0" w:rsidR="0012619C" w:rsidRPr="00A462B3" w:rsidRDefault="0012619C" w:rsidP="009151B4">
            <w:pPr>
              <w:pStyle w:val="TAL"/>
              <w:rPr>
                <w:sz w:val="16"/>
                <w:szCs w:val="16"/>
              </w:rPr>
            </w:pPr>
            <w:r w:rsidRPr="00A462B3">
              <w:rPr>
                <w:sz w:val="16"/>
                <w:szCs w:val="16"/>
              </w:rPr>
              <w:t>0369</w:t>
            </w:r>
          </w:p>
        </w:tc>
        <w:tc>
          <w:tcPr>
            <w:tcW w:w="425" w:type="dxa"/>
            <w:shd w:val="solid" w:color="FFFFFF" w:fill="auto"/>
          </w:tcPr>
          <w:p w14:paraId="3FFDE72E" w14:textId="77811FBA" w:rsidR="0012619C" w:rsidRPr="00A462B3" w:rsidRDefault="0012619C" w:rsidP="009151B4">
            <w:pPr>
              <w:pStyle w:val="TAL"/>
              <w:rPr>
                <w:sz w:val="16"/>
                <w:szCs w:val="16"/>
              </w:rPr>
            </w:pPr>
            <w:r w:rsidRPr="00A462B3">
              <w:rPr>
                <w:sz w:val="16"/>
                <w:szCs w:val="16"/>
              </w:rPr>
              <w:t>1</w:t>
            </w:r>
          </w:p>
        </w:tc>
        <w:tc>
          <w:tcPr>
            <w:tcW w:w="425" w:type="dxa"/>
            <w:shd w:val="solid" w:color="FFFFFF" w:fill="auto"/>
          </w:tcPr>
          <w:p w14:paraId="0A9AB937" w14:textId="1C4C8411" w:rsidR="0012619C" w:rsidRPr="00A462B3" w:rsidRDefault="0012619C" w:rsidP="009151B4">
            <w:pPr>
              <w:pStyle w:val="TAL"/>
              <w:rPr>
                <w:b/>
                <w:bCs/>
                <w:sz w:val="16"/>
                <w:szCs w:val="16"/>
              </w:rPr>
            </w:pPr>
            <w:r w:rsidRPr="00A462B3">
              <w:rPr>
                <w:b/>
                <w:bCs/>
                <w:sz w:val="16"/>
                <w:szCs w:val="16"/>
              </w:rPr>
              <w:t>B</w:t>
            </w:r>
          </w:p>
        </w:tc>
        <w:tc>
          <w:tcPr>
            <w:tcW w:w="4962" w:type="dxa"/>
            <w:shd w:val="solid" w:color="FFFFFF" w:fill="auto"/>
          </w:tcPr>
          <w:p w14:paraId="6CC01CDD" w14:textId="78170A6F" w:rsidR="0012619C" w:rsidRPr="00A462B3" w:rsidRDefault="0012619C" w:rsidP="009151B4">
            <w:pPr>
              <w:pStyle w:val="TAL"/>
              <w:rPr>
                <w:sz w:val="16"/>
                <w:szCs w:val="16"/>
              </w:rPr>
            </w:pPr>
            <w:r w:rsidRPr="00A462B3">
              <w:rPr>
                <w:sz w:val="16"/>
                <w:szCs w:val="16"/>
              </w:rPr>
              <w:t>Introduction of Network Energy Savings for NR</w:t>
            </w:r>
          </w:p>
        </w:tc>
        <w:tc>
          <w:tcPr>
            <w:tcW w:w="708" w:type="dxa"/>
            <w:shd w:val="solid" w:color="FFFFFF" w:fill="auto"/>
          </w:tcPr>
          <w:p w14:paraId="212038BB" w14:textId="3233681D" w:rsidR="0012619C" w:rsidRPr="00A462B3" w:rsidRDefault="0012619C" w:rsidP="009151B4">
            <w:pPr>
              <w:pStyle w:val="TAL"/>
              <w:rPr>
                <w:sz w:val="16"/>
                <w:szCs w:val="16"/>
              </w:rPr>
            </w:pPr>
            <w:r w:rsidRPr="00A462B3">
              <w:rPr>
                <w:sz w:val="16"/>
                <w:szCs w:val="16"/>
              </w:rPr>
              <w:t>18.0.0</w:t>
            </w:r>
          </w:p>
        </w:tc>
      </w:tr>
      <w:tr w:rsidR="00A462B3" w:rsidRPr="00A462B3" w14:paraId="35115B9B" w14:textId="77777777" w:rsidTr="00F37BC5">
        <w:trPr>
          <w:cantSplit/>
        </w:trPr>
        <w:tc>
          <w:tcPr>
            <w:tcW w:w="800" w:type="dxa"/>
            <w:shd w:val="solid" w:color="FFFFFF" w:fill="auto"/>
          </w:tcPr>
          <w:p w14:paraId="03C62072" w14:textId="77777777" w:rsidR="001611DD" w:rsidRPr="00A462B3" w:rsidRDefault="001611DD" w:rsidP="009151B4">
            <w:pPr>
              <w:pStyle w:val="TAL"/>
              <w:rPr>
                <w:sz w:val="16"/>
                <w:szCs w:val="16"/>
              </w:rPr>
            </w:pPr>
          </w:p>
        </w:tc>
        <w:tc>
          <w:tcPr>
            <w:tcW w:w="760" w:type="dxa"/>
            <w:shd w:val="solid" w:color="FFFFFF" w:fill="auto"/>
          </w:tcPr>
          <w:p w14:paraId="62D76F08" w14:textId="1BD0C501" w:rsidR="001611DD" w:rsidRPr="00A462B3" w:rsidRDefault="001611DD" w:rsidP="00777F19">
            <w:pPr>
              <w:pStyle w:val="TAL"/>
              <w:rPr>
                <w:sz w:val="16"/>
                <w:szCs w:val="16"/>
              </w:rPr>
            </w:pPr>
            <w:r w:rsidRPr="00A462B3">
              <w:rPr>
                <w:sz w:val="16"/>
                <w:szCs w:val="16"/>
              </w:rPr>
              <w:t>RP-102</w:t>
            </w:r>
          </w:p>
        </w:tc>
        <w:tc>
          <w:tcPr>
            <w:tcW w:w="992" w:type="dxa"/>
            <w:shd w:val="solid" w:color="FFFFFF" w:fill="auto"/>
          </w:tcPr>
          <w:p w14:paraId="7DCB79E4" w14:textId="51FDBA02" w:rsidR="001611DD" w:rsidRPr="00A462B3" w:rsidRDefault="001611DD" w:rsidP="009151B4">
            <w:pPr>
              <w:pStyle w:val="TAL"/>
              <w:rPr>
                <w:sz w:val="16"/>
                <w:szCs w:val="16"/>
              </w:rPr>
            </w:pPr>
            <w:r w:rsidRPr="00A462B3">
              <w:rPr>
                <w:sz w:val="16"/>
                <w:szCs w:val="16"/>
              </w:rPr>
              <w:t>RP-233933</w:t>
            </w:r>
          </w:p>
        </w:tc>
        <w:tc>
          <w:tcPr>
            <w:tcW w:w="567" w:type="dxa"/>
            <w:shd w:val="solid" w:color="FFFFFF" w:fill="auto"/>
          </w:tcPr>
          <w:p w14:paraId="021026EE" w14:textId="0575488A" w:rsidR="001611DD" w:rsidRPr="00A462B3" w:rsidRDefault="001611DD" w:rsidP="009151B4">
            <w:pPr>
              <w:pStyle w:val="TAL"/>
              <w:rPr>
                <w:sz w:val="16"/>
                <w:szCs w:val="16"/>
              </w:rPr>
            </w:pPr>
            <w:r w:rsidRPr="00A462B3">
              <w:rPr>
                <w:sz w:val="16"/>
                <w:szCs w:val="16"/>
              </w:rPr>
              <w:t>0370</w:t>
            </w:r>
          </w:p>
        </w:tc>
        <w:tc>
          <w:tcPr>
            <w:tcW w:w="425" w:type="dxa"/>
            <w:shd w:val="solid" w:color="FFFFFF" w:fill="auto"/>
          </w:tcPr>
          <w:p w14:paraId="40B218C1" w14:textId="697ECD56" w:rsidR="001611DD" w:rsidRPr="00A462B3" w:rsidRDefault="001611DD" w:rsidP="009151B4">
            <w:pPr>
              <w:pStyle w:val="TAL"/>
              <w:rPr>
                <w:sz w:val="16"/>
                <w:szCs w:val="16"/>
              </w:rPr>
            </w:pPr>
            <w:r w:rsidRPr="00A462B3">
              <w:rPr>
                <w:sz w:val="16"/>
                <w:szCs w:val="16"/>
              </w:rPr>
              <w:t>-</w:t>
            </w:r>
          </w:p>
        </w:tc>
        <w:tc>
          <w:tcPr>
            <w:tcW w:w="425" w:type="dxa"/>
            <w:shd w:val="solid" w:color="FFFFFF" w:fill="auto"/>
          </w:tcPr>
          <w:p w14:paraId="0B6C88F9" w14:textId="7DEC6FAD" w:rsidR="001611DD" w:rsidRPr="00A462B3" w:rsidRDefault="001611DD" w:rsidP="009151B4">
            <w:pPr>
              <w:pStyle w:val="TAL"/>
              <w:rPr>
                <w:b/>
                <w:bCs/>
                <w:sz w:val="16"/>
                <w:szCs w:val="16"/>
              </w:rPr>
            </w:pPr>
            <w:r w:rsidRPr="00A462B3">
              <w:rPr>
                <w:b/>
                <w:bCs/>
                <w:sz w:val="16"/>
                <w:szCs w:val="16"/>
              </w:rPr>
              <w:t>B</w:t>
            </w:r>
          </w:p>
        </w:tc>
        <w:tc>
          <w:tcPr>
            <w:tcW w:w="4962" w:type="dxa"/>
            <w:shd w:val="solid" w:color="FFFFFF" w:fill="auto"/>
          </w:tcPr>
          <w:p w14:paraId="5DCF6F4E" w14:textId="536CAB6C" w:rsidR="001611DD" w:rsidRPr="00A462B3" w:rsidRDefault="001611DD" w:rsidP="009151B4">
            <w:pPr>
              <w:pStyle w:val="TAL"/>
              <w:rPr>
                <w:sz w:val="16"/>
                <w:szCs w:val="16"/>
              </w:rPr>
            </w:pPr>
            <w:r w:rsidRPr="00A462B3">
              <w:rPr>
                <w:sz w:val="16"/>
                <w:szCs w:val="16"/>
              </w:rPr>
              <w:t>Introduction of mobile IAB for NR</w:t>
            </w:r>
          </w:p>
        </w:tc>
        <w:tc>
          <w:tcPr>
            <w:tcW w:w="708" w:type="dxa"/>
            <w:shd w:val="solid" w:color="FFFFFF" w:fill="auto"/>
          </w:tcPr>
          <w:p w14:paraId="79EDDBAC" w14:textId="566E09B7" w:rsidR="001611DD" w:rsidRPr="00A462B3" w:rsidRDefault="001611DD" w:rsidP="009151B4">
            <w:pPr>
              <w:pStyle w:val="TAL"/>
              <w:rPr>
                <w:sz w:val="16"/>
                <w:szCs w:val="16"/>
              </w:rPr>
            </w:pPr>
            <w:r w:rsidRPr="00A462B3">
              <w:rPr>
                <w:sz w:val="16"/>
                <w:szCs w:val="16"/>
              </w:rPr>
              <w:t>18.0.0</w:t>
            </w:r>
          </w:p>
        </w:tc>
      </w:tr>
      <w:tr w:rsidR="00A462B3" w:rsidRPr="00A462B3" w14:paraId="2D8BE3A4" w14:textId="77777777" w:rsidTr="00F37BC5">
        <w:trPr>
          <w:cantSplit/>
        </w:trPr>
        <w:tc>
          <w:tcPr>
            <w:tcW w:w="800" w:type="dxa"/>
            <w:shd w:val="solid" w:color="FFFFFF" w:fill="auto"/>
          </w:tcPr>
          <w:p w14:paraId="105313FC" w14:textId="77777777" w:rsidR="000C3CBC" w:rsidRPr="00A462B3" w:rsidRDefault="000C3CBC" w:rsidP="009151B4">
            <w:pPr>
              <w:pStyle w:val="TAL"/>
              <w:rPr>
                <w:sz w:val="16"/>
                <w:szCs w:val="16"/>
              </w:rPr>
            </w:pPr>
          </w:p>
        </w:tc>
        <w:tc>
          <w:tcPr>
            <w:tcW w:w="760" w:type="dxa"/>
            <w:shd w:val="solid" w:color="FFFFFF" w:fill="auto"/>
          </w:tcPr>
          <w:p w14:paraId="5E325F72" w14:textId="69C72815" w:rsidR="000C3CBC" w:rsidRPr="00A462B3" w:rsidRDefault="000C3CBC" w:rsidP="00777F19">
            <w:pPr>
              <w:pStyle w:val="TAL"/>
              <w:rPr>
                <w:sz w:val="16"/>
                <w:szCs w:val="16"/>
              </w:rPr>
            </w:pPr>
            <w:r w:rsidRPr="00A462B3">
              <w:rPr>
                <w:sz w:val="16"/>
                <w:szCs w:val="16"/>
              </w:rPr>
              <w:t>RP-102</w:t>
            </w:r>
          </w:p>
        </w:tc>
        <w:tc>
          <w:tcPr>
            <w:tcW w:w="992" w:type="dxa"/>
            <w:shd w:val="solid" w:color="FFFFFF" w:fill="auto"/>
          </w:tcPr>
          <w:p w14:paraId="4D847B65" w14:textId="096BB1C2" w:rsidR="000C3CBC" w:rsidRPr="00A462B3" w:rsidRDefault="000C3CBC" w:rsidP="009151B4">
            <w:pPr>
              <w:pStyle w:val="TAL"/>
              <w:rPr>
                <w:sz w:val="16"/>
                <w:szCs w:val="16"/>
              </w:rPr>
            </w:pPr>
            <w:r w:rsidRPr="00A462B3">
              <w:rPr>
                <w:sz w:val="16"/>
                <w:szCs w:val="16"/>
              </w:rPr>
              <w:t>RP-233916</w:t>
            </w:r>
          </w:p>
        </w:tc>
        <w:tc>
          <w:tcPr>
            <w:tcW w:w="567" w:type="dxa"/>
            <w:shd w:val="solid" w:color="FFFFFF" w:fill="auto"/>
          </w:tcPr>
          <w:p w14:paraId="6E7EA981" w14:textId="363A40CF" w:rsidR="000C3CBC" w:rsidRPr="00A462B3" w:rsidRDefault="000C3CBC" w:rsidP="009151B4">
            <w:pPr>
              <w:pStyle w:val="TAL"/>
              <w:rPr>
                <w:sz w:val="16"/>
                <w:szCs w:val="16"/>
              </w:rPr>
            </w:pPr>
            <w:r w:rsidRPr="00A462B3">
              <w:rPr>
                <w:sz w:val="16"/>
                <w:szCs w:val="16"/>
              </w:rPr>
              <w:t>0371</w:t>
            </w:r>
          </w:p>
        </w:tc>
        <w:tc>
          <w:tcPr>
            <w:tcW w:w="425" w:type="dxa"/>
            <w:shd w:val="solid" w:color="FFFFFF" w:fill="auto"/>
          </w:tcPr>
          <w:p w14:paraId="0C39B593" w14:textId="382FE0CD" w:rsidR="000C3CBC" w:rsidRPr="00A462B3" w:rsidRDefault="000C3CBC" w:rsidP="009151B4">
            <w:pPr>
              <w:pStyle w:val="TAL"/>
              <w:rPr>
                <w:sz w:val="16"/>
                <w:szCs w:val="16"/>
              </w:rPr>
            </w:pPr>
            <w:r w:rsidRPr="00A462B3">
              <w:rPr>
                <w:sz w:val="16"/>
                <w:szCs w:val="16"/>
              </w:rPr>
              <w:t>-</w:t>
            </w:r>
          </w:p>
        </w:tc>
        <w:tc>
          <w:tcPr>
            <w:tcW w:w="425" w:type="dxa"/>
            <w:shd w:val="solid" w:color="FFFFFF" w:fill="auto"/>
          </w:tcPr>
          <w:p w14:paraId="1CF777AF" w14:textId="2967FE26" w:rsidR="000C3CBC" w:rsidRPr="00A462B3" w:rsidRDefault="000C3CBC" w:rsidP="009151B4">
            <w:pPr>
              <w:pStyle w:val="TAL"/>
              <w:rPr>
                <w:b/>
                <w:bCs/>
                <w:sz w:val="16"/>
                <w:szCs w:val="16"/>
              </w:rPr>
            </w:pPr>
            <w:r w:rsidRPr="00A462B3">
              <w:rPr>
                <w:b/>
                <w:bCs/>
                <w:sz w:val="16"/>
                <w:szCs w:val="16"/>
              </w:rPr>
              <w:t>B</w:t>
            </w:r>
          </w:p>
        </w:tc>
        <w:tc>
          <w:tcPr>
            <w:tcW w:w="4962" w:type="dxa"/>
            <w:shd w:val="solid" w:color="FFFFFF" w:fill="auto"/>
          </w:tcPr>
          <w:p w14:paraId="5CB73FA7" w14:textId="0DFC9FFD" w:rsidR="000C3CBC" w:rsidRPr="00A462B3" w:rsidRDefault="000C3CBC" w:rsidP="009151B4">
            <w:pPr>
              <w:pStyle w:val="TAL"/>
              <w:rPr>
                <w:sz w:val="16"/>
                <w:szCs w:val="16"/>
              </w:rPr>
            </w:pPr>
            <w:r w:rsidRPr="00A462B3">
              <w:rPr>
                <w:sz w:val="16"/>
                <w:szCs w:val="16"/>
              </w:rPr>
              <w:t>Introduction of NR ATG in TS 38.304</w:t>
            </w:r>
          </w:p>
        </w:tc>
        <w:tc>
          <w:tcPr>
            <w:tcW w:w="708" w:type="dxa"/>
            <w:shd w:val="solid" w:color="FFFFFF" w:fill="auto"/>
          </w:tcPr>
          <w:p w14:paraId="7D11C3A7" w14:textId="69862489" w:rsidR="000C3CBC" w:rsidRPr="00A462B3" w:rsidRDefault="000C3CBC" w:rsidP="009151B4">
            <w:pPr>
              <w:pStyle w:val="TAL"/>
              <w:rPr>
                <w:sz w:val="16"/>
                <w:szCs w:val="16"/>
              </w:rPr>
            </w:pPr>
            <w:r w:rsidRPr="00A462B3">
              <w:rPr>
                <w:sz w:val="16"/>
                <w:szCs w:val="16"/>
              </w:rPr>
              <w:t>18.0.0</w:t>
            </w:r>
          </w:p>
        </w:tc>
      </w:tr>
      <w:tr w:rsidR="00A462B3" w:rsidRPr="00A462B3" w14:paraId="6AB3D5D7" w14:textId="77777777" w:rsidTr="00F37BC5">
        <w:trPr>
          <w:cantSplit/>
        </w:trPr>
        <w:tc>
          <w:tcPr>
            <w:tcW w:w="800" w:type="dxa"/>
            <w:shd w:val="solid" w:color="FFFFFF" w:fill="auto"/>
          </w:tcPr>
          <w:p w14:paraId="2838D770" w14:textId="0500DB87" w:rsidR="00394CD9" w:rsidRPr="00A462B3" w:rsidRDefault="00C108BF" w:rsidP="009151B4">
            <w:pPr>
              <w:pStyle w:val="TAL"/>
              <w:rPr>
                <w:sz w:val="16"/>
                <w:szCs w:val="16"/>
              </w:rPr>
            </w:pPr>
            <w:r w:rsidRPr="00A462B3">
              <w:rPr>
                <w:sz w:val="16"/>
                <w:szCs w:val="16"/>
              </w:rPr>
              <w:t>03/2024</w:t>
            </w:r>
          </w:p>
        </w:tc>
        <w:tc>
          <w:tcPr>
            <w:tcW w:w="760" w:type="dxa"/>
            <w:shd w:val="solid" w:color="FFFFFF" w:fill="auto"/>
          </w:tcPr>
          <w:p w14:paraId="27AD9B5C" w14:textId="54F24EC1" w:rsidR="00394CD9" w:rsidRPr="00A462B3" w:rsidRDefault="00394CD9" w:rsidP="00777F19">
            <w:pPr>
              <w:pStyle w:val="TAL"/>
              <w:rPr>
                <w:sz w:val="16"/>
                <w:szCs w:val="16"/>
              </w:rPr>
            </w:pPr>
            <w:r w:rsidRPr="00A462B3">
              <w:rPr>
                <w:sz w:val="16"/>
                <w:szCs w:val="16"/>
              </w:rPr>
              <w:t>RP-103</w:t>
            </w:r>
          </w:p>
        </w:tc>
        <w:tc>
          <w:tcPr>
            <w:tcW w:w="992" w:type="dxa"/>
            <w:shd w:val="solid" w:color="FFFFFF" w:fill="auto"/>
          </w:tcPr>
          <w:p w14:paraId="4A2DF0B0" w14:textId="4DFC0ABA" w:rsidR="00394CD9" w:rsidRPr="00A462B3" w:rsidRDefault="00394CD9" w:rsidP="009151B4">
            <w:pPr>
              <w:pStyle w:val="TAL"/>
              <w:rPr>
                <w:sz w:val="16"/>
                <w:szCs w:val="16"/>
              </w:rPr>
            </w:pPr>
            <w:r w:rsidRPr="00A462B3">
              <w:rPr>
                <w:sz w:val="16"/>
                <w:szCs w:val="16"/>
              </w:rPr>
              <w:t>RP-240731</w:t>
            </w:r>
          </w:p>
        </w:tc>
        <w:tc>
          <w:tcPr>
            <w:tcW w:w="567" w:type="dxa"/>
            <w:shd w:val="solid" w:color="FFFFFF" w:fill="auto"/>
          </w:tcPr>
          <w:p w14:paraId="5F7768BA" w14:textId="38662C0B" w:rsidR="00394CD9" w:rsidRPr="00A462B3" w:rsidRDefault="00394CD9" w:rsidP="009151B4">
            <w:pPr>
              <w:pStyle w:val="TAL"/>
              <w:rPr>
                <w:sz w:val="16"/>
                <w:szCs w:val="16"/>
              </w:rPr>
            </w:pPr>
            <w:r w:rsidRPr="00A462B3">
              <w:rPr>
                <w:sz w:val="16"/>
                <w:szCs w:val="16"/>
              </w:rPr>
              <w:t>0372</w:t>
            </w:r>
          </w:p>
        </w:tc>
        <w:tc>
          <w:tcPr>
            <w:tcW w:w="425" w:type="dxa"/>
            <w:shd w:val="solid" w:color="FFFFFF" w:fill="auto"/>
          </w:tcPr>
          <w:p w14:paraId="02F98AC8" w14:textId="71D09BE2" w:rsidR="00394CD9" w:rsidRPr="00A462B3" w:rsidRDefault="00394CD9" w:rsidP="009151B4">
            <w:pPr>
              <w:pStyle w:val="TAL"/>
              <w:rPr>
                <w:sz w:val="16"/>
                <w:szCs w:val="16"/>
              </w:rPr>
            </w:pPr>
            <w:r w:rsidRPr="00A462B3">
              <w:rPr>
                <w:sz w:val="16"/>
                <w:szCs w:val="16"/>
              </w:rPr>
              <w:t>4</w:t>
            </w:r>
          </w:p>
        </w:tc>
        <w:tc>
          <w:tcPr>
            <w:tcW w:w="425" w:type="dxa"/>
            <w:shd w:val="solid" w:color="FFFFFF" w:fill="auto"/>
          </w:tcPr>
          <w:p w14:paraId="3A4DBAA7" w14:textId="0CCEA4FF" w:rsidR="00394CD9" w:rsidRPr="00A462B3" w:rsidRDefault="00394CD9" w:rsidP="009151B4">
            <w:pPr>
              <w:pStyle w:val="TAL"/>
              <w:rPr>
                <w:b/>
                <w:bCs/>
                <w:sz w:val="16"/>
                <w:szCs w:val="16"/>
              </w:rPr>
            </w:pPr>
            <w:r w:rsidRPr="00A462B3">
              <w:rPr>
                <w:b/>
                <w:bCs/>
                <w:sz w:val="16"/>
                <w:szCs w:val="16"/>
              </w:rPr>
              <w:t>F</w:t>
            </w:r>
          </w:p>
        </w:tc>
        <w:tc>
          <w:tcPr>
            <w:tcW w:w="4962" w:type="dxa"/>
            <w:shd w:val="solid" w:color="FFFFFF" w:fill="auto"/>
          </w:tcPr>
          <w:p w14:paraId="52FE61A6" w14:textId="164BE2EB" w:rsidR="00394CD9" w:rsidRPr="00A462B3" w:rsidRDefault="00394CD9" w:rsidP="009151B4">
            <w:pPr>
              <w:pStyle w:val="TAL"/>
              <w:rPr>
                <w:sz w:val="16"/>
                <w:szCs w:val="16"/>
              </w:rPr>
            </w:pPr>
            <w:r w:rsidRPr="00A462B3">
              <w:rPr>
                <w:sz w:val="16"/>
                <w:szCs w:val="16"/>
              </w:rPr>
              <w:t>Restriction of cell list for NCR-MT cell reselection</w:t>
            </w:r>
          </w:p>
        </w:tc>
        <w:tc>
          <w:tcPr>
            <w:tcW w:w="708" w:type="dxa"/>
            <w:shd w:val="solid" w:color="FFFFFF" w:fill="auto"/>
          </w:tcPr>
          <w:p w14:paraId="03F50B01" w14:textId="644987A1" w:rsidR="00394CD9" w:rsidRPr="00A462B3" w:rsidRDefault="00394CD9" w:rsidP="009151B4">
            <w:pPr>
              <w:pStyle w:val="TAL"/>
              <w:rPr>
                <w:sz w:val="16"/>
                <w:szCs w:val="16"/>
              </w:rPr>
            </w:pPr>
            <w:r w:rsidRPr="00A462B3">
              <w:rPr>
                <w:sz w:val="16"/>
                <w:szCs w:val="16"/>
              </w:rPr>
              <w:t>18.1.0</w:t>
            </w:r>
          </w:p>
        </w:tc>
      </w:tr>
      <w:tr w:rsidR="00A462B3" w:rsidRPr="00A462B3" w14:paraId="0FEFF476" w14:textId="77777777" w:rsidTr="00F37BC5">
        <w:trPr>
          <w:cantSplit/>
        </w:trPr>
        <w:tc>
          <w:tcPr>
            <w:tcW w:w="800" w:type="dxa"/>
            <w:shd w:val="solid" w:color="FFFFFF" w:fill="auto"/>
          </w:tcPr>
          <w:p w14:paraId="33C5F55A" w14:textId="77777777" w:rsidR="00BD1B28" w:rsidRPr="00A462B3" w:rsidRDefault="00BD1B28" w:rsidP="009151B4">
            <w:pPr>
              <w:pStyle w:val="TAL"/>
              <w:rPr>
                <w:sz w:val="16"/>
                <w:szCs w:val="16"/>
              </w:rPr>
            </w:pPr>
          </w:p>
        </w:tc>
        <w:tc>
          <w:tcPr>
            <w:tcW w:w="760" w:type="dxa"/>
            <w:shd w:val="solid" w:color="FFFFFF" w:fill="auto"/>
          </w:tcPr>
          <w:p w14:paraId="4C62519D" w14:textId="4789C38F" w:rsidR="00BD1B28" w:rsidRPr="00A462B3" w:rsidRDefault="00BD1B28" w:rsidP="00777F19">
            <w:pPr>
              <w:pStyle w:val="TAL"/>
              <w:rPr>
                <w:sz w:val="16"/>
                <w:szCs w:val="16"/>
              </w:rPr>
            </w:pPr>
            <w:r w:rsidRPr="00A462B3">
              <w:rPr>
                <w:sz w:val="16"/>
                <w:szCs w:val="16"/>
              </w:rPr>
              <w:t>RP-103</w:t>
            </w:r>
          </w:p>
        </w:tc>
        <w:tc>
          <w:tcPr>
            <w:tcW w:w="992" w:type="dxa"/>
            <w:shd w:val="solid" w:color="FFFFFF" w:fill="auto"/>
          </w:tcPr>
          <w:p w14:paraId="72E1DEA8" w14:textId="420433EC" w:rsidR="00BD1B28" w:rsidRPr="00A462B3" w:rsidRDefault="00BD1B28" w:rsidP="009151B4">
            <w:pPr>
              <w:pStyle w:val="TAL"/>
              <w:rPr>
                <w:sz w:val="16"/>
                <w:szCs w:val="16"/>
              </w:rPr>
            </w:pPr>
            <w:r w:rsidRPr="00A462B3">
              <w:rPr>
                <w:sz w:val="16"/>
                <w:szCs w:val="16"/>
              </w:rPr>
              <w:t>RP-240695</w:t>
            </w:r>
          </w:p>
        </w:tc>
        <w:tc>
          <w:tcPr>
            <w:tcW w:w="567" w:type="dxa"/>
            <w:shd w:val="solid" w:color="FFFFFF" w:fill="auto"/>
          </w:tcPr>
          <w:p w14:paraId="5E27BF14" w14:textId="488FF3D6" w:rsidR="00BD1B28" w:rsidRPr="00A462B3" w:rsidRDefault="00BD1B28" w:rsidP="009151B4">
            <w:pPr>
              <w:pStyle w:val="TAL"/>
              <w:rPr>
                <w:sz w:val="16"/>
                <w:szCs w:val="16"/>
              </w:rPr>
            </w:pPr>
            <w:r w:rsidRPr="00A462B3">
              <w:rPr>
                <w:sz w:val="16"/>
                <w:szCs w:val="16"/>
              </w:rPr>
              <w:t>0376</w:t>
            </w:r>
          </w:p>
        </w:tc>
        <w:tc>
          <w:tcPr>
            <w:tcW w:w="425" w:type="dxa"/>
            <w:shd w:val="solid" w:color="FFFFFF" w:fill="auto"/>
          </w:tcPr>
          <w:p w14:paraId="35DA3968" w14:textId="1E05604B" w:rsidR="00BD1B28" w:rsidRPr="00A462B3" w:rsidRDefault="00BD1B28" w:rsidP="009151B4">
            <w:pPr>
              <w:pStyle w:val="TAL"/>
              <w:rPr>
                <w:sz w:val="16"/>
                <w:szCs w:val="16"/>
              </w:rPr>
            </w:pPr>
            <w:r w:rsidRPr="00A462B3">
              <w:rPr>
                <w:sz w:val="16"/>
                <w:szCs w:val="16"/>
              </w:rPr>
              <w:t>1</w:t>
            </w:r>
          </w:p>
        </w:tc>
        <w:tc>
          <w:tcPr>
            <w:tcW w:w="425" w:type="dxa"/>
            <w:shd w:val="solid" w:color="FFFFFF" w:fill="auto"/>
          </w:tcPr>
          <w:p w14:paraId="0FD92E24" w14:textId="67564B2B" w:rsidR="00BD1B28" w:rsidRPr="00A462B3" w:rsidRDefault="00BD1B28" w:rsidP="009151B4">
            <w:pPr>
              <w:pStyle w:val="TAL"/>
              <w:rPr>
                <w:b/>
                <w:bCs/>
                <w:sz w:val="16"/>
                <w:szCs w:val="16"/>
              </w:rPr>
            </w:pPr>
            <w:r w:rsidRPr="00A462B3">
              <w:rPr>
                <w:b/>
                <w:bCs/>
                <w:sz w:val="16"/>
                <w:szCs w:val="16"/>
              </w:rPr>
              <w:t>F</w:t>
            </w:r>
          </w:p>
        </w:tc>
        <w:tc>
          <w:tcPr>
            <w:tcW w:w="4962" w:type="dxa"/>
            <w:shd w:val="solid" w:color="FFFFFF" w:fill="auto"/>
          </w:tcPr>
          <w:p w14:paraId="19CBC903" w14:textId="3414CD1C" w:rsidR="00BD1B28" w:rsidRPr="00A462B3" w:rsidRDefault="00BD1B28" w:rsidP="009151B4">
            <w:pPr>
              <w:pStyle w:val="TAL"/>
              <w:rPr>
                <w:sz w:val="16"/>
                <w:szCs w:val="16"/>
              </w:rPr>
            </w:pPr>
            <w:r w:rsidRPr="00A462B3">
              <w:rPr>
                <w:sz w:val="16"/>
                <w:szCs w:val="16"/>
              </w:rPr>
              <w:t>Miscellaneous Corrections for NTN in 38.304</w:t>
            </w:r>
          </w:p>
        </w:tc>
        <w:tc>
          <w:tcPr>
            <w:tcW w:w="708" w:type="dxa"/>
            <w:shd w:val="solid" w:color="FFFFFF" w:fill="auto"/>
          </w:tcPr>
          <w:p w14:paraId="39EB38D4" w14:textId="3AF04AC1" w:rsidR="00BD1B28" w:rsidRPr="00A462B3" w:rsidRDefault="00BD1B28" w:rsidP="009151B4">
            <w:pPr>
              <w:pStyle w:val="TAL"/>
              <w:rPr>
                <w:sz w:val="16"/>
                <w:szCs w:val="16"/>
              </w:rPr>
            </w:pPr>
            <w:r w:rsidRPr="00A462B3">
              <w:rPr>
                <w:sz w:val="16"/>
                <w:szCs w:val="16"/>
              </w:rPr>
              <w:t>18.1.0</w:t>
            </w:r>
          </w:p>
        </w:tc>
      </w:tr>
      <w:tr w:rsidR="00A462B3" w:rsidRPr="00A462B3" w14:paraId="5DD4558B" w14:textId="77777777" w:rsidTr="00F37BC5">
        <w:trPr>
          <w:cantSplit/>
        </w:trPr>
        <w:tc>
          <w:tcPr>
            <w:tcW w:w="800" w:type="dxa"/>
            <w:shd w:val="solid" w:color="FFFFFF" w:fill="auto"/>
          </w:tcPr>
          <w:p w14:paraId="2509CE05" w14:textId="77777777" w:rsidR="007E55E7" w:rsidRPr="00A462B3" w:rsidRDefault="007E55E7" w:rsidP="009151B4">
            <w:pPr>
              <w:pStyle w:val="TAL"/>
              <w:rPr>
                <w:sz w:val="16"/>
                <w:szCs w:val="16"/>
              </w:rPr>
            </w:pPr>
          </w:p>
        </w:tc>
        <w:tc>
          <w:tcPr>
            <w:tcW w:w="760" w:type="dxa"/>
            <w:shd w:val="solid" w:color="FFFFFF" w:fill="auto"/>
          </w:tcPr>
          <w:p w14:paraId="04314AA5" w14:textId="0F14F6E2" w:rsidR="007E55E7" w:rsidRPr="00A462B3" w:rsidRDefault="007E55E7" w:rsidP="00777F19">
            <w:pPr>
              <w:pStyle w:val="TAL"/>
              <w:rPr>
                <w:sz w:val="16"/>
                <w:szCs w:val="16"/>
              </w:rPr>
            </w:pPr>
            <w:r w:rsidRPr="00A462B3">
              <w:rPr>
                <w:sz w:val="16"/>
                <w:szCs w:val="16"/>
              </w:rPr>
              <w:t>RP-103</w:t>
            </w:r>
          </w:p>
        </w:tc>
        <w:tc>
          <w:tcPr>
            <w:tcW w:w="992" w:type="dxa"/>
            <w:shd w:val="solid" w:color="FFFFFF" w:fill="auto"/>
          </w:tcPr>
          <w:p w14:paraId="72095196" w14:textId="62C986F4" w:rsidR="007E55E7" w:rsidRPr="00A462B3" w:rsidRDefault="007E55E7" w:rsidP="009151B4">
            <w:pPr>
              <w:pStyle w:val="TAL"/>
              <w:rPr>
                <w:sz w:val="16"/>
                <w:szCs w:val="16"/>
              </w:rPr>
            </w:pPr>
            <w:r w:rsidRPr="00A462B3">
              <w:rPr>
                <w:sz w:val="16"/>
                <w:szCs w:val="16"/>
              </w:rPr>
              <w:t>RP-240657</w:t>
            </w:r>
          </w:p>
        </w:tc>
        <w:tc>
          <w:tcPr>
            <w:tcW w:w="567" w:type="dxa"/>
            <w:shd w:val="solid" w:color="FFFFFF" w:fill="auto"/>
          </w:tcPr>
          <w:p w14:paraId="6A8BE9CA" w14:textId="61CD3EA0" w:rsidR="007E55E7" w:rsidRPr="00A462B3" w:rsidRDefault="007E55E7" w:rsidP="009151B4">
            <w:pPr>
              <w:pStyle w:val="TAL"/>
              <w:rPr>
                <w:sz w:val="16"/>
                <w:szCs w:val="16"/>
              </w:rPr>
            </w:pPr>
            <w:r w:rsidRPr="00A462B3">
              <w:rPr>
                <w:sz w:val="16"/>
                <w:szCs w:val="16"/>
              </w:rPr>
              <w:t>0378</w:t>
            </w:r>
          </w:p>
        </w:tc>
        <w:tc>
          <w:tcPr>
            <w:tcW w:w="425" w:type="dxa"/>
            <w:shd w:val="solid" w:color="FFFFFF" w:fill="auto"/>
          </w:tcPr>
          <w:p w14:paraId="1494E5CB" w14:textId="733E8471" w:rsidR="007E55E7" w:rsidRPr="00A462B3" w:rsidRDefault="007E55E7" w:rsidP="009151B4">
            <w:pPr>
              <w:pStyle w:val="TAL"/>
              <w:rPr>
                <w:sz w:val="16"/>
                <w:szCs w:val="16"/>
              </w:rPr>
            </w:pPr>
            <w:r w:rsidRPr="00A462B3">
              <w:rPr>
                <w:sz w:val="16"/>
                <w:szCs w:val="16"/>
              </w:rPr>
              <w:t>1</w:t>
            </w:r>
          </w:p>
        </w:tc>
        <w:tc>
          <w:tcPr>
            <w:tcW w:w="425" w:type="dxa"/>
            <w:shd w:val="solid" w:color="FFFFFF" w:fill="auto"/>
          </w:tcPr>
          <w:p w14:paraId="2F405671" w14:textId="14EEB44A" w:rsidR="007E55E7" w:rsidRPr="00A462B3" w:rsidRDefault="007E55E7" w:rsidP="009151B4">
            <w:pPr>
              <w:pStyle w:val="TAL"/>
              <w:rPr>
                <w:b/>
                <w:bCs/>
                <w:sz w:val="16"/>
                <w:szCs w:val="16"/>
              </w:rPr>
            </w:pPr>
            <w:r w:rsidRPr="00A462B3">
              <w:rPr>
                <w:b/>
                <w:bCs/>
                <w:sz w:val="16"/>
                <w:szCs w:val="16"/>
              </w:rPr>
              <w:t>A</w:t>
            </w:r>
          </w:p>
        </w:tc>
        <w:tc>
          <w:tcPr>
            <w:tcW w:w="4962" w:type="dxa"/>
            <w:shd w:val="solid" w:color="FFFFFF" w:fill="auto"/>
          </w:tcPr>
          <w:p w14:paraId="524101A5" w14:textId="42BB04B3" w:rsidR="007E55E7" w:rsidRPr="00A462B3" w:rsidRDefault="007E55E7" w:rsidP="009151B4">
            <w:pPr>
              <w:pStyle w:val="TAL"/>
              <w:rPr>
                <w:sz w:val="16"/>
                <w:szCs w:val="16"/>
              </w:rPr>
            </w:pPr>
            <w:r w:rsidRPr="00A462B3">
              <w:rPr>
                <w:sz w:val="16"/>
                <w:szCs w:val="16"/>
              </w:rPr>
              <w:t>Clarification on the case SL frequency is not included in SIB12</w:t>
            </w:r>
          </w:p>
        </w:tc>
        <w:tc>
          <w:tcPr>
            <w:tcW w:w="708" w:type="dxa"/>
            <w:shd w:val="solid" w:color="FFFFFF" w:fill="auto"/>
          </w:tcPr>
          <w:p w14:paraId="22E8F38E" w14:textId="0A75E049" w:rsidR="007E55E7" w:rsidRPr="00A462B3" w:rsidRDefault="007E55E7" w:rsidP="009151B4">
            <w:pPr>
              <w:pStyle w:val="TAL"/>
              <w:rPr>
                <w:sz w:val="16"/>
                <w:szCs w:val="16"/>
              </w:rPr>
            </w:pPr>
            <w:r w:rsidRPr="00A462B3">
              <w:rPr>
                <w:sz w:val="16"/>
                <w:szCs w:val="16"/>
              </w:rPr>
              <w:t>18.1.0</w:t>
            </w:r>
          </w:p>
        </w:tc>
      </w:tr>
      <w:tr w:rsidR="00A462B3" w:rsidRPr="00A462B3" w14:paraId="145BB599" w14:textId="77777777" w:rsidTr="00F37BC5">
        <w:trPr>
          <w:cantSplit/>
        </w:trPr>
        <w:tc>
          <w:tcPr>
            <w:tcW w:w="800" w:type="dxa"/>
            <w:shd w:val="solid" w:color="FFFFFF" w:fill="auto"/>
          </w:tcPr>
          <w:p w14:paraId="50E0D2DE" w14:textId="77777777" w:rsidR="000D6E8F" w:rsidRPr="00A462B3" w:rsidRDefault="000D6E8F" w:rsidP="009151B4">
            <w:pPr>
              <w:pStyle w:val="TAL"/>
              <w:rPr>
                <w:sz w:val="16"/>
                <w:szCs w:val="16"/>
              </w:rPr>
            </w:pPr>
          </w:p>
        </w:tc>
        <w:tc>
          <w:tcPr>
            <w:tcW w:w="760" w:type="dxa"/>
            <w:shd w:val="solid" w:color="FFFFFF" w:fill="auto"/>
          </w:tcPr>
          <w:p w14:paraId="5C065F6C" w14:textId="6D40D827" w:rsidR="000D6E8F" w:rsidRPr="00A462B3" w:rsidRDefault="000D6E8F" w:rsidP="00777F19">
            <w:pPr>
              <w:pStyle w:val="TAL"/>
              <w:rPr>
                <w:sz w:val="16"/>
                <w:szCs w:val="16"/>
              </w:rPr>
            </w:pPr>
            <w:r w:rsidRPr="00A462B3">
              <w:rPr>
                <w:sz w:val="16"/>
                <w:szCs w:val="16"/>
              </w:rPr>
              <w:t>RP-103</w:t>
            </w:r>
          </w:p>
        </w:tc>
        <w:tc>
          <w:tcPr>
            <w:tcW w:w="992" w:type="dxa"/>
            <w:shd w:val="solid" w:color="FFFFFF" w:fill="auto"/>
          </w:tcPr>
          <w:p w14:paraId="7B87925D" w14:textId="25F4EA4F" w:rsidR="000D6E8F" w:rsidRPr="00A462B3" w:rsidRDefault="000D6E8F" w:rsidP="009151B4">
            <w:pPr>
              <w:pStyle w:val="TAL"/>
              <w:rPr>
                <w:sz w:val="16"/>
                <w:szCs w:val="16"/>
              </w:rPr>
            </w:pPr>
            <w:r w:rsidRPr="00A462B3">
              <w:rPr>
                <w:sz w:val="16"/>
                <w:szCs w:val="16"/>
              </w:rPr>
              <w:t>RP-240700</w:t>
            </w:r>
          </w:p>
        </w:tc>
        <w:tc>
          <w:tcPr>
            <w:tcW w:w="567" w:type="dxa"/>
            <w:shd w:val="solid" w:color="FFFFFF" w:fill="auto"/>
          </w:tcPr>
          <w:p w14:paraId="1B06FBB7" w14:textId="5D129AE6" w:rsidR="000D6E8F" w:rsidRPr="00A462B3" w:rsidRDefault="000D6E8F" w:rsidP="009151B4">
            <w:pPr>
              <w:pStyle w:val="TAL"/>
              <w:rPr>
                <w:sz w:val="16"/>
                <w:szCs w:val="16"/>
              </w:rPr>
            </w:pPr>
            <w:r w:rsidRPr="00A462B3">
              <w:rPr>
                <w:sz w:val="16"/>
                <w:szCs w:val="16"/>
              </w:rPr>
              <w:t>0379</w:t>
            </w:r>
          </w:p>
        </w:tc>
        <w:tc>
          <w:tcPr>
            <w:tcW w:w="425" w:type="dxa"/>
            <w:shd w:val="solid" w:color="FFFFFF" w:fill="auto"/>
          </w:tcPr>
          <w:p w14:paraId="75F34DC1" w14:textId="0AAFFE61" w:rsidR="000D6E8F" w:rsidRPr="00A462B3" w:rsidRDefault="000D6E8F" w:rsidP="009151B4">
            <w:pPr>
              <w:pStyle w:val="TAL"/>
              <w:rPr>
                <w:sz w:val="16"/>
                <w:szCs w:val="16"/>
              </w:rPr>
            </w:pPr>
            <w:r w:rsidRPr="00A462B3">
              <w:rPr>
                <w:sz w:val="16"/>
                <w:szCs w:val="16"/>
              </w:rPr>
              <w:t>-</w:t>
            </w:r>
          </w:p>
        </w:tc>
        <w:tc>
          <w:tcPr>
            <w:tcW w:w="425" w:type="dxa"/>
            <w:shd w:val="solid" w:color="FFFFFF" w:fill="auto"/>
          </w:tcPr>
          <w:p w14:paraId="11FAE0C0" w14:textId="797AFB80" w:rsidR="000D6E8F" w:rsidRPr="00A462B3" w:rsidRDefault="000D6E8F" w:rsidP="009151B4">
            <w:pPr>
              <w:pStyle w:val="TAL"/>
              <w:rPr>
                <w:b/>
                <w:bCs/>
                <w:sz w:val="16"/>
                <w:szCs w:val="16"/>
              </w:rPr>
            </w:pPr>
            <w:r w:rsidRPr="00A462B3">
              <w:rPr>
                <w:b/>
                <w:bCs/>
                <w:sz w:val="16"/>
                <w:szCs w:val="16"/>
              </w:rPr>
              <w:t>D</w:t>
            </w:r>
          </w:p>
        </w:tc>
        <w:tc>
          <w:tcPr>
            <w:tcW w:w="4962" w:type="dxa"/>
            <w:shd w:val="solid" w:color="FFFFFF" w:fill="auto"/>
          </w:tcPr>
          <w:p w14:paraId="608CCE22" w14:textId="5B2246C8" w:rsidR="000D6E8F" w:rsidRPr="00A462B3" w:rsidRDefault="000D6E8F" w:rsidP="009151B4">
            <w:pPr>
              <w:pStyle w:val="TAL"/>
              <w:rPr>
                <w:sz w:val="16"/>
                <w:szCs w:val="16"/>
              </w:rPr>
            </w:pPr>
            <w:r w:rsidRPr="00A462B3">
              <w:rPr>
                <w:sz w:val="16"/>
                <w:szCs w:val="16"/>
              </w:rPr>
              <w:t>Correction on 38.304 for SL Relays</w:t>
            </w:r>
          </w:p>
        </w:tc>
        <w:tc>
          <w:tcPr>
            <w:tcW w:w="708" w:type="dxa"/>
            <w:shd w:val="solid" w:color="FFFFFF" w:fill="auto"/>
          </w:tcPr>
          <w:p w14:paraId="14CCEAE3" w14:textId="43F72B0B" w:rsidR="000D6E8F" w:rsidRPr="00A462B3" w:rsidRDefault="000D6E8F" w:rsidP="009151B4">
            <w:pPr>
              <w:pStyle w:val="TAL"/>
              <w:rPr>
                <w:sz w:val="16"/>
                <w:szCs w:val="16"/>
              </w:rPr>
            </w:pPr>
            <w:r w:rsidRPr="00A462B3">
              <w:rPr>
                <w:sz w:val="16"/>
                <w:szCs w:val="16"/>
              </w:rPr>
              <w:t>18.1.0</w:t>
            </w:r>
          </w:p>
        </w:tc>
      </w:tr>
      <w:tr w:rsidR="00A462B3" w:rsidRPr="00A462B3" w14:paraId="683F83F9" w14:textId="77777777" w:rsidTr="00F37BC5">
        <w:trPr>
          <w:cantSplit/>
        </w:trPr>
        <w:tc>
          <w:tcPr>
            <w:tcW w:w="800" w:type="dxa"/>
            <w:shd w:val="solid" w:color="FFFFFF" w:fill="auto"/>
          </w:tcPr>
          <w:p w14:paraId="3FEA2D04" w14:textId="77777777" w:rsidR="00CE595D" w:rsidRPr="00A462B3" w:rsidRDefault="00CE595D" w:rsidP="009151B4">
            <w:pPr>
              <w:pStyle w:val="TAL"/>
              <w:rPr>
                <w:sz w:val="16"/>
                <w:szCs w:val="16"/>
              </w:rPr>
            </w:pPr>
          </w:p>
        </w:tc>
        <w:tc>
          <w:tcPr>
            <w:tcW w:w="760" w:type="dxa"/>
            <w:shd w:val="solid" w:color="FFFFFF" w:fill="auto"/>
          </w:tcPr>
          <w:p w14:paraId="15CDCC4C" w14:textId="70851AF1" w:rsidR="00CE595D" w:rsidRPr="00A462B3" w:rsidRDefault="00CE595D" w:rsidP="00777F19">
            <w:pPr>
              <w:pStyle w:val="TAL"/>
              <w:rPr>
                <w:sz w:val="16"/>
                <w:szCs w:val="16"/>
              </w:rPr>
            </w:pPr>
            <w:r w:rsidRPr="00A462B3">
              <w:rPr>
                <w:sz w:val="16"/>
                <w:szCs w:val="16"/>
              </w:rPr>
              <w:t>RP-103</w:t>
            </w:r>
          </w:p>
        </w:tc>
        <w:tc>
          <w:tcPr>
            <w:tcW w:w="992" w:type="dxa"/>
            <w:shd w:val="solid" w:color="FFFFFF" w:fill="auto"/>
          </w:tcPr>
          <w:p w14:paraId="132341ED" w14:textId="5A594E41" w:rsidR="00CE595D" w:rsidRPr="00A462B3" w:rsidRDefault="00CE595D" w:rsidP="009151B4">
            <w:pPr>
              <w:pStyle w:val="TAL"/>
              <w:rPr>
                <w:sz w:val="16"/>
                <w:szCs w:val="16"/>
              </w:rPr>
            </w:pPr>
            <w:r w:rsidRPr="00A462B3">
              <w:rPr>
                <w:sz w:val="16"/>
                <w:szCs w:val="16"/>
              </w:rPr>
              <w:t>RP-240707</w:t>
            </w:r>
          </w:p>
        </w:tc>
        <w:tc>
          <w:tcPr>
            <w:tcW w:w="567" w:type="dxa"/>
            <w:shd w:val="solid" w:color="FFFFFF" w:fill="auto"/>
          </w:tcPr>
          <w:p w14:paraId="4AA4CB0F" w14:textId="056E4A01" w:rsidR="00CE595D" w:rsidRPr="00A462B3" w:rsidRDefault="00CE595D" w:rsidP="009151B4">
            <w:pPr>
              <w:pStyle w:val="TAL"/>
              <w:rPr>
                <w:sz w:val="16"/>
                <w:szCs w:val="16"/>
              </w:rPr>
            </w:pPr>
            <w:r w:rsidRPr="00A462B3">
              <w:rPr>
                <w:sz w:val="16"/>
                <w:szCs w:val="16"/>
              </w:rPr>
              <w:t>0382</w:t>
            </w:r>
          </w:p>
        </w:tc>
        <w:tc>
          <w:tcPr>
            <w:tcW w:w="425" w:type="dxa"/>
            <w:shd w:val="solid" w:color="FFFFFF" w:fill="auto"/>
          </w:tcPr>
          <w:p w14:paraId="2F0ECD80" w14:textId="1DD4EF69" w:rsidR="00CE595D" w:rsidRPr="00A462B3" w:rsidRDefault="00CE595D" w:rsidP="009151B4">
            <w:pPr>
              <w:pStyle w:val="TAL"/>
              <w:rPr>
                <w:sz w:val="16"/>
                <w:szCs w:val="16"/>
              </w:rPr>
            </w:pPr>
            <w:r w:rsidRPr="00A462B3">
              <w:rPr>
                <w:sz w:val="16"/>
                <w:szCs w:val="16"/>
              </w:rPr>
              <w:t>4</w:t>
            </w:r>
          </w:p>
        </w:tc>
        <w:tc>
          <w:tcPr>
            <w:tcW w:w="425" w:type="dxa"/>
            <w:shd w:val="solid" w:color="FFFFFF" w:fill="auto"/>
          </w:tcPr>
          <w:p w14:paraId="65EE732D" w14:textId="4220C090" w:rsidR="00CE595D" w:rsidRPr="00A462B3" w:rsidRDefault="00CE595D" w:rsidP="009151B4">
            <w:pPr>
              <w:pStyle w:val="TAL"/>
              <w:rPr>
                <w:b/>
                <w:bCs/>
                <w:sz w:val="16"/>
                <w:szCs w:val="16"/>
              </w:rPr>
            </w:pPr>
            <w:r w:rsidRPr="00A462B3">
              <w:rPr>
                <w:b/>
                <w:bCs/>
                <w:sz w:val="16"/>
                <w:szCs w:val="16"/>
              </w:rPr>
              <w:t>B</w:t>
            </w:r>
          </w:p>
        </w:tc>
        <w:tc>
          <w:tcPr>
            <w:tcW w:w="4962" w:type="dxa"/>
            <w:shd w:val="solid" w:color="FFFFFF" w:fill="auto"/>
          </w:tcPr>
          <w:p w14:paraId="07C570B9" w14:textId="322A6981" w:rsidR="00CE595D" w:rsidRPr="00A462B3" w:rsidRDefault="00CE595D" w:rsidP="009151B4">
            <w:pPr>
              <w:pStyle w:val="TAL"/>
              <w:rPr>
                <w:sz w:val="16"/>
                <w:szCs w:val="16"/>
              </w:rPr>
            </w:pPr>
            <w:r w:rsidRPr="00A462B3">
              <w:rPr>
                <w:sz w:val="16"/>
                <w:szCs w:val="16"/>
              </w:rPr>
              <w:t>Introduction of 2Rx XR UEs [2Rx_XR_Device]</w:t>
            </w:r>
          </w:p>
        </w:tc>
        <w:tc>
          <w:tcPr>
            <w:tcW w:w="708" w:type="dxa"/>
            <w:shd w:val="solid" w:color="FFFFFF" w:fill="auto"/>
          </w:tcPr>
          <w:p w14:paraId="3C8227D9" w14:textId="12920DDC" w:rsidR="00CE595D" w:rsidRPr="00A462B3" w:rsidRDefault="00CE595D" w:rsidP="009151B4">
            <w:pPr>
              <w:pStyle w:val="TAL"/>
              <w:rPr>
                <w:sz w:val="16"/>
                <w:szCs w:val="16"/>
              </w:rPr>
            </w:pPr>
            <w:r w:rsidRPr="00A462B3">
              <w:rPr>
                <w:sz w:val="16"/>
                <w:szCs w:val="16"/>
              </w:rPr>
              <w:t>18.1.0</w:t>
            </w:r>
          </w:p>
        </w:tc>
      </w:tr>
      <w:tr w:rsidR="00A462B3" w:rsidRPr="00A462B3" w14:paraId="71266EA7" w14:textId="77777777" w:rsidTr="00F37BC5">
        <w:trPr>
          <w:cantSplit/>
        </w:trPr>
        <w:tc>
          <w:tcPr>
            <w:tcW w:w="800" w:type="dxa"/>
            <w:shd w:val="solid" w:color="FFFFFF" w:fill="auto"/>
          </w:tcPr>
          <w:p w14:paraId="137E2F9F" w14:textId="77777777" w:rsidR="000D6E8F" w:rsidRPr="00A462B3" w:rsidRDefault="000D6E8F" w:rsidP="009151B4">
            <w:pPr>
              <w:pStyle w:val="TAL"/>
              <w:rPr>
                <w:sz w:val="16"/>
                <w:szCs w:val="16"/>
              </w:rPr>
            </w:pPr>
          </w:p>
        </w:tc>
        <w:tc>
          <w:tcPr>
            <w:tcW w:w="760" w:type="dxa"/>
            <w:shd w:val="solid" w:color="FFFFFF" w:fill="auto"/>
          </w:tcPr>
          <w:p w14:paraId="6AF5ABC5" w14:textId="6AC3C075" w:rsidR="000D6E8F" w:rsidRPr="00A462B3" w:rsidRDefault="000D6E8F" w:rsidP="00777F19">
            <w:pPr>
              <w:pStyle w:val="TAL"/>
              <w:rPr>
                <w:sz w:val="16"/>
                <w:szCs w:val="16"/>
              </w:rPr>
            </w:pPr>
            <w:r w:rsidRPr="00A462B3">
              <w:rPr>
                <w:sz w:val="16"/>
                <w:szCs w:val="16"/>
              </w:rPr>
              <w:t>RP-103</w:t>
            </w:r>
          </w:p>
        </w:tc>
        <w:tc>
          <w:tcPr>
            <w:tcW w:w="992" w:type="dxa"/>
            <w:shd w:val="solid" w:color="FFFFFF" w:fill="auto"/>
          </w:tcPr>
          <w:p w14:paraId="6DCB8991" w14:textId="4C1EFD0B" w:rsidR="000D6E8F" w:rsidRPr="00A462B3" w:rsidRDefault="000D6E8F" w:rsidP="009151B4">
            <w:pPr>
              <w:pStyle w:val="TAL"/>
              <w:rPr>
                <w:sz w:val="16"/>
                <w:szCs w:val="16"/>
              </w:rPr>
            </w:pPr>
            <w:r w:rsidRPr="00A462B3">
              <w:rPr>
                <w:sz w:val="16"/>
                <w:szCs w:val="16"/>
              </w:rPr>
              <w:t>RP-240657</w:t>
            </w:r>
          </w:p>
        </w:tc>
        <w:tc>
          <w:tcPr>
            <w:tcW w:w="567" w:type="dxa"/>
            <w:shd w:val="solid" w:color="FFFFFF" w:fill="auto"/>
          </w:tcPr>
          <w:p w14:paraId="34697A2F" w14:textId="268B050E" w:rsidR="000D6E8F" w:rsidRPr="00A462B3" w:rsidRDefault="000D6E8F" w:rsidP="009151B4">
            <w:pPr>
              <w:pStyle w:val="TAL"/>
              <w:rPr>
                <w:sz w:val="16"/>
                <w:szCs w:val="16"/>
              </w:rPr>
            </w:pPr>
            <w:r w:rsidRPr="00A462B3">
              <w:rPr>
                <w:sz w:val="16"/>
                <w:szCs w:val="16"/>
              </w:rPr>
              <w:t>0385</w:t>
            </w:r>
          </w:p>
        </w:tc>
        <w:tc>
          <w:tcPr>
            <w:tcW w:w="425" w:type="dxa"/>
            <w:shd w:val="solid" w:color="FFFFFF" w:fill="auto"/>
          </w:tcPr>
          <w:p w14:paraId="4D813650" w14:textId="0DC72BEC" w:rsidR="000D6E8F" w:rsidRPr="00A462B3" w:rsidRDefault="000D6E8F" w:rsidP="009151B4">
            <w:pPr>
              <w:pStyle w:val="TAL"/>
              <w:rPr>
                <w:sz w:val="16"/>
                <w:szCs w:val="16"/>
              </w:rPr>
            </w:pPr>
            <w:r w:rsidRPr="00A462B3">
              <w:rPr>
                <w:sz w:val="16"/>
                <w:szCs w:val="16"/>
              </w:rPr>
              <w:t>1</w:t>
            </w:r>
          </w:p>
        </w:tc>
        <w:tc>
          <w:tcPr>
            <w:tcW w:w="425" w:type="dxa"/>
            <w:shd w:val="solid" w:color="FFFFFF" w:fill="auto"/>
          </w:tcPr>
          <w:p w14:paraId="710D81B6" w14:textId="64736A6A" w:rsidR="000D6E8F" w:rsidRPr="00A462B3" w:rsidRDefault="000D6E8F" w:rsidP="009151B4">
            <w:pPr>
              <w:pStyle w:val="TAL"/>
              <w:rPr>
                <w:b/>
                <w:bCs/>
                <w:sz w:val="16"/>
                <w:szCs w:val="16"/>
              </w:rPr>
            </w:pPr>
            <w:r w:rsidRPr="00A462B3">
              <w:rPr>
                <w:b/>
                <w:bCs/>
                <w:sz w:val="16"/>
                <w:szCs w:val="16"/>
              </w:rPr>
              <w:t>A</w:t>
            </w:r>
          </w:p>
        </w:tc>
        <w:tc>
          <w:tcPr>
            <w:tcW w:w="4962" w:type="dxa"/>
            <w:shd w:val="solid" w:color="FFFFFF" w:fill="auto"/>
          </w:tcPr>
          <w:p w14:paraId="2E361D7A" w14:textId="54237B19" w:rsidR="000D6E8F" w:rsidRPr="00A462B3" w:rsidRDefault="000D6E8F" w:rsidP="009151B4">
            <w:pPr>
              <w:pStyle w:val="TAL"/>
              <w:rPr>
                <w:sz w:val="16"/>
                <w:szCs w:val="16"/>
              </w:rPr>
            </w:pPr>
            <w:r w:rsidRPr="00A462B3">
              <w:rPr>
                <w:sz w:val="16"/>
                <w:szCs w:val="16"/>
              </w:rPr>
              <w:t>Correction on pre-configuration usage</w:t>
            </w:r>
          </w:p>
        </w:tc>
        <w:tc>
          <w:tcPr>
            <w:tcW w:w="708" w:type="dxa"/>
            <w:shd w:val="solid" w:color="FFFFFF" w:fill="auto"/>
          </w:tcPr>
          <w:p w14:paraId="6D159C9F" w14:textId="49F9F534" w:rsidR="000D6E8F" w:rsidRPr="00A462B3" w:rsidRDefault="000D6E8F" w:rsidP="009151B4">
            <w:pPr>
              <w:pStyle w:val="TAL"/>
              <w:rPr>
                <w:sz w:val="16"/>
                <w:szCs w:val="16"/>
              </w:rPr>
            </w:pPr>
            <w:r w:rsidRPr="00A462B3">
              <w:rPr>
                <w:sz w:val="16"/>
                <w:szCs w:val="16"/>
              </w:rPr>
              <w:t>18.1.0</w:t>
            </w:r>
          </w:p>
        </w:tc>
      </w:tr>
      <w:tr w:rsidR="00A462B3" w:rsidRPr="00A462B3" w14:paraId="015DB34A" w14:textId="77777777" w:rsidTr="00F37BC5">
        <w:trPr>
          <w:cantSplit/>
        </w:trPr>
        <w:tc>
          <w:tcPr>
            <w:tcW w:w="800" w:type="dxa"/>
            <w:shd w:val="solid" w:color="FFFFFF" w:fill="auto"/>
          </w:tcPr>
          <w:p w14:paraId="2D60052F" w14:textId="77777777" w:rsidR="00125D23" w:rsidRPr="00A462B3" w:rsidRDefault="00125D23" w:rsidP="009151B4">
            <w:pPr>
              <w:pStyle w:val="TAL"/>
              <w:rPr>
                <w:sz w:val="16"/>
                <w:szCs w:val="16"/>
              </w:rPr>
            </w:pPr>
          </w:p>
        </w:tc>
        <w:tc>
          <w:tcPr>
            <w:tcW w:w="760" w:type="dxa"/>
            <w:shd w:val="solid" w:color="FFFFFF" w:fill="auto"/>
          </w:tcPr>
          <w:p w14:paraId="57B39CE3" w14:textId="6E439C19" w:rsidR="00125D23" w:rsidRPr="00A462B3" w:rsidRDefault="00125D23" w:rsidP="00777F19">
            <w:pPr>
              <w:pStyle w:val="TAL"/>
              <w:rPr>
                <w:sz w:val="16"/>
                <w:szCs w:val="16"/>
              </w:rPr>
            </w:pPr>
            <w:r w:rsidRPr="00A462B3">
              <w:rPr>
                <w:sz w:val="16"/>
                <w:szCs w:val="16"/>
              </w:rPr>
              <w:t>RP-103</w:t>
            </w:r>
          </w:p>
        </w:tc>
        <w:tc>
          <w:tcPr>
            <w:tcW w:w="992" w:type="dxa"/>
            <w:shd w:val="solid" w:color="FFFFFF" w:fill="auto"/>
          </w:tcPr>
          <w:p w14:paraId="20968EE0" w14:textId="6281555D" w:rsidR="00125D23" w:rsidRPr="00A462B3" w:rsidRDefault="00125D23" w:rsidP="009151B4">
            <w:pPr>
              <w:pStyle w:val="TAL"/>
              <w:rPr>
                <w:sz w:val="16"/>
                <w:szCs w:val="16"/>
              </w:rPr>
            </w:pPr>
            <w:r w:rsidRPr="00A462B3">
              <w:rPr>
                <w:sz w:val="16"/>
                <w:szCs w:val="16"/>
              </w:rPr>
              <w:t>RP-240662</w:t>
            </w:r>
          </w:p>
        </w:tc>
        <w:tc>
          <w:tcPr>
            <w:tcW w:w="567" w:type="dxa"/>
            <w:shd w:val="solid" w:color="FFFFFF" w:fill="auto"/>
          </w:tcPr>
          <w:p w14:paraId="4AF3FC1E" w14:textId="27177189" w:rsidR="00125D23" w:rsidRPr="00A462B3" w:rsidRDefault="00125D23" w:rsidP="009151B4">
            <w:pPr>
              <w:pStyle w:val="TAL"/>
              <w:rPr>
                <w:sz w:val="16"/>
                <w:szCs w:val="16"/>
              </w:rPr>
            </w:pPr>
            <w:r w:rsidRPr="00A462B3">
              <w:rPr>
                <w:sz w:val="16"/>
                <w:szCs w:val="16"/>
              </w:rPr>
              <w:t>0390</w:t>
            </w:r>
          </w:p>
        </w:tc>
        <w:tc>
          <w:tcPr>
            <w:tcW w:w="425" w:type="dxa"/>
            <w:shd w:val="solid" w:color="FFFFFF" w:fill="auto"/>
          </w:tcPr>
          <w:p w14:paraId="0D1BF573" w14:textId="3EAB8C5A" w:rsidR="00125D23" w:rsidRPr="00A462B3" w:rsidRDefault="00125D23" w:rsidP="009151B4">
            <w:pPr>
              <w:pStyle w:val="TAL"/>
              <w:rPr>
                <w:sz w:val="16"/>
                <w:szCs w:val="16"/>
              </w:rPr>
            </w:pPr>
            <w:r w:rsidRPr="00A462B3">
              <w:rPr>
                <w:sz w:val="16"/>
                <w:szCs w:val="16"/>
              </w:rPr>
              <w:t>-</w:t>
            </w:r>
          </w:p>
        </w:tc>
        <w:tc>
          <w:tcPr>
            <w:tcW w:w="425" w:type="dxa"/>
            <w:shd w:val="solid" w:color="FFFFFF" w:fill="auto"/>
          </w:tcPr>
          <w:p w14:paraId="04A3FB7F" w14:textId="597A7A87" w:rsidR="00125D23" w:rsidRPr="00A462B3" w:rsidRDefault="00125D23" w:rsidP="009151B4">
            <w:pPr>
              <w:pStyle w:val="TAL"/>
              <w:rPr>
                <w:b/>
                <w:bCs/>
                <w:sz w:val="16"/>
                <w:szCs w:val="16"/>
              </w:rPr>
            </w:pPr>
            <w:r w:rsidRPr="00A462B3">
              <w:rPr>
                <w:b/>
                <w:bCs/>
                <w:sz w:val="16"/>
                <w:szCs w:val="16"/>
              </w:rPr>
              <w:t>F</w:t>
            </w:r>
          </w:p>
        </w:tc>
        <w:tc>
          <w:tcPr>
            <w:tcW w:w="4962" w:type="dxa"/>
            <w:shd w:val="solid" w:color="FFFFFF" w:fill="auto"/>
          </w:tcPr>
          <w:p w14:paraId="21F3EBE3" w14:textId="321986DF" w:rsidR="00125D23" w:rsidRPr="00A462B3" w:rsidRDefault="00125D23" w:rsidP="009151B4">
            <w:pPr>
              <w:pStyle w:val="TAL"/>
              <w:rPr>
                <w:sz w:val="16"/>
                <w:szCs w:val="16"/>
              </w:rPr>
            </w:pPr>
            <w:r w:rsidRPr="00A462B3">
              <w:rPr>
                <w:sz w:val="16"/>
                <w:szCs w:val="16"/>
              </w:rPr>
              <w:t>Corrections for Network Energy Savings in 38.304</w:t>
            </w:r>
          </w:p>
        </w:tc>
        <w:tc>
          <w:tcPr>
            <w:tcW w:w="708" w:type="dxa"/>
            <w:shd w:val="solid" w:color="FFFFFF" w:fill="auto"/>
          </w:tcPr>
          <w:p w14:paraId="25AD3883" w14:textId="2FD8C657" w:rsidR="00125D23" w:rsidRPr="00A462B3" w:rsidRDefault="00125D23" w:rsidP="009151B4">
            <w:pPr>
              <w:pStyle w:val="TAL"/>
              <w:rPr>
                <w:sz w:val="16"/>
                <w:szCs w:val="16"/>
              </w:rPr>
            </w:pPr>
            <w:r w:rsidRPr="00A462B3">
              <w:rPr>
                <w:sz w:val="16"/>
                <w:szCs w:val="16"/>
              </w:rPr>
              <w:t>18.1.0</w:t>
            </w:r>
          </w:p>
        </w:tc>
      </w:tr>
      <w:tr w:rsidR="00A462B3" w:rsidRPr="00A462B3" w14:paraId="495779B5" w14:textId="77777777" w:rsidTr="00F37BC5">
        <w:trPr>
          <w:cantSplit/>
        </w:trPr>
        <w:tc>
          <w:tcPr>
            <w:tcW w:w="800" w:type="dxa"/>
            <w:shd w:val="solid" w:color="FFFFFF" w:fill="auto"/>
          </w:tcPr>
          <w:p w14:paraId="6A399AD3" w14:textId="77777777" w:rsidR="00674EA0" w:rsidRPr="00A462B3" w:rsidRDefault="00674EA0" w:rsidP="009151B4">
            <w:pPr>
              <w:pStyle w:val="TAL"/>
              <w:rPr>
                <w:sz w:val="16"/>
                <w:szCs w:val="16"/>
              </w:rPr>
            </w:pPr>
          </w:p>
        </w:tc>
        <w:tc>
          <w:tcPr>
            <w:tcW w:w="760" w:type="dxa"/>
            <w:shd w:val="solid" w:color="FFFFFF" w:fill="auto"/>
          </w:tcPr>
          <w:p w14:paraId="3EF56FE3" w14:textId="30D86461" w:rsidR="00674EA0" w:rsidRPr="00A462B3" w:rsidRDefault="00674EA0" w:rsidP="00777F19">
            <w:pPr>
              <w:pStyle w:val="TAL"/>
              <w:rPr>
                <w:sz w:val="16"/>
                <w:szCs w:val="16"/>
              </w:rPr>
            </w:pPr>
            <w:r w:rsidRPr="00A462B3">
              <w:rPr>
                <w:sz w:val="16"/>
                <w:szCs w:val="16"/>
              </w:rPr>
              <w:t>RP-103</w:t>
            </w:r>
          </w:p>
        </w:tc>
        <w:tc>
          <w:tcPr>
            <w:tcW w:w="992" w:type="dxa"/>
            <w:shd w:val="solid" w:color="FFFFFF" w:fill="auto"/>
          </w:tcPr>
          <w:p w14:paraId="68D22C22" w14:textId="4B62F6C6" w:rsidR="00674EA0" w:rsidRPr="00A462B3" w:rsidRDefault="00674EA0" w:rsidP="009151B4">
            <w:pPr>
              <w:pStyle w:val="TAL"/>
              <w:rPr>
                <w:sz w:val="16"/>
                <w:szCs w:val="16"/>
              </w:rPr>
            </w:pPr>
            <w:r w:rsidRPr="00A462B3">
              <w:rPr>
                <w:sz w:val="16"/>
                <w:szCs w:val="16"/>
              </w:rPr>
              <w:t>RP-240696</w:t>
            </w:r>
          </w:p>
        </w:tc>
        <w:tc>
          <w:tcPr>
            <w:tcW w:w="567" w:type="dxa"/>
            <w:shd w:val="solid" w:color="FFFFFF" w:fill="auto"/>
          </w:tcPr>
          <w:p w14:paraId="61F3F7EE" w14:textId="1884942B" w:rsidR="00674EA0" w:rsidRPr="00A462B3" w:rsidRDefault="00674EA0" w:rsidP="009151B4">
            <w:pPr>
              <w:pStyle w:val="TAL"/>
              <w:rPr>
                <w:sz w:val="16"/>
                <w:szCs w:val="16"/>
              </w:rPr>
            </w:pPr>
            <w:r w:rsidRPr="00A462B3">
              <w:rPr>
                <w:sz w:val="16"/>
                <w:szCs w:val="16"/>
              </w:rPr>
              <w:t>0391</w:t>
            </w:r>
          </w:p>
        </w:tc>
        <w:tc>
          <w:tcPr>
            <w:tcW w:w="425" w:type="dxa"/>
            <w:shd w:val="solid" w:color="FFFFFF" w:fill="auto"/>
          </w:tcPr>
          <w:p w14:paraId="677B4EA8" w14:textId="09317A91" w:rsidR="00674EA0" w:rsidRPr="00A462B3" w:rsidRDefault="00674EA0" w:rsidP="009151B4">
            <w:pPr>
              <w:pStyle w:val="TAL"/>
              <w:rPr>
                <w:sz w:val="16"/>
                <w:szCs w:val="16"/>
              </w:rPr>
            </w:pPr>
            <w:r w:rsidRPr="00A462B3">
              <w:rPr>
                <w:sz w:val="16"/>
                <w:szCs w:val="16"/>
              </w:rPr>
              <w:t>-</w:t>
            </w:r>
          </w:p>
        </w:tc>
        <w:tc>
          <w:tcPr>
            <w:tcW w:w="425" w:type="dxa"/>
            <w:shd w:val="solid" w:color="FFFFFF" w:fill="auto"/>
          </w:tcPr>
          <w:p w14:paraId="00858423" w14:textId="2490CB73" w:rsidR="00674EA0" w:rsidRPr="00A462B3" w:rsidRDefault="00674EA0" w:rsidP="009151B4">
            <w:pPr>
              <w:pStyle w:val="TAL"/>
              <w:rPr>
                <w:b/>
                <w:bCs/>
                <w:sz w:val="16"/>
                <w:szCs w:val="16"/>
              </w:rPr>
            </w:pPr>
            <w:r w:rsidRPr="00A462B3">
              <w:rPr>
                <w:b/>
                <w:bCs/>
                <w:sz w:val="16"/>
                <w:szCs w:val="16"/>
              </w:rPr>
              <w:t>F</w:t>
            </w:r>
          </w:p>
        </w:tc>
        <w:tc>
          <w:tcPr>
            <w:tcW w:w="4962" w:type="dxa"/>
            <w:shd w:val="solid" w:color="FFFFFF" w:fill="auto"/>
          </w:tcPr>
          <w:p w14:paraId="1D2AE4EB" w14:textId="7325AEBE" w:rsidR="00674EA0" w:rsidRPr="00A462B3" w:rsidRDefault="00674EA0" w:rsidP="009151B4">
            <w:pPr>
              <w:pStyle w:val="TAL"/>
              <w:rPr>
                <w:sz w:val="16"/>
                <w:szCs w:val="16"/>
              </w:rPr>
            </w:pPr>
            <w:r w:rsidRPr="00A462B3">
              <w:rPr>
                <w:sz w:val="16"/>
                <w:szCs w:val="16"/>
              </w:rPr>
              <w:t>Correction to IDLE mode procedure for R18 positioning</w:t>
            </w:r>
          </w:p>
        </w:tc>
        <w:tc>
          <w:tcPr>
            <w:tcW w:w="708" w:type="dxa"/>
            <w:shd w:val="solid" w:color="FFFFFF" w:fill="auto"/>
          </w:tcPr>
          <w:p w14:paraId="119CD9AD" w14:textId="03950B19" w:rsidR="00674EA0" w:rsidRPr="00A462B3" w:rsidRDefault="00674EA0" w:rsidP="009151B4">
            <w:pPr>
              <w:pStyle w:val="TAL"/>
              <w:rPr>
                <w:sz w:val="16"/>
                <w:szCs w:val="16"/>
              </w:rPr>
            </w:pPr>
            <w:r w:rsidRPr="00A462B3">
              <w:rPr>
                <w:sz w:val="16"/>
                <w:szCs w:val="16"/>
              </w:rPr>
              <w:t>18.1.0</w:t>
            </w:r>
          </w:p>
        </w:tc>
      </w:tr>
      <w:tr w:rsidR="00A462B3" w:rsidRPr="00A462B3" w14:paraId="3E85B7E8" w14:textId="77777777" w:rsidTr="00F37BC5">
        <w:trPr>
          <w:cantSplit/>
        </w:trPr>
        <w:tc>
          <w:tcPr>
            <w:tcW w:w="800" w:type="dxa"/>
            <w:shd w:val="solid" w:color="FFFFFF" w:fill="auto"/>
          </w:tcPr>
          <w:p w14:paraId="7C1B1CF5" w14:textId="77777777" w:rsidR="00625744" w:rsidRPr="00A462B3" w:rsidRDefault="00625744" w:rsidP="009151B4">
            <w:pPr>
              <w:pStyle w:val="TAL"/>
              <w:rPr>
                <w:sz w:val="16"/>
                <w:szCs w:val="16"/>
              </w:rPr>
            </w:pPr>
          </w:p>
        </w:tc>
        <w:tc>
          <w:tcPr>
            <w:tcW w:w="760" w:type="dxa"/>
            <w:shd w:val="solid" w:color="FFFFFF" w:fill="auto"/>
          </w:tcPr>
          <w:p w14:paraId="3732E66E" w14:textId="081FCCB0" w:rsidR="00625744" w:rsidRPr="00A462B3" w:rsidRDefault="00625744" w:rsidP="00777F19">
            <w:pPr>
              <w:pStyle w:val="TAL"/>
              <w:rPr>
                <w:sz w:val="16"/>
                <w:szCs w:val="16"/>
              </w:rPr>
            </w:pPr>
            <w:r w:rsidRPr="00A462B3">
              <w:rPr>
                <w:sz w:val="16"/>
                <w:szCs w:val="16"/>
              </w:rPr>
              <w:t>RP-103</w:t>
            </w:r>
          </w:p>
        </w:tc>
        <w:tc>
          <w:tcPr>
            <w:tcW w:w="992" w:type="dxa"/>
            <w:shd w:val="solid" w:color="FFFFFF" w:fill="auto"/>
          </w:tcPr>
          <w:p w14:paraId="36BED484" w14:textId="039AD7FC" w:rsidR="00625744" w:rsidRPr="00A462B3" w:rsidRDefault="00625744" w:rsidP="009151B4">
            <w:pPr>
              <w:pStyle w:val="TAL"/>
              <w:rPr>
                <w:sz w:val="16"/>
                <w:szCs w:val="16"/>
              </w:rPr>
            </w:pPr>
            <w:r w:rsidRPr="00A462B3">
              <w:rPr>
                <w:sz w:val="16"/>
                <w:szCs w:val="16"/>
              </w:rPr>
              <w:t>RP-240655</w:t>
            </w:r>
          </w:p>
        </w:tc>
        <w:tc>
          <w:tcPr>
            <w:tcW w:w="567" w:type="dxa"/>
            <w:shd w:val="solid" w:color="FFFFFF" w:fill="auto"/>
          </w:tcPr>
          <w:p w14:paraId="51EB9B87" w14:textId="6E0B0CB1" w:rsidR="00625744" w:rsidRPr="00A462B3" w:rsidRDefault="00625744" w:rsidP="009151B4">
            <w:pPr>
              <w:pStyle w:val="TAL"/>
              <w:rPr>
                <w:sz w:val="16"/>
                <w:szCs w:val="16"/>
              </w:rPr>
            </w:pPr>
            <w:r w:rsidRPr="00A462B3">
              <w:rPr>
                <w:sz w:val="16"/>
                <w:szCs w:val="16"/>
              </w:rPr>
              <w:t>0392</w:t>
            </w:r>
          </w:p>
        </w:tc>
        <w:tc>
          <w:tcPr>
            <w:tcW w:w="425" w:type="dxa"/>
            <w:shd w:val="solid" w:color="FFFFFF" w:fill="auto"/>
          </w:tcPr>
          <w:p w14:paraId="56BA6022" w14:textId="1D6836E4" w:rsidR="00625744" w:rsidRPr="00A462B3" w:rsidRDefault="00625744" w:rsidP="009151B4">
            <w:pPr>
              <w:pStyle w:val="TAL"/>
              <w:rPr>
                <w:sz w:val="16"/>
                <w:szCs w:val="16"/>
              </w:rPr>
            </w:pPr>
            <w:r w:rsidRPr="00A462B3">
              <w:rPr>
                <w:sz w:val="16"/>
                <w:szCs w:val="16"/>
              </w:rPr>
              <w:t>1</w:t>
            </w:r>
          </w:p>
        </w:tc>
        <w:tc>
          <w:tcPr>
            <w:tcW w:w="425" w:type="dxa"/>
            <w:shd w:val="solid" w:color="FFFFFF" w:fill="auto"/>
          </w:tcPr>
          <w:p w14:paraId="4706ED3D" w14:textId="69D9192C" w:rsidR="00625744" w:rsidRPr="00A462B3" w:rsidRDefault="00625744" w:rsidP="009151B4">
            <w:pPr>
              <w:pStyle w:val="TAL"/>
              <w:rPr>
                <w:b/>
                <w:bCs/>
                <w:sz w:val="16"/>
                <w:szCs w:val="16"/>
              </w:rPr>
            </w:pPr>
            <w:r w:rsidRPr="00A462B3">
              <w:rPr>
                <w:b/>
                <w:bCs/>
                <w:sz w:val="16"/>
                <w:szCs w:val="16"/>
              </w:rPr>
              <w:t>A</w:t>
            </w:r>
          </w:p>
        </w:tc>
        <w:tc>
          <w:tcPr>
            <w:tcW w:w="4962" w:type="dxa"/>
            <w:shd w:val="solid" w:color="FFFFFF" w:fill="auto"/>
          </w:tcPr>
          <w:p w14:paraId="6FC824C9" w14:textId="026C2F0B" w:rsidR="00625744" w:rsidRPr="00A462B3" w:rsidRDefault="00625744" w:rsidP="009151B4">
            <w:pPr>
              <w:pStyle w:val="TAL"/>
              <w:rPr>
                <w:sz w:val="16"/>
                <w:szCs w:val="16"/>
              </w:rPr>
            </w:pPr>
            <w:r w:rsidRPr="00A462B3">
              <w:rPr>
                <w:sz w:val="16"/>
                <w:szCs w:val="16"/>
              </w:rPr>
              <w:t>Minor correction for NTN in 38.304</w:t>
            </w:r>
          </w:p>
        </w:tc>
        <w:tc>
          <w:tcPr>
            <w:tcW w:w="708" w:type="dxa"/>
            <w:shd w:val="solid" w:color="FFFFFF" w:fill="auto"/>
          </w:tcPr>
          <w:p w14:paraId="6C3814E0" w14:textId="44B9CF43" w:rsidR="00625744" w:rsidRPr="00A462B3" w:rsidRDefault="00625744" w:rsidP="009151B4">
            <w:pPr>
              <w:pStyle w:val="TAL"/>
              <w:rPr>
                <w:sz w:val="16"/>
                <w:szCs w:val="16"/>
              </w:rPr>
            </w:pPr>
            <w:r w:rsidRPr="00A462B3">
              <w:rPr>
                <w:sz w:val="16"/>
                <w:szCs w:val="16"/>
              </w:rPr>
              <w:t>18.1.0</w:t>
            </w:r>
          </w:p>
        </w:tc>
      </w:tr>
      <w:tr w:rsidR="00A462B3" w:rsidRPr="00A462B3" w14:paraId="081B3046" w14:textId="77777777" w:rsidTr="00F37BC5">
        <w:trPr>
          <w:cantSplit/>
        </w:trPr>
        <w:tc>
          <w:tcPr>
            <w:tcW w:w="800" w:type="dxa"/>
            <w:shd w:val="solid" w:color="FFFFFF" w:fill="auto"/>
          </w:tcPr>
          <w:p w14:paraId="04CFA32D" w14:textId="382EAE14" w:rsidR="00AD1735" w:rsidRPr="00A462B3" w:rsidRDefault="00AD1735" w:rsidP="009151B4">
            <w:pPr>
              <w:pStyle w:val="TAL"/>
              <w:rPr>
                <w:sz w:val="16"/>
                <w:szCs w:val="16"/>
              </w:rPr>
            </w:pPr>
            <w:r w:rsidRPr="00A462B3">
              <w:rPr>
                <w:sz w:val="16"/>
                <w:szCs w:val="16"/>
              </w:rPr>
              <w:t>06/2024</w:t>
            </w:r>
          </w:p>
        </w:tc>
        <w:tc>
          <w:tcPr>
            <w:tcW w:w="760" w:type="dxa"/>
            <w:shd w:val="solid" w:color="FFFFFF" w:fill="auto"/>
          </w:tcPr>
          <w:p w14:paraId="2CB39BA3" w14:textId="4D3F6CD4" w:rsidR="00AD1735" w:rsidRPr="00A462B3" w:rsidRDefault="00AD1735" w:rsidP="00777F19">
            <w:pPr>
              <w:pStyle w:val="TAL"/>
              <w:rPr>
                <w:sz w:val="16"/>
                <w:szCs w:val="16"/>
              </w:rPr>
            </w:pPr>
            <w:r w:rsidRPr="00A462B3">
              <w:rPr>
                <w:sz w:val="16"/>
                <w:szCs w:val="16"/>
              </w:rPr>
              <w:t>RP-104</w:t>
            </w:r>
          </w:p>
        </w:tc>
        <w:tc>
          <w:tcPr>
            <w:tcW w:w="992" w:type="dxa"/>
            <w:shd w:val="solid" w:color="FFFFFF" w:fill="auto"/>
          </w:tcPr>
          <w:p w14:paraId="01668F17" w14:textId="2CD6BF3F" w:rsidR="00AD1735" w:rsidRPr="00A462B3" w:rsidRDefault="00AD1735" w:rsidP="009151B4">
            <w:pPr>
              <w:pStyle w:val="TAL"/>
              <w:rPr>
                <w:sz w:val="16"/>
                <w:szCs w:val="16"/>
              </w:rPr>
            </w:pPr>
            <w:r w:rsidRPr="00A462B3">
              <w:rPr>
                <w:sz w:val="16"/>
                <w:szCs w:val="16"/>
              </w:rPr>
              <w:t>RP-2415</w:t>
            </w:r>
            <w:r w:rsidR="004722FB" w:rsidRPr="00A462B3">
              <w:rPr>
                <w:sz w:val="16"/>
                <w:szCs w:val="16"/>
              </w:rPr>
              <w:t>43</w:t>
            </w:r>
          </w:p>
        </w:tc>
        <w:tc>
          <w:tcPr>
            <w:tcW w:w="567" w:type="dxa"/>
            <w:shd w:val="solid" w:color="FFFFFF" w:fill="auto"/>
          </w:tcPr>
          <w:p w14:paraId="568C14C9" w14:textId="4AFE8D08" w:rsidR="00AD1735" w:rsidRPr="00A462B3" w:rsidRDefault="00AD1735" w:rsidP="009151B4">
            <w:pPr>
              <w:pStyle w:val="TAL"/>
              <w:rPr>
                <w:sz w:val="16"/>
                <w:szCs w:val="16"/>
              </w:rPr>
            </w:pPr>
            <w:r w:rsidRPr="00A462B3">
              <w:rPr>
                <w:sz w:val="16"/>
                <w:szCs w:val="16"/>
              </w:rPr>
              <w:t>0380</w:t>
            </w:r>
          </w:p>
        </w:tc>
        <w:tc>
          <w:tcPr>
            <w:tcW w:w="425" w:type="dxa"/>
            <w:shd w:val="solid" w:color="FFFFFF" w:fill="auto"/>
          </w:tcPr>
          <w:p w14:paraId="57063C09" w14:textId="1CCDB58D" w:rsidR="00AD1735" w:rsidRPr="00A462B3" w:rsidRDefault="00AD1735" w:rsidP="009151B4">
            <w:pPr>
              <w:pStyle w:val="TAL"/>
              <w:rPr>
                <w:sz w:val="16"/>
                <w:szCs w:val="16"/>
              </w:rPr>
            </w:pPr>
            <w:r w:rsidRPr="00A462B3">
              <w:rPr>
                <w:sz w:val="16"/>
                <w:szCs w:val="16"/>
              </w:rPr>
              <w:t>5</w:t>
            </w:r>
          </w:p>
        </w:tc>
        <w:tc>
          <w:tcPr>
            <w:tcW w:w="425" w:type="dxa"/>
            <w:shd w:val="solid" w:color="FFFFFF" w:fill="auto"/>
          </w:tcPr>
          <w:p w14:paraId="253A027B" w14:textId="7E03312F" w:rsidR="00AD1735" w:rsidRPr="00A462B3" w:rsidRDefault="00AD1735" w:rsidP="009151B4">
            <w:pPr>
              <w:pStyle w:val="TAL"/>
              <w:rPr>
                <w:b/>
                <w:bCs/>
                <w:sz w:val="16"/>
                <w:szCs w:val="16"/>
              </w:rPr>
            </w:pPr>
            <w:r w:rsidRPr="00A462B3">
              <w:rPr>
                <w:b/>
                <w:bCs/>
                <w:sz w:val="16"/>
                <w:szCs w:val="16"/>
              </w:rPr>
              <w:t>B</w:t>
            </w:r>
          </w:p>
        </w:tc>
        <w:tc>
          <w:tcPr>
            <w:tcW w:w="4962" w:type="dxa"/>
            <w:shd w:val="solid" w:color="FFFFFF" w:fill="auto"/>
          </w:tcPr>
          <w:p w14:paraId="3D7E0106" w14:textId="47713177" w:rsidR="00AD1735" w:rsidRPr="00A462B3" w:rsidRDefault="00AD1735" w:rsidP="009151B4">
            <w:pPr>
              <w:pStyle w:val="TAL"/>
              <w:rPr>
                <w:sz w:val="16"/>
                <w:szCs w:val="16"/>
              </w:rPr>
            </w:pPr>
            <w:r w:rsidRPr="00A462B3">
              <w:rPr>
                <w:sz w:val="16"/>
                <w:szCs w:val="16"/>
              </w:rPr>
              <w:t>Introduction of barring exemption for RedCap UEs for emergency calls [RedCap_EM_Call]</w:t>
            </w:r>
          </w:p>
        </w:tc>
        <w:tc>
          <w:tcPr>
            <w:tcW w:w="708" w:type="dxa"/>
            <w:shd w:val="solid" w:color="FFFFFF" w:fill="auto"/>
          </w:tcPr>
          <w:p w14:paraId="25FA22F1" w14:textId="33DDE044" w:rsidR="00AD1735" w:rsidRPr="00A462B3" w:rsidRDefault="00AD1735" w:rsidP="009151B4">
            <w:pPr>
              <w:pStyle w:val="TAL"/>
              <w:rPr>
                <w:sz w:val="16"/>
                <w:szCs w:val="16"/>
              </w:rPr>
            </w:pPr>
            <w:r w:rsidRPr="00A462B3">
              <w:rPr>
                <w:sz w:val="16"/>
                <w:szCs w:val="16"/>
              </w:rPr>
              <w:t>18.2.0</w:t>
            </w:r>
          </w:p>
        </w:tc>
      </w:tr>
      <w:tr w:rsidR="00A462B3" w:rsidRPr="00A462B3" w14:paraId="34215081" w14:textId="77777777" w:rsidTr="00F37BC5">
        <w:trPr>
          <w:cantSplit/>
        </w:trPr>
        <w:tc>
          <w:tcPr>
            <w:tcW w:w="800" w:type="dxa"/>
            <w:shd w:val="solid" w:color="FFFFFF" w:fill="auto"/>
          </w:tcPr>
          <w:p w14:paraId="05C6FD67" w14:textId="77777777" w:rsidR="00822D9D" w:rsidRPr="00A462B3" w:rsidRDefault="00822D9D" w:rsidP="009151B4">
            <w:pPr>
              <w:pStyle w:val="TAL"/>
              <w:rPr>
                <w:sz w:val="16"/>
                <w:szCs w:val="16"/>
              </w:rPr>
            </w:pPr>
          </w:p>
        </w:tc>
        <w:tc>
          <w:tcPr>
            <w:tcW w:w="760" w:type="dxa"/>
            <w:shd w:val="solid" w:color="FFFFFF" w:fill="auto"/>
          </w:tcPr>
          <w:p w14:paraId="3DF41E40" w14:textId="57B05D72" w:rsidR="00822D9D" w:rsidRPr="00A462B3" w:rsidRDefault="00822D9D" w:rsidP="00777F19">
            <w:pPr>
              <w:pStyle w:val="TAL"/>
              <w:rPr>
                <w:sz w:val="16"/>
                <w:szCs w:val="16"/>
              </w:rPr>
            </w:pPr>
            <w:r w:rsidRPr="00A462B3">
              <w:rPr>
                <w:sz w:val="16"/>
                <w:szCs w:val="16"/>
              </w:rPr>
              <w:t>RP-104</w:t>
            </w:r>
          </w:p>
        </w:tc>
        <w:tc>
          <w:tcPr>
            <w:tcW w:w="992" w:type="dxa"/>
            <w:shd w:val="solid" w:color="FFFFFF" w:fill="auto"/>
          </w:tcPr>
          <w:p w14:paraId="5939622D" w14:textId="66268F6C" w:rsidR="00822D9D" w:rsidRPr="00A462B3" w:rsidRDefault="00822D9D" w:rsidP="009151B4">
            <w:pPr>
              <w:pStyle w:val="TAL"/>
              <w:rPr>
                <w:sz w:val="16"/>
                <w:szCs w:val="16"/>
              </w:rPr>
            </w:pPr>
            <w:r w:rsidRPr="00A462B3">
              <w:rPr>
                <w:sz w:val="16"/>
                <w:szCs w:val="16"/>
              </w:rPr>
              <w:t>RP-241543</w:t>
            </w:r>
          </w:p>
        </w:tc>
        <w:tc>
          <w:tcPr>
            <w:tcW w:w="567" w:type="dxa"/>
            <w:shd w:val="solid" w:color="FFFFFF" w:fill="auto"/>
          </w:tcPr>
          <w:p w14:paraId="09784BE4" w14:textId="4184A21A" w:rsidR="00822D9D" w:rsidRPr="00A462B3" w:rsidRDefault="00822D9D" w:rsidP="009151B4">
            <w:pPr>
              <w:pStyle w:val="TAL"/>
              <w:rPr>
                <w:sz w:val="16"/>
                <w:szCs w:val="16"/>
              </w:rPr>
            </w:pPr>
            <w:r w:rsidRPr="00A462B3">
              <w:rPr>
                <w:sz w:val="16"/>
                <w:szCs w:val="16"/>
              </w:rPr>
              <w:t>0381</w:t>
            </w:r>
          </w:p>
        </w:tc>
        <w:tc>
          <w:tcPr>
            <w:tcW w:w="425" w:type="dxa"/>
            <w:shd w:val="solid" w:color="FFFFFF" w:fill="auto"/>
          </w:tcPr>
          <w:p w14:paraId="670420C0" w14:textId="35780B15" w:rsidR="00822D9D" w:rsidRPr="00A462B3" w:rsidRDefault="00822D9D" w:rsidP="009151B4">
            <w:pPr>
              <w:pStyle w:val="TAL"/>
              <w:rPr>
                <w:sz w:val="16"/>
                <w:szCs w:val="16"/>
              </w:rPr>
            </w:pPr>
            <w:r w:rsidRPr="00A462B3">
              <w:rPr>
                <w:sz w:val="16"/>
                <w:szCs w:val="16"/>
              </w:rPr>
              <w:t>6</w:t>
            </w:r>
          </w:p>
        </w:tc>
        <w:tc>
          <w:tcPr>
            <w:tcW w:w="425" w:type="dxa"/>
            <w:shd w:val="solid" w:color="FFFFFF" w:fill="auto"/>
          </w:tcPr>
          <w:p w14:paraId="24694510" w14:textId="02B8F26A" w:rsidR="00822D9D" w:rsidRPr="00A462B3" w:rsidRDefault="00822D9D" w:rsidP="009151B4">
            <w:pPr>
              <w:pStyle w:val="TAL"/>
              <w:rPr>
                <w:b/>
                <w:bCs/>
                <w:sz w:val="16"/>
                <w:szCs w:val="16"/>
              </w:rPr>
            </w:pPr>
            <w:r w:rsidRPr="00A462B3">
              <w:rPr>
                <w:b/>
                <w:bCs/>
                <w:sz w:val="16"/>
                <w:szCs w:val="16"/>
              </w:rPr>
              <w:t>B</w:t>
            </w:r>
          </w:p>
        </w:tc>
        <w:tc>
          <w:tcPr>
            <w:tcW w:w="4962" w:type="dxa"/>
            <w:shd w:val="solid" w:color="FFFFFF" w:fill="auto"/>
          </w:tcPr>
          <w:p w14:paraId="758B2C15" w14:textId="6DE8AEEC" w:rsidR="00822D9D" w:rsidRPr="00A462B3" w:rsidRDefault="00822D9D" w:rsidP="009151B4">
            <w:pPr>
              <w:pStyle w:val="TAL"/>
              <w:rPr>
                <w:sz w:val="16"/>
                <w:szCs w:val="16"/>
              </w:rPr>
            </w:pPr>
            <w:r w:rsidRPr="00A462B3">
              <w:rPr>
                <w:sz w:val="16"/>
                <w:szCs w:val="16"/>
              </w:rPr>
              <w:t>Introduction of barring exemption for (e)RedCap and 2RX XR UEs for emergency calls [EM_Call_Exemption]</w:t>
            </w:r>
          </w:p>
        </w:tc>
        <w:tc>
          <w:tcPr>
            <w:tcW w:w="708" w:type="dxa"/>
            <w:shd w:val="solid" w:color="FFFFFF" w:fill="auto"/>
          </w:tcPr>
          <w:p w14:paraId="77272773" w14:textId="548F703A" w:rsidR="00822D9D" w:rsidRPr="00A462B3" w:rsidRDefault="00822D9D" w:rsidP="009151B4">
            <w:pPr>
              <w:pStyle w:val="TAL"/>
              <w:rPr>
                <w:sz w:val="16"/>
                <w:szCs w:val="16"/>
              </w:rPr>
            </w:pPr>
            <w:r w:rsidRPr="00A462B3">
              <w:rPr>
                <w:sz w:val="16"/>
                <w:szCs w:val="16"/>
              </w:rPr>
              <w:t>18.2.0</w:t>
            </w:r>
          </w:p>
        </w:tc>
      </w:tr>
      <w:tr w:rsidR="00A462B3" w:rsidRPr="00A462B3" w14:paraId="6294B463" w14:textId="77777777" w:rsidTr="00F37BC5">
        <w:trPr>
          <w:cantSplit/>
        </w:trPr>
        <w:tc>
          <w:tcPr>
            <w:tcW w:w="800" w:type="dxa"/>
            <w:shd w:val="solid" w:color="FFFFFF" w:fill="auto"/>
          </w:tcPr>
          <w:p w14:paraId="4282F444" w14:textId="77777777" w:rsidR="00CC6790" w:rsidRPr="00A462B3" w:rsidRDefault="00CC6790" w:rsidP="009151B4">
            <w:pPr>
              <w:pStyle w:val="TAL"/>
              <w:rPr>
                <w:sz w:val="16"/>
                <w:szCs w:val="16"/>
              </w:rPr>
            </w:pPr>
          </w:p>
        </w:tc>
        <w:tc>
          <w:tcPr>
            <w:tcW w:w="760" w:type="dxa"/>
            <w:shd w:val="solid" w:color="FFFFFF" w:fill="auto"/>
          </w:tcPr>
          <w:p w14:paraId="34E1BC41" w14:textId="27AB54AF" w:rsidR="00CC6790" w:rsidRPr="00A462B3" w:rsidRDefault="00CC6790" w:rsidP="00777F19">
            <w:pPr>
              <w:pStyle w:val="TAL"/>
              <w:rPr>
                <w:sz w:val="16"/>
                <w:szCs w:val="16"/>
              </w:rPr>
            </w:pPr>
            <w:r w:rsidRPr="00A462B3">
              <w:rPr>
                <w:sz w:val="16"/>
                <w:szCs w:val="16"/>
              </w:rPr>
              <w:t>RP-104</w:t>
            </w:r>
          </w:p>
        </w:tc>
        <w:tc>
          <w:tcPr>
            <w:tcW w:w="992" w:type="dxa"/>
            <w:shd w:val="solid" w:color="FFFFFF" w:fill="auto"/>
          </w:tcPr>
          <w:p w14:paraId="52FFE480" w14:textId="302D5411" w:rsidR="00CC6790" w:rsidRPr="00A462B3" w:rsidRDefault="00CC6790" w:rsidP="009151B4">
            <w:pPr>
              <w:pStyle w:val="TAL"/>
              <w:rPr>
                <w:sz w:val="16"/>
                <w:szCs w:val="16"/>
              </w:rPr>
            </w:pPr>
            <w:r w:rsidRPr="00A462B3">
              <w:rPr>
                <w:sz w:val="16"/>
                <w:szCs w:val="16"/>
              </w:rPr>
              <w:t>RP-241577</w:t>
            </w:r>
          </w:p>
        </w:tc>
        <w:tc>
          <w:tcPr>
            <w:tcW w:w="567" w:type="dxa"/>
            <w:shd w:val="solid" w:color="FFFFFF" w:fill="auto"/>
          </w:tcPr>
          <w:p w14:paraId="3DEDE901" w14:textId="0743E989" w:rsidR="00CC6790" w:rsidRPr="00A462B3" w:rsidRDefault="00CC6790" w:rsidP="009151B4">
            <w:pPr>
              <w:pStyle w:val="TAL"/>
              <w:rPr>
                <w:sz w:val="16"/>
                <w:szCs w:val="16"/>
              </w:rPr>
            </w:pPr>
            <w:r w:rsidRPr="00A462B3">
              <w:rPr>
                <w:sz w:val="16"/>
                <w:szCs w:val="16"/>
              </w:rPr>
              <w:t>0398</w:t>
            </w:r>
          </w:p>
        </w:tc>
        <w:tc>
          <w:tcPr>
            <w:tcW w:w="425" w:type="dxa"/>
            <w:shd w:val="solid" w:color="FFFFFF" w:fill="auto"/>
          </w:tcPr>
          <w:p w14:paraId="6B10916B" w14:textId="6B9CE87E" w:rsidR="00CC6790" w:rsidRPr="00A462B3" w:rsidRDefault="00CC6790" w:rsidP="009151B4">
            <w:pPr>
              <w:pStyle w:val="TAL"/>
              <w:rPr>
                <w:sz w:val="16"/>
                <w:szCs w:val="16"/>
              </w:rPr>
            </w:pPr>
            <w:r w:rsidRPr="00A462B3">
              <w:rPr>
                <w:sz w:val="16"/>
                <w:szCs w:val="16"/>
              </w:rPr>
              <w:t>1</w:t>
            </w:r>
          </w:p>
        </w:tc>
        <w:tc>
          <w:tcPr>
            <w:tcW w:w="425" w:type="dxa"/>
            <w:shd w:val="solid" w:color="FFFFFF" w:fill="auto"/>
          </w:tcPr>
          <w:p w14:paraId="75A7AFB4" w14:textId="5BC4145D" w:rsidR="00CC6790" w:rsidRPr="00A462B3" w:rsidRDefault="00CC6790" w:rsidP="009151B4">
            <w:pPr>
              <w:pStyle w:val="TAL"/>
              <w:rPr>
                <w:b/>
                <w:bCs/>
                <w:sz w:val="16"/>
                <w:szCs w:val="16"/>
              </w:rPr>
            </w:pPr>
            <w:r w:rsidRPr="00A462B3">
              <w:rPr>
                <w:b/>
                <w:bCs/>
                <w:sz w:val="16"/>
                <w:szCs w:val="16"/>
              </w:rPr>
              <w:t>F</w:t>
            </w:r>
          </w:p>
        </w:tc>
        <w:tc>
          <w:tcPr>
            <w:tcW w:w="4962" w:type="dxa"/>
            <w:shd w:val="solid" w:color="FFFFFF" w:fill="auto"/>
          </w:tcPr>
          <w:p w14:paraId="3D0C73B8" w14:textId="206242AD" w:rsidR="00CC6790" w:rsidRPr="00A462B3" w:rsidRDefault="00CC6790" w:rsidP="009151B4">
            <w:pPr>
              <w:pStyle w:val="TAL"/>
              <w:rPr>
                <w:sz w:val="16"/>
                <w:szCs w:val="16"/>
              </w:rPr>
            </w:pPr>
            <w:r w:rsidRPr="00A462B3">
              <w:rPr>
                <w:sz w:val="16"/>
                <w:szCs w:val="16"/>
              </w:rPr>
              <w:t>Mismatch of terminology between 38.304 and 38.331</w:t>
            </w:r>
          </w:p>
        </w:tc>
        <w:tc>
          <w:tcPr>
            <w:tcW w:w="708" w:type="dxa"/>
            <w:shd w:val="solid" w:color="FFFFFF" w:fill="auto"/>
          </w:tcPr>
          <w:p w14:paraId="21C01FE7" w14:textId="4941F5F7" w:rsidR="00CC6790" w:rsidRPr="00A462B3" w:rsidRDefault="00CC6790" w:rsidP="009151B4">
            <w:pPr>
              <w:pStyle w:val="TAL"/>
              <w:rPr>
                <w:sz w:val="16"/>
                <w:szCs w:val="16"/>
              </w:rPr>
            </w:pPr>
            <w:r w:rsidRPr="00A462B3">
              <w:rPr>
                <w:sz w:val="16"/>
                <w:szCs w:val="16"/>
              </w:rPr>
              <w:t>18.2.0</w:t>
            </w:r>
          </w:p>
        </w:tc>
      </w:tr>
      <w:tr w:rsidR="00A462B3" w:rsidRPr="00A462B3" w14:paraId="4E775530" w14:textId="77777777" w:rsidTr="00F37BC5">
        <w:trPr>
          <w:cantSplit/>
        </w:trPr>
        <w:tc>
          <w:tcPr>
            <w:tcW w:w="800" w:type="dxa"/>
            <w:shd w:val="solid" w:color="FFFFFF" w:fill="auto"/>
          </w:tcPr>
          <w:p w14:paraId="103BBDEB" w14:textId="77777777" w:rsidR="0047000D" w:rsidRPr="00A462B3" w:rsidRDefault="0047000D" w:rsidP="009151B4">
            <w:pPr>
              <w:pStyle w:val="TAL"/>
              <w:rPr>
                <w:sz w:val="16"/>
                <w:szCs w:val="16"/>
              </w:rPr>
            </w:pPr>
          </w:p>
        </w:tc>
        <w:tc>
          <w:tcPr>
            <w:tcW w:w="760" w:type="dxa"/>
            <w:shd w:val="solid" w:color="FFFFFF" w:fill="auto"/>
          </w:tcPr>
          <w:p w14:paraId="5EF1878F" w14:textId="167AB45D" w:rsidR="0047000D" w:rsidRPr="00A462B3" w:rsidRDefault="0047000D" w:rsidP="00777F19">
            <w:pPr>
              <w:pStyle w:val="TAL"/>
              <w:rPr>
                <w:sz w:val="16"/>
                <w:szCs w:val="16"/>
              </w:rPr>
            </w:pPr>
            <w:r w:rsidRPr="00A462B3">
              <w:rPr>
                <w:sz w:val="16"/>
                <w:szCs w:val="16"/>
              </w:rPr>
              <w:t>RP-104</w:t>
            </w:r>
          </w:p>
        </w:tc>
        <w:tc>
          <w:tcPr>
            <w:tcW w:w="992" w:type="dxa"/>
            <w:shd w:val="solid" w:color="FFFFFF" w:fill="auto"/>
          </w:tcPr>
          <w:p w14:paraId="72EA52B6" w14:textId="626CD050" w:rsidR="0047000D" w:rsidRPr="00A462B3" w:rsidRDefault="0047000D" w:rsidP="009151B4">
            <w:pPr>
              <w:pStyle w:val="TAL"/>
              <w:rPr>
                <w:sz w:val="16"/>
                <w:szCs w:val="16"/>
              </w:rPr>
            </w:pPr>
            <w:r w:rsidRPr="00A462B3">
              <w:rPr>
                <w:sz w:val="16"/>
                <w:szCs w:val="16"/>
              </w:rPr>
              <w:t>RP-241544</w:t>
            </w:r>
          </w:p>
        </w:tc>
        <w:tc>
          <w:tcPr>
            <w:tcW w:w="567" w:type="dxa"/>
            <w:shd w:val="solid" w:color="FFFFFF" w:fill="auto"/>
          </w:tcPr>
          <w:p w14:paraId="22740130" w14:textId="5CF9FA57" w:rsidR="0047000D" w:rsidRPr="00A462B3" w:rsidRDefault="0047000D" w:rsidP="009151B4">
            <w:pPr>
              <w:pStyle w:val="TAL"/>
              <w:rPr>
                <w:sz w:val="16"/>
                <w:szCs w:val="16"/>
              </w:rPr>
            </w:pPr>
            <w:r w:rsidRPr="00A462B3">
              <w:rPr>
                <w:sz w:val="16"/>
                <w:szCs w:val="16"/>
              </w:rPr>
              <w:t>0399</w:t>
            </w:r>
          </w:p>
        </w:tc>
        <w:tc>
          <w:tcPr>
            <w:tcW w:w="425" w:type="dxa"/>
            <w:shd w:val="solid" w:color="FFFFFF" w:fill="auto"/>
          </w:tcPr>
          <w:p w14:paraId="575E45A9" w14:textId="6DE0CCB2" w:rsidR="0047000D" w:rsidRPr="00A462B3" w:rsidRDefault="0047000D" w:rsidP="009151B4">
            <w:pPr>
              <w:pStyle w:val="TAL"/>
              <w:rPr>
                <w:sz w:val="16"/>
                <w:szCs w:val="16"/>
              </w:rPr>
            </w:pPr>
            <w:r w:rsidRPr="00A462B3">
              <w:rPr>
                <w:sz w:val="16"/>
                <w:szCs w:val="16"/>
              </w:rPr>
              <w:t>3</w:t>
            </w:r>
          </w:p>
        </w:tc>
        <w:tc>
          <w:tcPr>
            <w:tcW w:w="425" w:type="dxa"/>
            <w:shd w:val="solid" w:color="FFFFFF" w:fill="auto"/>
          </w:tcPr>
          <w:p w14:paraId="56A33936" w14:textId="6A24FCD0" w:rsidR="0047000D" w:rsidRPr="00A462B3" w:rsidRDefault="0047000D" w:rsidP="009151B4">
            <w:pPr>
              <w:pStyle w:val="TAL"/>
              <w:rPr>
                <w:b/>
                <w:bCs/>
                <w:sz w:val="16"/>
                <w:szCs w:val="16"/>
              </w:rPr>
            </w:pPr>
            <w:r w:rsidRPr="00A462B3">
              <w:rPr>
                <w:b/>
                <w:bCs/>
                <w:sz w:val="16"/>
                <w:szCs w:val="16"/>
              </w:rPr>
              <w:t>B</w:t>
            </w:r>
          </w:p>
        </w:tc>
        <w:tc>
          <w:tcPr>
            <w:tcW w:w="4962" w:type="dxa"/>
            <w:shd w:val="solid" w:color="FFFFFF" w:fill="auto"/>
          </w:tcPr>
          <w:p w14:paraId="4ED6BE22" w14:textId="3B9D2A6D" w:rsidR="0047000D" w:rsidRPr="00A462B3" w:rsidRDefault="0047000D" w:rsidP="009151B4">
            <w:pPr>
              <w:pStyle w:val="TAL"/>
              <w:rPr>
                <w:sz w:val="16"/>
                <w:szCs w:val="16"/>
              </w:rPr>
            </w:pPr>
            <w:r w:rsidRPr="00A462B3">
              <w:rPr>
                <w:sz w:val="16"/>
                <w:szCs w:val="16"/>
              </w:rPr>
              <w:t>MBS operation with eDRX MICO</w:t>
            </w:r>
          </w:p>
        </w:tc>
        <w:tc>
          <w:tcPr>
            <w:tcW w:w="708" w:type="dxa"/>
            <w:shd w:val="solid" w:color="FFFFFF" w:fill="auto"/>
          </w:tcPr>
          <w:p w14:paraId="1F48FF50" w14:textId="7E8AC177" w:rsidR="0047000D" w:rsidRPr="00A462B3" w:rsidRDefault="0047000D" w:rsidP="009151B4">
            <w:pPr>
              <w:pStyle w:val="TAL"/>
              <w:rPr>
                <w:sz w:val="16"/>
                <w:szCs w:val="16"/>
              </w:rPr>
            </w:pPr>
            <w:r w:rsidRPr="00A462B3">
              <w:rPr>
                <w:sz w:val="16"/>
                <w:szCs w:val="16"/>
              </w:rPr>
              <w:t>18.2.0</w:t>
            </w:r>
          </w:p>
        </w:tc>
      </w:tr>
      <w:tr w:rsidR="00A462B3" w:rsidRPr="00A462B3" w14:paraId="1E3A7F5A" w14:textId="77777777" w:rsidTr="00F37BC5">
        <w:trPr>
          <w:cantSplit/>
        </w:trPr>
        <w:tc>
          <w:tcPr>
            <w:tcW w:w="800" w:type="dxa"/>
            <w:shd w:val="solid" w:color="FFFFFF" w:fill="auto"/>
          </w:tcPr>
          <w:p w14:paraId="0389E84B" w14:textId="77777777" w:rsidR="00552255" w:rsidRPr="00A462B3" w:rsidRDefault="00552255" w:rsidP="009151B4">
            <w:pPr>
              <w:pStyle w:val="TAL"/>
              <w:rPr>
                <w:sz w:val="16"/>
                <w:szCs w:val="16"/>
              </w:rPr>
            </w:pPr>
          </w:p>
        </w:tc>
        <w:tc>
          <w:tcPr>
            <w:tcW w:w="760" w:type="dxa"/>
            <w:shd w:val="solid" w:color="FFFFFF" w:fill="auto"/>
          </w:tcPr>
          <w:p w14:paraId="5CA13520" w14:textId="2244FD5A" w:rsidR="00552255" w:rsidRPr="00A462B3" w:rsidRDefault="00552255" w:rsidP="00777F19">
            <w:pPr>
              <w:pStyle w:val="TAL"/>
              <w:rPr>
                <w:sz w:val="16"/>
                <w:szCs w:val="16"/>
              </w:rPr>
            </w:pPr>
            <w:r w:rsidRPr="00A462B3">
              <w:rPr>
                <w:sz w:val="16"/>
                <w:szCs w:val="16"/>
              </w:rPr>
              <w:t>RP-104</w:t>
            </w:r>
          </w:p>
        </w:tc>
        <w:tc>
          <w:tcPr>
            <w:tcW w:w="992" w:type="dxa"/>
            <w:shd w:val="solid" w:color="FFFFFF" w:fill="auto"/>
          </w:tcPr>
          <w:p w14:paraId="2F7FE916" w14:textId="693C481A" w:rsidR="00552255" w:rsidRPr="00A462B3" w:rsidRDefault="00552255" w:rsidP="009151B4">
            <w:pPr>
              <w:pStyle w:val="TAL"/>
              <w:rPr>
                <w:sz w:val="16"/>
                <w:szCs w:val="16"/>
              </w:rPr>
            </w:pPr>
            <w:r w:rsidRPr="00A462B3">
              <w:rPr>
                <w:sz w:val="16"/>
                <w:szCs w:val="16"/>
              </w:rPr>
              <w:t>RP-241564</w:t>
            </w:r>
          </w:p>
        </w:tc>
        <w:tc>
          <w:tcPr>
            <w:tcW w:w="567" w:type="dxa"/>
            <w:shd w:val="solid" w:color="FFFFFF" w:fill="auto"/>
          </w:tcPr>
          <w:p w14:paraId="591DD060" w14:textId="39AF4A65" w:rsidR="00552255" w:rsidRPr="00A462B3" w:rsidRDefault="00552255" w:rsidP="009151B4">
            <w:pPr>
              <w:pStyle w:val="TAL"/>
              <w:rPr>
                <w:sz w:val="16"/>
                <w:szCs w:val="16"/>
              </w:rPr>
            </w:pPr>
            <w:r w:rsidRPr="00A462B3">
              <w:rPr>
                <w:sz w:val="16"/>
                <w:szCs w:val="16"/>
              </w:rPr>
              <w:t>0401</w:t>
            </w:r>
          </w:p>
        </w:tc>
        <w:tc>
          <w:tcPr>
            <w:tcW w:w="425" w:type="dxa"/>
            <w:shd w:val="solid" w:color="FFFFFF" w:fill="auto"/>
          </w:tcPr>
          <w:p w14:paraId="67CFD57B" w14:textId="73687D60" w:rsidR="00552255" w:rsidRPr="00A462B3" w:rsidRDefault="00552255" w:rsidP="009151B4">
            <w:pPr>
              <w:pStyle w:val="TAL"/>
              <w:rPr>
                <w:sz w:val="16"/>
                <w:szCs w:val="16"/>
              </w:rPr>
            </w:pPr>
            <w:r w:rsidRPr="00A462B3">
              <w:rPr>
                <w:sz w:val="16"/>
                <w:szCs w:val="16"/>
              </w:rPr>
              <w:t>-</w:t>
            </w:r>
          </w:p>
        </w:tc>
        <w:tc>
          <w:tcPr>
            <w:tcW w:w="425" w:type="dxa"/>
            <w:shd w:val="solid" w:color="FFFFFF" w:fill="auto"/>
          </w:tcPr>
          <w:p w14:paraId="2B3DAB06" w14:textId="01E5FB2D" w:rsidR="00552255" w:rsidRPr="00A462B3" w:rsidRDefault="00552255" w:rsidP="009151B4">
            <w:pPr>
              <w:pStyle w:val="TAL"/>
              <w:rPr>
                <w:b/>
                <w:bCs/>
                <w:sz w:val="16"/>
                <w:szCs w:val="16"/>
              </w:rPr>
            </w:pPr>
            <w:r w:rsidRPr="00A462B3">
              <w:rPr>
                <w:b/>
                <w:bCs/>
                <w:sz w:val="16"/>
                <w:szCs w:val="16"/>
              </w:rPr>
              <w:t>F</w:t>
            </w:r>
          </w:p>
        </w:tc>
        <w:tc>
          <w:tcPr>
            <w:tcW w:w="4962" w:type="dxa"/>
            <w:shd w:val="solid" w:color="FFFFFF" w:fill="auto"/>
          </w:tcPr>
          <w:p w14:paraId="77D6C8C3" w14:textId="3A06773F" w:rsidR="00552255" w:rsidRPr="00A462B3" w:rsidRDefault="00552255" w:rsidP="009151B4">
            <w:pPr>
              <w:pStyle w:val="TAL"/>
              <w:rPr>
                <w:sz w:val="16"/>
                <w:szCs w:val="16"/>
              </w:rPr>
            </w:pPr>
            <w:r w:rsidRPr="00A462B3">
              <w:rPr>
                <w:sz w:val="16"/>
                <w:szCs w:val="16"/>
              </w:rPr>
              <w:t>Miscellaneous corrections on TS 38.304 for eRedCap</w:t>
            </w:r>
          </w:p>
        </w:tc>
        <w:tc>
          <w:tcPr>
            <w:tcW w:w="708" w:type="dxa"/>
            <w:shd w:val="solid" w:color="FFFFFF" w:fill="auto"/>
          </w:tcPr>
          <w:p w14:paraId="05E0DAE7" w14:textId="342E5DF3" w:rsidR="00552255" w:rsidRPr="00A462B3" w:rsidRDefault="00552255" w:rsidP="009151B4">
            <w:pPr>
              <w:pStyle w:val="TAL"/>
              <w:rPr>
                <w:sz w:val="16"/>
                <w:szCs w:val="16"/>
              </w:rPr>
            </w:pPr>
            <w:r w:rsidRPr="00A462B3">
              <w:rPr>
                <w:sz w:val="16"/>
                <w:szCs w:val="16"/>
              </w:rPr>
              <w:t>18.2.0</w:t>
            </w:r>
          </w:p>
        </w:tc>
      </w:tr>
      <w:tr w:rsidR="00A462B3" w:rsidRPr="00A462B3" w14:paraId="4408CB85" w14:textId="77777777" w:rsidTr="00F37BC5">
        <w:trPr>
          <w:cantSplit/>
        </w:trPr>
        <w:tc>
          <w:tcPr>
            <w:tcW w:w="800" w:type="dxa"/>
            <w:shd w:val="solid" w:color="FFFFFF" w:fill="auto"/>
          </w:tcPr>
          <w:p w14:paraId="6768959A" w14:textId="77777777" w:rsidR="00353C23" w:rsidRPr="00A462B3" w:rsidRDefault="00353C23" w:rsidP="009151B4">
            <w:pPr>
              <w:pStyle w:val="TAL"/>
              <w:rPr>
                <w:sz w:val="16"/>
                <w:szCs w:val="16"/>
              </w:rPr>
            </w:pPr>
          </w:p>
        </w:tc>
        <w:tc>
          <w:tcPr>
            <w:tcW w:w="760" w:type="dxa"/>
            <w:shd w:val="solid" w:color="FFFFFF" w:fill="auto"/>
          </w:tcPr>
          <w:p w14:paraId="32402E55" w14:textId="51858046" w:rsidR="00353C23" w:rsidRPr="00A462B3" w:rsidRDefault="00353C23" w:rsidP="00777F19">
            <w:pPr>
              <w:pStyle w:val="TAL"/>
              <w:rPr>
                <w:sz w:val="16"/>
                <w:szCs w:val="16"/>
              </w:rPr>
            </w:pPr>
            <w:r w:rsidRPr="00A462B3">
              <w:rPr>
                <w:sz w:val="16"/>
                <w:szCs w:val="16"/>
              </w:rPr>
              <w:t>RP-104</w:t>
            </w:r>
          </w:p>
        </w:tc>
        <w:tc>
          <w:tcPr>
            <w:tcW w:w="992" w:type="dxa"/>
            <w:shd w:val="solid" w:color="FFFFFF" w:fill="auto"/>
          </w:tcPr>
          <w:p w14:paraId="633E303E" w14:textId="0664596E" w:rsidR="00353C23" w:rsidRPr="00A462B3" w:rsidRDefault="00353C23" w:rsidP="009151B4">
            <w:pPr>
              <w:pStyle w:val="TAL"/>
              <w:rPr>
                <w:sz w:val="16"/>
                <w:szCs w:val="16"/>
              </w:rPr>
            </w:pPr>
            <w:r w:rsidRPr="00A462B3">
              <w:rPr>
                <w:sz w:val="16"/>
                <w:szCs w:val="16"/>
              </w:rPr>
              <w:t>RP-241558</w:t>
            </w:r>
          </w:p>
        </w:tc>
        <w:tc>
          <w:tcPr>
            <w:tcW w:w="567" w:type="dxa"/>
            <w:shd w:val="solid" w:color="FFFFFF" w:fill="auto"/>
          </w:tcPr>
          <w:p w14:paraId="63CDB1A8" w14:textId="6C52ECD0" w:rsidR="00353C23" w:rsidRPr="00A462B3" w:rsidRDefault="00353C23" w:rsidP="009151B4">
            <w:pPr>
              <w:pStyle w:val="TAL"/>
              <w:rPr>
                <w:sz w:val="16"/>
                <w:szCs w:val="16"/>
              </w:rPr>
            </w:pPr>
            <w:r w:rsidRPr="00A462B3">
              <w:rPr>
                <w:sz w:val="16"/>
                <w:szCs w:val="16"/>
              </w:rPr>
              <w:t>0403</w:t>
            </w:r>
          </w:p>
        </w:tc>
        <w:tc>
          <w:tcPr>
            <w:tcW w:w="425" w:type="dxa"/>
            <w:shd w:val="solid" w:color="FFFFFF" w:fill="auto"/>
          </w:tcPr>
          <w:p w14:paraId="652572E3" w14:textId="30F72203" w:rsidR="00353C23" w:rsidRPr="00A462B3" w:rsidRDefault="00353C23" w:rsidP="009151B4">
            <w:pPr>
              <w:pStyle w:val="TAL"/>
              <w:rPr>
                <w:sz w:val="16"/>
                <w:szCs w:val="16"/>
              </w:rPr>
            </w:pPr>
            <w:r w:rsidRPr="00A462B3">
              <w:rPr>
                <w:sz w:val="16"/>
                <w:szCs w:val="16"/>
              </w:rPr>
              <w:t>2</w:t>
            </w:r>
          </w:p>
        </w:tc>
        <w:tc>
          <w:tcPr>
            <w:tcW w:w="425" w:type="dxa"/>
            <w:shd w:val="solid" w:color="FFFFFF" w:fill="auto"/>
          </w:tcPr>
          <w:p w14:paraId="68B56E24" w14:textId="4E65BCAC" w:rsidR="00353C23" w:rsidRPr="00A462B3" w:rsidRDefault="00353C23" w:rsidP="009151B4">
            <w:pPr>
              <w:pStyle w:val="TAL"/>
              <w:rPr>
                <w:b/>
                <w:bCs/>
                <w:sz w:val="16"/>
                <w:szCs w:val="16"/>
              </w:rPr>
            </w:pPr>
            <w:r w:rsidRPr="00A462B3">
              <w:rPr>
                <w:b/>
                <w:bCs/>
                <w:sz w:val="16"/>
                <w:szCs w:val="16"/>
              </w:rPr>
              <w:t>F</w:t>
            </w:r>
          </w:p>
        </w:tc>
        <w:tc>
          <w:tcPr>
            <w:tcW w:w="4962" w:type="dxa"/>
            <w:shd w:val="solid" w:color="FFFFFF" w:fill="auto"/>
          </w:tcPr>
          <w:p w14:paraId="134F48B4" w14:textId="2F3FA474" w:rsidR="00353C23" w:rsidRPr="00A462B3" w:rsidRDefault="00353C23" w:rsidP="009151B4">
            <w:pPr>
              <w:pStyle w:val="TAL"/>
              <w:rPr>
                <w:sz w:val="16"/>
                <w:szCs w:val="16"/>
              </w:rPr>
            </w:pPr>
            <w:r w:rsidRPr="00A462B3">
              <w:rPr>
                <w:sz w:val="16"/>
                <w:szCs w:val="16"/>
              </w:rPr>
              <w:t>Terminology alignment in 38.304 for NR-NTN</w:t>
            </w:r>
          </w:p>
        </w:tc>
        <w:tc>
          <w:tcPr>
            <w:tcW w:w="708" w:type="dxa"/>
            <w:shd w:val="solid" w:color="FFFFFF" w:fill="auto"/>
          </w:tcPr>
          <w:p w14:paraId="63A4CAE6" w14:textId="152D7ACD" w:rsidR="00353C23" w:rsidRPr="00A462B3" w:rsidRDefault="00353C23" w:rsidP="009151B4">
            <w:pPr>
              <w:pStyle w:val="TAL"/>
              <w:rPr>
                <w:sz w:val="16"/>
                <w:szCs w:val="16"/>
              </w:rPr>
            </w:pPr>
            <w:r w:rsidRPr="00A462B3">
              <w:rPr>
                <w:sz w:val="16"/>
                <w:szCs w:val="16"/>
              </w:rPr>
              <w:t>18.2.0</w:t>
            </w:r>
          </w:p>
        </w:tc>
      </w:tr>
      <w:tr w:rsidR="00A462B3" w:rsidRPr="00A462B3" w14:paraId="040CC8E8" w14:textId="77777777" w:rsidTr="00F37BC5">
        <w:trPr>
          <w:cantSplit/>
        </w:trPr>
        <w:tc>
          <w:tcPr>
            <w:tcW w:w="800" w:type="dxa"/>
            <w:shd w:val="solid" w:color="FFFFFF" w:fill="auto"/>
          </w:tcPr>
          <w:p w14:paraId="40D7BA32" w14:textId="77777777" w:rsidR="00273E6D" w:rsidRPr="00A462B3" w:rsidRDefault="00273E6D" w:rsidP="009151B4">
            <w:pPr>
              <w:pStyle w:val="TAL"/>
              <w:rPr>
                <w:sz w:val="16"/>
                <w:szCs w:val="16"/>
              </w:rPr>
            </w:pPr>
          </w:p>
        </w:tc>
        <w:tc>
          <w:tcPr>
            <w:tcW w:w="760" w:type="dxa"/>
            <w:shd w:val="solid" w:color="FFFFFF" w:fill="auto"/>
          </w:tcPr>
          <w:p w14:paraId="2F0EFA1D" w14:textId="6815D7A5" w:rsidR="00273E6D" w:rsidRPr="00A462B3" w:rsidRDefault="00273E6D" w:rsidP="00777F19">
            <w:pPr>
              <w:pStyle w:val="TAL"/>
              <w:rPr>
                <w:sz w:val="16"/>
                <w:szCs w:val="16"/>
              </w:rPr>
            </w:pPr>
            <w:r w:rsidRPr="00A462B3">
              <w:rPr>
                <w:sz w:val="16"/>
                <w:szCs w:val="16"/>
              </w:rPr>
              <w:t>RP-104</w:t>
            </w:r>
          </w:p>
        </w:tc>
        <w:tc>
          <w:tcPr>
            <w:tcW w:w="992" w:type="dxa"/>
            <w:shd w:val="solid" w:color="FFFFFF" w:fill="auto"/>
          </w:tcPr>
          <w:p w14:paraId="6C9DFE3A" w14:textId="4B2461E2" w:rsidR="00273E6D" w:rsidRPr="00A462B3" w:rsidRDefault="00273E6D" w:rsidP="009151B4">
            <w:pPr>
              <w:pStyle w:val="TAL"/>
              <w:rPr>
                <w:sz w:val="16"/>
                <w:szCs w:val="16"/>
              </w:rPr>
            </w:pPr>
            <w:r w:rsidRPr="00A462B3">
              <w:rPr>
                <w:sz w:val="16"/>
                <w:szCs w:val="16"/>
              </w:rPr>
              <w:t>RP-241553</w:t>
            </w:r>
          </w:p>
        </w:tc>
        <w:tc>
          <w:tcPr>
            <w:tcW w:w="567" w:type="dxa"/>
            <w:shd w:val="solid" w:color="FFFFFF" w:fill="auto"/>
          </w:tcPr>
          <w:p w14:paraId="042EF328" w14:textId="3CD01CBB" w:rsidR="00273E6D" w:rsidRPr="00A462B3" w:rsidRDefault="00273E6D" w:rsidP="009151B4">
            <w:pPr>
              <w:pStyle w:val="TAL"/>
              <w:rPr>
                <w:sz w:val="16"/>
                <w:szCs w:val="16"/>
              </w:rPr>
            </w:pPr>
            <w:r w:rsidRPr="00A462B3">
              <w:rPr>
                <w:sz w:val="16"/>
                <w:szCs w:val="16"/>
              </w:rPr>
              <w:t>0405</w:t>
            </w:r>
          </w:p>
        </w:tc>
        <w:tc>
          <w:tcPr>
            <w:tcW w:w="425" w:type="dxa"/>
            <w:shd w:val="solid" w:color="FFFFFF" w:fill="auto"/>
          </w:tcPr>
          <w:p w14:paraId="1832F138" w14:textId="2A359B52" w:rsidR="00273E6D" w:rsidRPr="00A462B3" w:rsidRDefault="00273E6D" w:rsidP="009151B4">
            <w:pPr>
              <w:pStyle w:val="TAL"/>
              <w:rPr>
                <w:sz w:val="16"/>
                <w:szCs w:val="16"/>
              </w:rPr>
            </w:pPr>
            <w:r w:rsidRPr="00A462B3">
              <w:rPr>
                <w:sz w:val="16"/>
                <w:szCs w:val="16"/>
              </w:rPr>
              <w:t>-</w:t>
            </w:r>
          </w:p>
        </w:tc>
        <w:tc>
          <w:tcPr>
            <w:tcW w:w="425" w:type="dxa"/>
            <w:shd w:val="solid" w:color="FFFFFF" w:fill="auto"/>
          </w:tcPr>
          <w:p w14:paraId="755CA0D8" w14:textId="76B425B1" w:rsidR="00273E6D" w:rsidRPr="00A462B3" w:rsidRDefault="00273E6D" w:rsidP="009151B4">
            <w:pPr>
              <w:pStyle w:val="TAL"/>
              <w:rPr>
                <w:b/>
                <w:bCs/>
                <w:sz w:val="16"/>
                <w:szCs w:val="16"/>
              </w:rPr>
            </w:pPr>
            <w:r w:rsidRPr="00A462B3">
              <w:rPr>
                <w:b/>
                <w:bCs/>
                <w:sz w:val="16"/>
                <w:szCs w:val="16"/>
              </w:rPr>
              <w:t>A</w:t>
            </w:r>
          </w:p>
        </w:tc>
        <w:tc>
          <w:tcPr>
            <w:tcW w:w="4962" w:type="dxa"/>
            <w:shd w:val="solid" w:color="FFFFFF" w:fill="auto"/>
          </w:tcPr>
          <w:p w14:paraId="7D9384D0" w14:textId="389C5A28" w:rsidR="00273E6D" w:rsidRPr="00A462B3" w:rsidRDefault="00273E6D" w:rsidP="009151B4">
            <w:pPr>
              <w:pStyle w:val="TAL"/>
              <w:rPr>
                <w:sz w:val="16"/>
                <w:szCs w:val="16"/>
              </w:rPr>
            </w:pPr>
            <w:r w:rsidRPr="00A462B3">
              <w:rPr>
                <w:sz w:val="16"/>
                <w:szCs w:val="16"/>
              </w:rPr>
              <w:t>Reference for User Service Description</w:t>
            </w:r>
          </w:p>
        </w:tc>
        <w:tc>
          <w:tcPr>
            <w:tcW w:w="708" w:type="dxa"/>
            <w:shd w:val="solid" w:color="FFFFFF" w:fill="auto"/>
          </w:tcPr>
          <w:p w14:paraId="1F5B13A1" w14:textId="749C11B5" w:rsidR="00273E6D" w:rsidRPr="00A462B3" w:rsidRDefault="00273E6D" w:rsidP="009151B4">
            <w:pPr>
              <w:pStyle w:val="TAL"/>
              <w:rPr>
                <w:sz w:val="16"/>
                <w:szCs w:val="16"/>
              </w:rPr>
            </w:pPr>
            <w:r w:rsidRPr="00A462B3">
              <w:rPr>
                <w:sz w:val="16"/>
                <w:szCs w:val="16"/>
              </w:rPr>
              <w:t>18.2.0</w:t>
            </w:r>
          </w:p>
        </w:tc>
      </w:tr>
      <w:tr w:rsidR="00A462B3" w:rsidRPr="00A462B3" w14:paraId="1CBD8106" w14:textId="77777777" w:rsidTr="00F37BC5">
        <w:trPr>
          <w:cantSplit/>
        </w:trPr>
        <w:tc>
          <w:tcPr>
            <w:tcW w:w="800" w:type="dxa"/>
            <w:shd w:val="solid" w:color="FFFFFF" w:fill="auto"/>
          </w:tcPr>
          <w:p w14:paraId="57E34C87" w14:textId="77777777" w:rsidR="00741970" w:rsidRPr="00A462B3" w:rsidRDefault="00741970" w:rsidP="009151B4">
            <w:pPr>
              <w:pStyle w:val="TAL"/>
              <w:rPr>
                <w:sz w:val="16"/>
                <w:szCs w:val="16"/>
              </w:rPr>
            </w:pPr>
          </w:p>
        </w:tc>
        <w:tc>
          <w:tcPr>
            <w:tcW w:w="760" w:type="dxa"/>
            <w:shd w:val="solid" w:color="FFFFFF" w:fill="auto"/>
          </w:tcPr>
          <w:p w14:paraId="45FBA904" w14:textId="27CC10B1" w:rsidR="00741970" w:rsidRPr="00A462B3" w:rsidRDefault="00741970" w:rsidP="00777F19">
            <w:pPr>
              <w:pStyle w:val="TAL"/>
              <w:rPr>
                <w:sz w:val="16"/>
                <w:szCs w:val="16"/>
              </w:rPr>
            </w:pPr>
            <w:r w:rsidRPr="00A462B3">
              <w:rPr>
                <w:sz w:val="16"/>
                <w:szCs w:val="16"/>
              </w:rPr>
              <w:t>RP-104</w:t>
            </w:r>
          </w:p>
        </w:tc>
        <w:tc>
          <w:tcPr>
            <w:tcW w:w="992" w:type="dxa"/>
            <w:shd w:val="solid" w:color="FFFFFF" w:fill="auto"/>
          </w:tcPr>
          <w:p w14:paraId="628FCD5A" w14:textId="4C6C08BB" w:rsidR="00741970" w:rsidRPr="00A462B3" w:rsidRDefault="00741970" w:rsidP="009151B4">
            <w:pPr>
              <w:pStyle w:val="TAL"/>
              <w:rPr>
                <w:sz w:val="16"/>
                <w:szCs w:val="16"/>
              </w:rPr>
            </w:pPr>
            <w:r w:rsidRPr="00A462B3">
              <w:rPr>
                <w:sz w:val="16"/>
                <w:szCs w:val="16"/>
              </w:rPr>
              <w:t>RP-241571</w:t>
            </w:r>
          </w:p>
        </w:tc>
        <w:tc>
          <w:tcPr>
            <w:tcW w:w="567" w:type="dxa"/>
            <w:shd w:val="solid" w:color="FFFFFF" w:fill="auto"/>
          </w:tcPr>
          <w:p w14:paraId="41C5D9CD" w14:textId="4C6E1095" w:rsidR="00741970" w:rsidRPr="00A462B3" w:rsidRDefault="00741970" w:rsidP="009151B4">
            <w:pPr>
              <w:pStyle w:val="TAL"/>
              <w:rPr>
                <w:sz w:val="16"/>
                <w:szCs w:val="16"/>
              </w:rPr>
            </w:pPr>
            <w:r w:rsidRPr="00A462B3">
              <w:rPr>
                <w:sz w:val="16"/>
                <w:szCs w:val="16"/>
              </w:rPr>
              <w:t>0407</w:t>
            </w:r>
          </w:p>
        </w:tc>
        <w:tc>
          <w:tcPr>
            <w:tcW w:w="425" w:type="dxa"/>
            <w:shd w:val="solid" w:color="FFFFFF" w:fill="auto"/>
          </w:tcPr>
          <w:p w14:paraId="5E415AB9" w14:textId="63A5B945" w:rsidR="00741970" w:rsidRPr="00A462B3" w:rsidRDefault="00741970" w:rsidP="009151B4">
            <w:pPr>
              <w:pStyle w:val="TAL"/>
              <w:rPr>
                <w:sz w:val="16"/>
                <w:szCs w:val="16"/>
              </w:rPr>
            </w:pPr>
            <w:r w:rsidRPr="00A462B3">
              <w:rPr>
                <w:sz w:val="16"/>
                <w:szCs w:val="16"/>
              </w:rPr>
              <w:t>-</w:t>
            </w:r>
          </w:p>
        </w:tc>
        <w:tc>
          <w:tcPr>
            <w:tcW w:w="425" w:type="dxa"/>
            <w:shd w:val="solid" w:color="FFFFFF" w:fill="auto"/>
          </w:tcPr>
          <w:p w14:paraId="0C424F77" w14:textId="38DFA55E" w:rsidR="00741970" w:rsidRPr="00A462B3" w:rsidRDefault="00741970" w:rsidP="009151B4">
            <w:pPr>
              <w:pStyle w:val="TAL"/>
              <w:rPr>
                <w:b/>
                <w:bCs/>
                <w:sz w:val="16"/>
                <w:szCs w:val="16"/>
              </w:rPr>
            </w:pPr>
            <w:r w:rsidRPr="00A462B3">
              <w:rPr>
                <w:b/>
                <w:bCs/>
                <w:sz w:val="16"/>
                <w:szCs w:val="16"/>
              </w:rPr>
              <w:t>F</w:t>
            </w:r>
          </w:p>
        </w:tc>
        <w:tc>
          <w:tcPr>
            <w:tcW w:w="4962" w:type="dxa"/>
            <w:shd w:val="solid" w:color="FFFFFF" w:fill="auto"/>
          </w:tcPr>
          <w:p w14:paraId="66EF3D0E" w14:textId="2C3499EB" w:rsidR="00741970" w:rsidRPr="00A462B3" w:rsidRDefault="00741970" w:rsidP="009151B4">
            <w:pPr>
              <w:pStyle w:val="TAL"/>
              <w:rPr>
                <w:sz w:val="16"/>
                <w:szCs w:val="16"/>
              </w:rPr>
            </w:pPr>
            <w:r w:rsidRPr="00A462B3">
              <w:rPr>
                <w:sz w:val="16"/>
                <w:szCs w:val="16"/>
              </w:rPr>
              <w:t>Miscellaneous Corrections (Rapporteur)</w:t>
            </w:r>
          </w:p>
        </w:tc>
        <w:tc>
          <w:tcPr>
            <w:tcW w:w="708" w:type="dxa"/>
            <w:shd w:val="solid" w:color="FFFFFF" w:fill="auto"/>
          </w:tcPr>
          <w:p w14:paraId="03061E1A" w14:textId="6F2DE2AA" w:rsidR="00741970" w:rsidRPr="00A462B3" w:rsidRDefault="00741970" w:rsidP="009151B4">
            <w:pPr>
              <w:pStyle w:val="TAL"/>
              <w:rPr>
                <w:sz w:val="16"/>
                <w:szCs w:val="16"/>
              </w:rPr>
            </w:pPr>
            <w:r w:rsidRPr="00A462B3">
              <w:rPr>
                <w:sz w:val="16"/>
                <w:szCs w:val="16"/>
              </w:rPr>
              <w:t>18.2.0</w:t>
            </w:r>
          </w:p>
        </w:tc>
      </w:tr>
      <w:tr w:rsidR="00A462B3" w:rsidRPr="00A462B3" w14:paraId="3BF1A6EA" w14:textId="77777777" w:rsidTr="00F37BC5">
        <w:trPr>
          <w:cantSplit/>
        </w:trPr>
        <w:tc>
          <w:tcPr>
            <w:tcW w:w="800" w:type="dxa"/>
            <w:shd w:val="solid" w:color="FFFFFF" w:fill="auto"/>
          </w:tcPr>
          <w:p w14:paraId="6EAA4D32" w14:textId="77777777" w:rsidR="00EB4320" w:rsidRPr="00A462B3" w:rsidRDefault="00EB4320" w:rsidP="009151B4">
            <w:pPr>
              <w:pStyle w:val="TAL"/>
              <w:rPr>
                <w:sz w:val="16"/>
                <w:szCs w:val="16"/>
              </w:rPr>
            </w:pPr>
          </w:p>
        </w:tc>
        <w:tc>
          <w:tcPr>
            <w:tcW w:w="760" w:type="dxa"/>
            <w:shd w:val="solid" w:color="FFFFFF" w:fill="auto"/>
          </w:tcPr>
          <w:p w14:paraId="16607B57" w14:textId="4C55B081" w:rsidR="00EB4320" w:rsidRPr="00A462B3" w:rsidRDefault="00EB4320" w:rsidP="00777F19">
            <w:pPr>
              <w:pStyle w:val="TAL"/>
              <w:rPr>
                <w:sz w:val="16"/>
                <w:szCs w:val="16"/>
              </w:rPr>
            </w:pPr>
            <w:r w:rsidRPr="00A462B3">
              <w:rPr>
                <w:sz w:val="16"/>
                <w:szCs w:val="16"/>
              </w:rPr>
              <w:t>RP-104</w:t>
            </w:r>
          </w:p>
        </w:tc>
        <w:tc>
          <w:tcPr>
            <w:tcW w:w="992" w:type="dxa"/>
            <w:shd w:val="solid" w:color="FFFFFF" w:fill="auto"/>
          </w:tcPr>
          <w:p w14:paraId="0E687BF8" w14:textId="017456E2" w:rsidR="00EB4320" w:rsidRPr="00A462B3" w:rsidRDefault="00EB4320" w:rsidP="009151B4">
            <w:pPr>
              <w:pStyle w:val="TAL"/>
              <w:rPr>
                <w:sz w:val="16"/>
                <w:szCs w:val="16"/>
              </w:rPr>
            </w:pPr>
            <w:r w:rsidRPr="00A462B3">
              <w:rPr>
                <w:sz w:val="16"/>
                <w:szCs w:val="16"/>
              </w:rPr>
              <w:t>RP-241543</w:t>
            </w:r>
          </w:p>
        </w:tc>
        <w:tc>
          <w:tcPr>
            <w:tcW w:w="567" w:type="dxa"/>
            <w:shd w:val="solid" w:color="FFFFFF" w:fill="auto"/>
          </w:tcPr>
          <w:p w14:paraId="596897E2" w14:textId="2E888BC8" w:rsidR="00EB4320" w:rsidRPr="00A462B3" w:rsidRDefault="00EB4320" w:rsidP="009151B4">
            <w:pPr>
              <w:pStyle w:val="TAL"/>
              <w:rPr>
                <w:sz w:val="16"/>
                <w:szCs w:val="16"/>
              </w:rPr>
            </w:pPr>
            <w:r w:rsidRPr="00A462B3">
              <w:rPr>
                <w:sz w:val="16"/>
                <w:szCs w:val="16"/>
              </w:rPr>
              <w:t>0408</w:t>
            </w:r>
          </w:p>
        </w:tc>
        <w:tc>
          <w:tcPr>
            <w:tcW w:w="425" w:type="dxa"/>
            <w:shd w:val="solid" w:color="FFFFFF" w:fill="auto"/>
          </w:tcPr>
          <w:p w14:paraId="1C979B2F" w14:textId="24194C7F" w:rsidR="00EB4320" w:rsidRPr="00A462B3" w:rsidRDefault="00EB4320" w:rsidP="009151B4">
            <w:pPr>
              <w:pStyle w:val="TAL"/>
              <w:rPr>
                <w:sz w:val="16"/>
                <w:szCs w:val="16"/>
              </w:rPr>
            </w:pPr>
            <w:r w:rsidRPr="00A462B3">
              <w:rPr>
                <w:sz w:val="16"/>
                <w:szCs w:val="16"/>
              </w:rPr>
              <w:t>-</w:t>
            </w:r>
          </w:p>
        </w:tc>
        <w:tc>
          <w:tcPr>
            <w:tcW w:w="425" w:type="dxa"/>
            <w:shd w:val="solid" w:color="FFFFFF" w:fill="auto"/>
          </w:tcPr>
          <w:p w14:paraId="7F292AFE" w14:textId="1A9B0566" w:rsidR="00EB4320" w:rsidRPr="00A462B3" w:rsidRDefault="00EB4320" w:rsidP="009151B4">
            <w:pPr>
              <w:pStyle w:val="TAL"/>
              <w:rPr>
                <w:b/>
                <w:bCs/>
                <w:sz w:val="16"/>
                <w:szCs w:val="16"/>
              </w:rPr>
            </w:pPr>
            <w:r w:rsidRPr="00A462B3">
              <w:rPr>
                <w:b/>
                <w:bCs/>
                <w:sz w:val="16"/>
                <w:szCs w:val="16"/>
              </w:rPr>
              <w:t>F</w:t>
            </w:r>
          </w:p>
        </w:tc>
        <w:tc>
          <w:tcPr>
            <w:tcW w:w="4962" w:type="dxa"/>
            <w:shd w:val="solid" w:color="FFFFFF" w:fill="auto"/>
          </w:tcPr>
          <w:p w14:paraId="69635911" w14:textId="33FDDE17" w:rsidR="00EB4320" w:rsidRPr="00A462B3" w:rsidRDefault="00EB4320" w:rsidP="009151B4">
            <w:pPr>
              <w:pStyle w:val="TAL"/>
              <w:rPr>
                <w:sz w:val="16"/>
                <w:szCs w:val="16"/>
              </w:rPr>
            </w:pPr>
            <w:r w:rsidRPr="00A462B3">
              <w:rPr>
                <w:sz w:val="16"/>
                <w:szCs w:val="16"/>
              </w:rPr>
              <w:t>Correction on cell status for 2Rx XR UE [2Rx_XR_Device]</w:t>
            </w:r>
          </w:p>
        </w:tc>
        <w:tc>
          <w:tcPr>
            <w:tcW w:w="708" w:type="dxa"/>
            <w:shd w:val="solid" w:color="FFFFFF" w:fill="auto"/>
          </w:tcPr>
          <w:p w14:paraId="235CD8B0" w14:textId="2136CA20" w:rsidR="00EB4320" w:rsidRPr="00A462B3" w:rsidRDefault="00EB4320" w:rsidP="009151B4">
            <w:pPr>
              <w:pStyle w:val="TAL"/>
              <w:rPr>
                <w:sz w:val="16"/>
                <w:szCs w:val="16"/>
              </w:rPr>
            </w:pPr>
            <w:r w:rsidRPr="00A462B3">
              <w:rPr>
                <w:sz w:val="16"/>
                <w:szCs w:val="16"/>
              </w:rPr>
              <w:t>18.2.0</w:t>
            </w:r>
          </w:p>
        </w:tc>
      </w:tr>
      <w:tr w:rsidR="00A462B3" w:rsidRPr="00A462B3" w14:paraId="323FADFF" w14:textId="77777777" w:rsidTr="00F37BC5">
        <w:trPr>
          <w:cantSplit/>
        </w:trPr>
        <w:tc>
          <w:tcPr>
            <w:tcW w:w="800" w:type="dxa"/>
            <w:shd w:val="solid" w:color="FFFFFF" w:fill="auto"/>
          </w:tcPr>
          <w:p w14:paraId="14D04C7E" w14:textId="08494F88" w:rsidR="00C95300" w:rsidRPr="00A462B3" w:rsidRDefault="00C95300" w:rsidP="009151B4">
            <w:pPr>
              <w:pStyle w:val="TAL"/>
              <w:rPr>
                <w:sz w:val="16"/>
                <w:szCs w:val="16"/>
              </w:rPr>
            </w:pPr>
            <w:r w:rsidRPr="00A462B3">
              <w:rPr>
                <w:sz w:val="16"/>
                <w:szCs w:val="16"/>
              </w:rPr>
              <w:t>09/2024</w:t>
            </w:r>
          </w:p>
        </w:tc>
        <w:tc>
          <w:tcPr>
            <w:tcW w:w="760" w:type="dxa"/>
            <w:shd w:val="solid" w:color="FFFFFF" w:fill="auto"/>
          </w:tcPr>
          <w:p w14:paraId="16132AA9" w14:textId="00FB80B0" w:rsidR="00C95300" w:rsidRPr="00A462B3" w:rsidRDefault="00C95300" w:rsidP="00777F19">
            <w:pPr>
              <w:pStyle w:val="TAL"/>
              <w:rPr>
                <w:sz w:val="16"/>
                <w:szCs w:val="16"/>
              </w:rPr>
            </w:pPr>
            <w:r w:rsidRPr="00A462B3">
              <w:rPr>
                <w:sz w:val="16"/>
                <w:szCs w:val="16"/>
              </w:rPr>
              <w:t>RP-105</w:t>
            </w:r>
          </w:p>
        </w:tc>
        <w:tc>
          <w:tcPr>
            <w:tcW w:w="992" w:type="dxa"/>
            <w:shd w:val="solid" w:color="FFFFFF" w:fill="auto"/>
          </w:tcPr>
          <w:p w14:paraId="7858414D" w14:textId="286AB2FC" w:rsidR="00C95300" w:rsidRPr="00A462B3" w:rsidRDefault="00C95300" w:rsidP="009151B4">
            <w:pPr>
              <w:pStyle w:val="TAL"/>
              <w:rPr>
                <w:sz w:val="16"/>
                <w:szCs w:val="16"/>
              </w:rPr>
            </w:pPr>
            <w:r w:rsidRPr="00A462B3">
              <w:rPr>
                <w:sz w:val="16"/>
                <w:szCs w:val="16"/>
              </w:rPr>
              <w:t>RP-242240</w:t>
            </w:r>
          </w:p>
        </w:tc>
        <w:tc>
          <w:tcPr>
            <w:tcW w:w="567" w:type="dxa"/>
            <w:shd w:val="solid" w:color="FFFFFF" w:fill="auto"/>
          </w:tcPr>
          <w:p w14:paraId="6CCE11BE" w14:textId="6C78ABDF" w:rsidR="00C95300" w:rsidRPr="00A462B3" w:rsidRDefault="00C95300" w:rsidP="009151B4">
            <w:pPr>
              <w:pStyle w:val="TAL"/>
              <w:rPr>
                <w:sz w:val="16"/>
                <w:szCs w:val="16"/>
              </w:rPr>
            </w:pPr>
            <w:r w:rsidRPr="00A462B3">
              <w:rPr>
                <w:sz w:val="16"/>
                <w:szCs w:val="16"/>
              </w:rPr>
              <w:t>0409</w:t>
            </w:r>
          </w:p>
        </w:tc>
        <w:tc>
          <w:tcPr>
            <w:tcW w:w="425" w:type="dxa"/>
            <w:shd w:val="solid" w:color="FFFFFF" w:fill="auto"/>
          </w:tcPr>
          <w:p w14:paraId="388BA015" w14:textId="4273C305" w:rsidR="00C95300" w:rsidRPr="00A462B3" w:rsidRDefault="00C95300" w:rsidP="009151B4">
            <w:pPr>
              <w:pStyle w:val="TAL"/>
              <w:rPr>
                <w:sz w:val="16"/>
                <w:szCs w:val="16"/>
              </w:rPr>
            </w:pPr>
            <w:r w:rsidRPr="00A462B3">
              <w:rPr>
                <w:sz w:val="16"/>
                <w:szCs w:val="16"/>
              </w:rPr>
              <w:t>2</w:t>
            </w:r>
          </w:p>
        </w:tc>
        <w:tc>
          <w:tcPr>
            <w:tcW w:w="425" w:type="dxa"/>
            <w:shd w:val="solid" w:color="FFFFFF" w:fill="auto"/>
          </w:tcPr>
          <w:p w14:paraId="5F891B6C" w14:textId="2A1CD293" w:rsidR="00C95300" w:rsidRPr="00A462B3" w:rsidRDefault="00C95300" w:rsidP="009151B4">
            <w:pPr>
              <w:pStyle w:val="TAL"/>
              <w:rPr>
                <w:b/>
                <w:bCs/>
                <w:sz w:val="16"/>
                <w:szCs w:val="16"/>
              </w:rPr>
            </w:pPr>
            <w:r w:rsidRPr="00A462B3">
              <w:rPr>
                <w:b/>
                <w:bCs/>
                <w:sz w:val="16"/>
                <w:szCs w:val="16"/>
              </w:rPr>
              <w:t>F</w:t>
            </w:r>
          </w:p>
        </w:tc>
        <w:tc>
          <w:tcPr>
            <w:tcW w:w="4962" w:type="dxa"/>
            <w:shd w:val="solid" w:color="FFFFFF" w:fill="auto"/>
          </w:tcPr>
          <w:p w14:paraId="29EDD740" w14:textId="5E0CDD78" w:rsidR="00C95300" w:rsidRPr="00A462B3" w:rsidRDefault="00C95300" w:rsidP="009151B4">
            <w:pPr>
              <w:pStyle w:val="TAL"/>
              <w:rPr>
                <w:sz w:val="16"/>
                <w:szCs w:val="16"/>
              </w:rPr>
            </w:pPr>
            <w:r w:rsidRPr="00A462B3">
              <w:rPr>
                <w:sz w:val="16"/>
                <w:szCs w:val="16"/>
              </w:rPr>
              <w:t>Correction to barring exemption for (e)Redcap and XR 2RX UEs [EM_Call_Exemption]</w:t>
            </w:r>
          </w:p>
        </w:tc>
        <w:tc>
          <w:tcPr>
            <w:tcW w:w="708" w:type="dxa"/>
            <w:shd w:val="solid" w:color="FFFFFF" w:fill="auto"/>
          </w:tcPr>
          <w:p w14:paraId="24678400" w14:textId="73C47095" w:rsidR="00C95300" w:rsidRPr="00A462B3" w:rsidRDefault="00C95300" w:rsidP="009151B4">
            <w:pPr>
              <w:pStyle w:val="TAL"/>
              <w:rPr>
                <w:sz w:val="16"/>
                <w:szCs w:val="16"/>
              </w:rPr>
            </w:pPr>
            <w:r w:rsidRPr="00A462B3">
              <w:rPr>
                <w:sz w:val="16"/>
                <w:szCs w:val="16"/>
              </w:rPr>
              <w:t>18.3.0</w:t>
            </w:r>
          </w:p>
        </w:tc>
      </w:tr>
      <w:tr w:rsidR="00A462B3" w:rsidRPr="00A462B3" w14:paraId="3592F1CE" w14:textId="77777777" w:rsidTr="00F37BC5">
        <w:trPr>
          <w:cantSplit/>
        </w:trPr>
        <w:tc>
          <w:tcPr>
            <w:tcW w:w="800" w:type="dxa"/>
            <w:shd w:val="solid" w:color="FFFFFF" w:fill="auto"/>
          </w:tcPr>
          <w:p w14:paraId="657274DB" w14:textId="77777777" w:rsidR="00A85790" w:rsidRPr="00A462B3" w:rsidRDefault="00A85790" w:rsidP="009151B4">
            <w:pPr>
              <w:pStyle w:val="TAL"/>
              <w:rPr>
                <w:sz w:val="16"/>
                <w:szCs w:val="16"/>
              </w:rPr>
            </w:pPr>
          </w:p>
        </w:tc>
        <w:tc>
          <w:tcPr>
            <w:tcW w:w="760" w:type="dxa"/>
            <w:shd w:val="solid" w:color="FFFFFF" w:fill="auto"/>
          </w:tcPr>
          <w:p w14:paraId="72F9D17E" w14:textId="21CCF2F6" w:rsidR="00A85790" w:rsidRPr="00A462B3" w:rsidRDefault="00A85790" w:rsidP="00777F19">
            <w:pPr>
              <w:pStyle w:val="TAL"/>
              <w:rPr>
                <w:sz w:val="16"/>
                <w:szCs w:val="16"/>
              </w:rPr>
            </w:pPr>
            <w:r w:rsidRPr="00A462B3">
              <w:rPr>
                <w:sz w:val="16"/>
                <w:szCs w:val="16"/>
              </w:rPr>
              <w:t>RP-105</w:t>
            </w:r>
          </w:p>
        </w:tc>
        <w:tc>
          <w:tcPr>
            <w:tcW w:w="992" w:type="dxa"/>
            <w:shd w:val="solid" w:color="FFFFFF" w:fill="auto"/>
          </w:tcPr>
          <w:p w14:paraId="74E6CA1A" w14:textId="2BBC01A0" w:rsidR="00A85790" w:rsidRPr="00A462B3" w:rsidRDefault="00A85790" w:rsidP="009151B4">
            <w:pPr>
              <w:pStyle w:val="TAL"/>
              <w:rPr>
                <w:sz w:val="16"/>
                <w:szCs w:val="16"/>
              </w:rPr>
            </w:pPr>
            <w:r w:rsidRPr="00A462B3">
              <w:rPr>
                <w:sz w:val="16"/>
                <w:szCs w:val="16"/>
              </w:rPr>
              <w:t>RP-242239</w:t>
            </w:r>
          </w:p>
        </w:tc>
        <w:tc>
          <w:tcPr>
            <w:tcW w:w="567" w:type="dxa"/>
            <w:shd w:val="solid" w:color="FFFFFF" w:fill="auto"/>
          </w:tcPr>
          <w:p w14:paraId="54E4470C" w14:textId="630C1867" w:rsidR="00A85790" w:rsidRPr="00A462B3" w:rsidRDefault="00A85790" w:rsidP="009151B4">
            <w:pPr>
              <w:pStyle w:val="TAL"/>
              <w:rPr>
                <w:sz w:val="16"/>
                <w:szCs w:val="16"/>
              </w:rPr>
            </w:pPr>
            <w:r w:rsidRPr="00A462B3">
              <w:rPr>
                <w:sz w:val="16"/>
                <w:szCs w:val="16"/>
              </w:rPr>
              <w:t>0411</w:t>
            </w:r>
          </w:p>
        </w:tc>
        <w:tc>
          <w:tcPr>
            <w:tcW w:w="425" w:type="dxa"/>
            <w:shd w:val="solid" w:color="FFFFFF" w:fill="auto"/>
          </w:tcPr>
          <w:p w14:paraId="54867E16" w14:textId="026E9880" w:rsidR="00A85790" w:rsidRPr="00A462B3" w:rsidRDefault="00A85790" w:rsidP="009151B4">
            <w:pPr>
              <w:pStyle w:val="TAL"/>
              <w:rPr>
                <w:sz w:val="16"/>
                <w:szCs w:val="16"/>
              </w:rPr>
            </w:pPr>
            <w:r w:rsidRPr="00A462B3">
              <w:rPr>
                <w:sz w:val="16"/>
                <w:szCs w:val="16"/>
              </w:rPr>
              <w:t>-</w:t>
            </w:r>
          </w:p>
        </w:tc>
        <w:tc>
          <w:tcPr>
            <w:tcW w:w="425" w:type="dxa"/>
            <w:shd w:val="solid" w:color="FFFFFF" w:fill="auto"/>
          </w:tcPr>
          <w:p w14:paraId="469FECF4" w14:textId="4A618B0B" w:rsidR="00A85790" w:rsidRPr="00A462B3" w:rsidRDefault="00A85790" w:rsidP="009151B4">
            <w:pPr>
              <w:pStyle w:val="TAL"/>
              <w:rPr>
                <w:b/>
                <w:bCs/>
                <w:sz w:val="16"/>
                <w:szCs w:val="16"/>
              </w:rPr>
            </w:pPr>
            <w:r w:rsidRPr="00A462B3">
              <w:rPr>
                <w:b/>
                <w:bCs/>
                <w:sz w:val="16"/>
                <w:szCs w:val="16"/>
              </w:rPr>
              <w:t>F</w:t>
            </w:r>
          </w:p>
        </w:tc>
        <w:tc>
          <w:tcPr>
            <w:tcW w:w="4962" w:type="dxa"/>
            <w:shd w:val="solid" w:color="FFFFFF" w:fill="auto"/>
          </w:tcPr>
          <w:p w14:paraId="00523A1D" w14:textId="04756A77" w:rsidR="00A85790" w:rsidRPr="00A462B3" w:rsidRDefault="00A85790" w:rsidP="009151B4">
            <w:pPr>
              <w:pStyle w:val="TAL"/>
              <w:rPr>
                <w:sz w:val="16"/>
                <w:szCs w:val="16"/>
              </w:rPr>
            </w:pPr>
            <w:r w:rsidRPr="00A462B3">
              <w:rPr>
                <w:sz w:val="16"/>
                <w:szCs w:val="16"/>
              </w:rPr>
              <w:t>Miscellaneous corrections on TS 38.304 for eRedCap</w:t>
            </w:r>
          </w:p>
        </w:tc>
        <w:tc>
          <w:tcPr>
            <w:tcW w:w="708" w:type="dxa"/>
            <w:shd w:val="solid" w:color="FFFFFF" w:fill="auto"/>
          </w:tcPr>
          <w:p w14:paraId="6D8C2C78" w14:textId="316DBFC5" w:rsidR="00A85790" w:rsidRPr="00A462B3" w:rsidRDefault="00A85790" w:rsidP="009151B4">
            <w:pPr>
              <w:pStyle w:val="TAL"/>
              <w:rPr>
                <w:sz w:val="16"/>
                <w:szCs w:val="16"/>
              </w:rPr>
            </w:pPr>
            <w:r w:rsidRPr="00A462B3">
              <w:rPr>
                <w:sz w:val="16"/>
                <w:szCs w:val="16"/>
              </w:rPr>
              <w:t>18.3.0</w:t>
            </w:r>
          </w:p>
        </w:tc>
      </w:tr>
      <w:tr w:rsidR="00CF0D1D" w:rsidRPr="00A462B3" w14:paraId="1A6C7525" w14:textId="77777777" w:rsidTr="00F37BC5">
        <w:trPr>
          <w:cantSplit/>
          <w:ins w:id="457" w:author="CR#0414r6" w:date="2024-12-03T17:01:00Z"/>
        </w:trPr>
        <w:tc>
          <w:tcPr>
            <w:tcW w:w="800" w:type="dxa"/>
            <w:shd w:val="solid" w:color="FFFFFF" w:fill="auto"/>
          </w:tcPr>
          <w:p w14:paraId="7DA583E4" w14:textId="2DF62C58" w:rsidR="00CF0D1D" w:rsidRPr="00A462B3" w:rsidRDefault="00CF0D1D" w:rsidP="009151B4">
            <w:pPr>
              <w:pStyle w:val="TAL"/>
              <w:rPr>
                <w:ins w:id="458" w:author="CR#0414r6" w:date="2024-12-03T17:01:00Z" w16du:dateUtc="2024-12-03T16:01:00Z"/>
                <w:sz w:val="16"/>
                <w:szCs w:val="16"/>
              </w:rPr>
            </w:pPr>
            <w:ins w:id="459" w:author="CR#0414r6" w:date="2024-12-03T17:01:00Z" w16du:dateUtc="2024-12-03T16:01:00Z">
              <w:r>
                <w:rPr>
                  <w:sz w:val="16"/>
                  <w:szCs w:val="16"/>
                </w:rPr>
                <w:t>12/2024</w:t>
              </w:r>
            </w:ins>
          </w:p>
        </w:tc>
        <w:tc>
          <w:tcPr>
            <w:tcW w:w="760" w:type="dxa"/>
            <w:shd w:val="solid" w:color="FFFFFF" w:fill="auto"/>
          </w:tcPr>
          <w:p w14:paraId="51C1C8EC" w14:textId="3AB6C63E" w:rsidR="00CF0D1D" w:rsidRPr="00A462B3" w:rsidRDefault="00CF0D1D" w:rsidP="00777F19">
            <w:pPr>
              <w:pStyle w:val="TAL"/>
              <w:rPr>
                <w:ins w:id="460" w:author="CR#0414r6" w:date="2024-12-03T17:01:00Z" w16du:dateUtc="2024-12-03T16:01:00Z"/>
                <w:sz w:val="16"/>
                <w:szCs w:val="16"/>
              </w:rPr>
            </w:pPr>
            <w:ins w:id="461" w:author="CR#0414r6" w:date="2024-12-03T17:01:00Z" w16du:dateUtc="2024-12-03T16:01:00Z">
              <w:r>
                <w:rPr>
                  <w:sz w:val="16"/>
                  <w:szCs w:val="16"/>
                </w:rPr>
                <w:t>RP-106</w:t>
              </w:r>
            </w:ins>
          </w:p>
        </w:tc>
        <w:tc>
          <w:tcPr>
            <w:tcW w:w="992" w:type="dxa"/>
            <w:shd w:val="solid" w:color="FFFFFF" w:fill="auto"/>
          </w:tcPr>
          <w:p w14:paraId="1245F2C2" w14:textId="0619A28B" w:rsidR="00CF0D1D" w:rsidRPr="00A462B3" w:rsidRDefault="00CF0D1D" w:rsidP="009151B4">
            <w:pPr>
              <w:pStyle w:val="TAL"/>
              <w:rPr>
                <w:ins w:id="462" w:author="CR#0414r6" w:date="2024-12-03T17:01:00Z" w16du:dateUtc="2024-12-03T16:01:00Z"/>
                <w:sz w:val="16"/>
                <w:szCs w:val="16"/>
              </w:rPr>
            </w:pPr>
            <w:ins w:id="463" w:author="CR#0414r6" w:date="2024-12-03T17:01:00Z" w16du:dateUtc="2024-12-03T16:01:00Z">
              <w:r>
                <w:rPr>
                  <w:sz w:val="16"/>
                  <w:szCs w:val="16"/>
                </w:rPr>
                <w:t>RP-243223</w:t>
              </w:r>
            </w:ins>
          </w:p>
        </w:tc>
        <w:tc>
          <w:tcPr>
            <w:tcW w:w="567" w:type="dxa"/>
            <w:shd w:val="solid" w:color="FFFFFF" w:fill="auto"/>
          </w:tcPr>
          <w:p w14:paraId="207EBAF8" w14:textId="05BB107E" w:rsidR="00CF0D1D" w:rsidRPr="00A462B3" w:rsidRDefault="00CF0D1D" w:rsidP="009151B4">
            <w:pPr>
              <w:pStyle w:val="TAL"/>
              <w:rPr>
                <w:ins w:id="464" w:author="CR#0414r6" w:date="2024-12-03T17:01:00Z" w16du:dateUtc="2024-12-03T16:01:00Z"/>
                <w:sz w:val="16"/>
                <w:szCs w:val="16"/>
              </w:rPr>
            </w:pPr>
            <w:ins w:id="465" w:author="CR#0414r6" w:date="2024-12-03T17:01:00Z" w16du:dateUtc="2024-12-03T16:01:00Z">
              <w:r>
                <w:rPr>
                  <w:sz w:val="16"/>
                  <w:szCs w:val="16"/>
                </w:rPr>
                <w:t>0414</w:t>
              </w:r>
            </w:ins>
          </w:p>
        </w:tc>
        <w:tc>
          <w:tcPr>
            <w:tcW w:w="425" w:type="dxa"/>
            <w:shd w:val="solid" w:color="FFFFFF" w:fill="auto"/>
          </w:tcPr>
          <w:p w14:paraId="38D7824D" w14:textId="613E80DD" w:rsidR="00CF0D1D" w:rsidRPr="00A462B3" w:rsidRDefault="00CF0D1D" w:rsidP="009151B4">
            <w:pPr>
              <w:pStyle w:val="TAL"/>
              <w:rPr>
                <w:ins w:id="466" w:author="CR#0414r6" w:date="2024-12-03T17:01:00Z" w16du:dateUtc="2024-12-03T16:01:00Z"/>
                <w:sz w:val="16"/>
                <w:szCs w:val="16"/>
              </w:rPr>
            </w:pPr>
            <w:ins w:id="467" w:author="CR#0414r6" w:date="2024-12-03T17:01:00Z" w16du:dateUtc="2024-12-03T16:01:00Z">
              <w:r>
                <w:rPr>
                  <w:sz w:val="16"/>
                  <w:szCs w:val="16"/>
                </w:rPr>
                <w:t>6</w:t>
              </w:r>
            </w:ins>
          </w:p>
        </w:tc>
        <w:tc>
          <w:tcPr>
            <w:tcW w:w="425" w:type="dxa"/>
            <w:shd w:val="solid" w:color="FFFFFF" w:fill="auto"/>
          </w:tcPr>
          <w:p w14:paraId="3EAEA561" w14:textId="34723BEB" w:rsidR="00CF0D1D" w:rsidRPr="00A462B3" w:rsidRDefault="00CF0D1D" w:rsidP="009151B4">
            <w:pPr>
              <w:pStyle w:val="TAL"/>
              <w:rPr>
                <w:ins w:id="468" w:author="CR#0414r6" w:date="2024-12-03T17:01:00Z" w16du:dateUtc="2024-12-03T16:01:00Z"/>
                <w:b/>
                <w:bCs/>
                <w:sz w:val="16"/>
                <w:szCs w:val="16"/>
              </w:rPr>
            </w:pPr>
            <w:ins w:id="469" w:author="CR#0414r6" w:date="2024-12-03T17:01:00Z" w16du:dateUtc="2024-12-03T16:01:00Z">
              <w:r>
                <w:rPr>
                  <w:b/>
                  <w:bCs/>
                  <w:sz w:val="16"/>
                  <w:szCs w:val="16"/>
                </w:rPr>
                <w:t>A</w:t>
              </w:r>
            </w:ins>
          </w:p>
        </w:tc>
        <w:tc>
          <w:tcPr>
            <w:tcW w:w="4962" w:type="dxa"/>
            <w:shd w:val="solid" w:color="FFFFFF" w:fill="auto"/>
          </w:tcPr>
          <w:p w14:paraId="4D0B592C" w14:textId="379FAB11" w:rsidR="00CF0D1D" w:rsidRPr="00A462B3" w:rsidRDefault="00CF0D1D" w:rsidP="009151B4">
            <w:pPr>
              <w:pStyle w:val="TAL"/>
              <w:rPr>
                <w:ins w:id="470" w:author="CR#0414r6" w:date="2024-12-03T17:01:00Z" w16du:dateUtc="2024-12-03T16:01:00Z"/>
                <w:sz w:val="16"/>
                <w:szCs w:val="16"/>
              </w:rPr>
            </w:pPr>
            <w:ins w:id="471" w:author="CR#0414r6" w:date="2024-12-03T17:01:00Z" w16du:dateUtc="2024-12-03T16:01:00Z">
              <w:r w:rsidRPr="00CF0D1D">
                <w:rPr>
                  <w:sz w:val="16"/>
                  <w:szCs w:val="16"/>
                </w:rPr>
                <w:t>Correction to Relaxed measurement</w:t>
              </w:r>
            </w:ins>
          </w:p>
        </w:tc>
        <w:tc>
          <w:tcPr>
            <w:tcW w:w="708" w:type="dxa"/>
            <w:shd w:val="solid" w:color="FFFFFF" w:fill="auto"/>
          </w:tcPr>
          <w:p w14:paraId="4768CC25" w14:textId="3BDDF6E9" w:rsidR="00CF0D1D" w:rsidRPr="00A462B3" w:rsidRDefault="00CF0D1D" w:rsidP="009151B4">
            <w:pPr>
              <w:pStyle w:val="TAL"/>
              <w:rPr>
                <w:ins w:id="472" w:author="CR#0414r6" w:date="2024-12-03T17:01:00Z" w16du:dateUtc="2024-12-03T16:01:00Z"/>
                <w:sz w:val="16"/>
                <w:szCs w:val="16"/>
              </w:rPr>
            </w:pPr>
            <w:ins w:id="473" w:author="CR#0414r6" w:date="2024-12-03T17:01:00Z" w16du:dateUtc="2024-12-03T16:01:00Z">
              <w:r>
                <w:rPr>
                  <w:sz w:val="16"/>
                  <w:szCs w:val="16"/>
                </w:rPr>
                <w:t>18.4.0</w:t>
              </w:r>
            </w:ins>
          </w:p>
        </w:tc>
      </w:tr>
      <w:tr w:rsidR="009B49C2" w:rsidRPr="00A462B3" w14:paraId="53B4216F" w14:textId="77777777" w:rsidTr="00F37BC5">
        <w:trPr>
          <w:cantSplit/>
          <w:ins w:id="474" w:author="CR#0421r1" w:date="2024-12-03T23:35:00Z" w16du:dateUtc="2024-12-03T22:35:00Z"/>
        </w:trPr>
        <w:tc>
          <w:tcPr>
            <w:tcW w:w="800" w:type="dxa"/>
            <w:shd w:val="solid" w:color="FFFFFF" w:fill="auto"/>
          </w:tcPr>
          <w:p w14:paraId="0CAEFE6E" w14:textId="77777777" w:rsidR="009B49C2" w:rsidRDefault="009B49C2" w:rsidP="009151B4">
            <w:pPr>
              <w:pStyle w:val="TAL"/>
              <w:rPr>
                <w:ins w:id="475" w:author="CR#0421r1" w:date="2024-12-03T23:35:00Z" w16du:dateUtc="2024-12-03T22:35:00Z"/>
                <w:sz w:val="16"/>
                <w:szCs w:val="16"/>
              </w:rPr>
            </w:pPr>
          </w:p>
        </w:tc>
        <w:tc>
          <w:tcPr>
            <w:tcW w:w="760" w:type="dxa"/>
            <w:shd w:val="solid" w:color="FFFFFF" w:fill="auto"/>
          </w:tcPr>
          <w:p w14:paraId="30636AE0" w14:textId="24832980" w:rsidR="009B49C2" w:rsidRDefault="009B49C2" w:rsidP="00777F19">
            <w:pPr>
              <w:pStyle w:val="TAL"/>
              <w:rPr>
                <w:ins w:id="476" w:author="CR#0421r1" w:date="2024-12-03T23:35:00Z" w16du:dateUtc="2024-12-03T22:35:00Z"/>
                <w:sz w:val="16"/>
                <w:szCs w:val="16"/>
              </w:rPr>
            </w:pPr>
            <w:ins w:id="477" w:author="CR#0421r1" w:date="2024-12-03T23:35:00Z" w16du:dateUtc="2024-12-03T22:35:00Z">
              <w:r>
                <w:rPr>
                  <w:sz w:val="16"/>
                  <w:szCs w:val="16"/>
                </w:rPr>
                <w:t>RP-106</w:t>
              </w:r>
            </w:ins>
          </w:p>
        </w:tc>
        <w:tc>
          <w:tcPr>
            <w:tcW w:w="992" w:type="dxa"/>
            <w:shd w:val="solid" w:color="FFFFFF" w:fill="auto"/>
          </w:tcPr>
          <w:p w14:paraId="7107CD97" w14:textId="13BE399E" w:rsidR="009B49C2" w:rsidRDefault="009B49C2" w:rsidP="009151B4">
            <w:pPr>
              <w:pStyle w:val="TAL"/>
              <w:rPr>
                <w:ins w:id="478" w:author="CR#0421r1" w:date="2024-12-03T23:35:00Z" w16du:dateUtc="2024-12-03T22:35:00Z"/>
                <w:sz w:val="16"/>
                <w:szCs w:val="16"/>
              </w:rPr>
            </w:pPr>
            <w:ins w:id="479" w:author="CR#0421r1" w:date="2024-12-03T23:35:00Z" w16du:dateUtc="2024-12-03T22:35:00Z">
              <w:r>
                <w:rPr>
                  <w:sz w:val="16"/>
                  <w:szCs w:val="16"/>
                </w:rPr>
                <w:t>RP-2432</w:t>
              </w:r>
            </w:ins>
            <w:ins w:id="480" w:author="CR#0421r1" w:date="2024-12-03T23:36:00Z" w16du:dateUtc="2024-12-03T22:36:00Z">
              <w:r>
                <w:rPr>
                  <w:sz w:val="16"/>
                  <w:szCs w:val="16"/>
                </w:rPr>
                <w:t>30</w:t>
              </w:r>
            </w:ins>
          </w:p>
        </w:tc>
        <w:tc>
          <w:tcPr>
            <w:tcW w:w="567" w:type="dxa"/>
            <w:shd w:val="solid" w:color="FFFFFF" w:fill="auto"/>
          </w:tcPr>
          <w:p w14:paraId="53671F3A" w14:textId="5777E95E" w:rsidR="009B49C2" w:rsidRDefault="009B49C2" w:rsidP="009151B4">
            <w:pPr>
              <w:pStyle w:val="TAL"/>
              <w:rPr>
                <w:ins w:id="481" w:author="CR#0421r1" w:date="2024-12-03T23:35:00Z" w16du:dateUtc="2024-12-03T22:35:00Z"/>
                <w:sz w:val="16"/>
                <w:szCs w:val="16"/>
              </w:rPr>
            </w:pPr>
            <w:ins w:id="482" w:author="CR#0421r1" w:date="2024-12-03T23:35:00Z" w16du:dateUtc="2024-12-03T22:35:00Z">
              <w:r>
                <w:rPr>
                  <w:sz w:val="16"/>
                  <w:szCs w:val="16"/>
                </w:rPr>
                <w:t>0421</w:t>
              </w:r>
            </w:ins>
          </w:p>
        </w:tc>
        <w:tc>
          <w:tcPr>
            <w:tcW w:w="425" w:type="dxa"/>
            <w:shd w:val="solid" w:color="FFFFFF" w:fill="auto"/>
          </w:tcPr>
          <w:p w14:paraId="3625DA33" w14:textId="653822D4" w:rsidR="009B49C2" w:rsidRDefault="009B49C2" w:rsidP="009151B4">
            <w:pPr>
              <w:pStyle w:val="TAL"/>
              <w:rPr>
                <w:ins w:id="483" w:author="CR#0421r1" w:date="2024-12-03T23:35:00Z" w16du:dateUtc="2024-12-03T22:35:00Z"/>
                <w:sz w:val="16"/>
                <w:szCs w:val="16"/>
              </w:rPr>
            </w:pPr>
            <w:ins w:id="484" w:author="CR#0421r1" w:date="2024-12-03T23:35:00Z" w16du:dateUtc="2024-12-03T22:35:00Z">
              <w:r>
                <w:rPr>
                  <w:sz w:val="16"/>
                  <w:szCs w:val="16"/>
                </w:rPr>
                <w:t>1</w:t>
              </w:r>
            </w:ins>
          </w:p>
        </w:tc>
        <w:tc>
          <w:tcPr>
            <w:tcW w:w="425" w:type="dxa"/>
            <w:shd w:val="solid" w:color="FFFFFF" w:fill="auto"/>
          </w:tcPr>
          <w:p w14:paraId="6530A01B" w14:textId="3BCB64BE" w:rsidR="009B49C2" w:rsidRDefault="009B49C2" w:rsidP="009151B4">
            <w:pPr>
              <w:pStyle w:val="TAL"/>
              <w:rPr>
                <w:ins w:id="485" w:author="CR#0421r1" w:date="2024-12-03T23:35:00Z" w16du:dateUtc="2024-12-03T22:35:00Z"/>
                <w:b/>
                <w:bCs/>
                <w:sz w:val="16"/>
                <w:szCs w:val="16"/>
              </w:rPr>
            </w:pPr>
            <w:ins w:id="486" w:author="CR#0421r1" w:date="2024-12-03T23:35:00Z" w16du:dateUtc="2024-12-03T22:35:00Z">
              <w:r>
                <w:rPr>
                  <w:b/>
                  <w:bCs/>
                  <w:sz w:val="16"/>
                  <w:szCs w:val="16"/>
                </w:rPr>
                <w:t>F</w:t>
              </w:r>
            </w:ins>
          </w:p>
        </w:tc>
        <w:tc>
          <w:tcPr>
            <w:tcW w:w="4962" w:type="dxa"/>
            <w:shd w:val="solid" w:color="FFFFFF" w:fill="auto"/>
          </w:tcPr>
          <w:p w14:paraId="157B13E3" w14:textId="2AED1A1F" w:rsidR="009B49C2" w:rsidRPr="00CF0D1D" w:rsidRDefault="009B49C2" w:rsidP="009151B4">
            <w:pPr>
              <w:pStyle w:val="TAL"/>
              <w:rPr>
                <w:ins w:id="487" w:author="CR#0421r1" w:date="2024-12-03T23:35:00Z" w16du:dateUtc="2024-12-03T22:35:00Z"/>
                <w:sz w:val="16"/>
                <w:szCs w:val="16"/>
              </w:rPr>
            </w:pPr>
            <w:ins w:id="488" w:author="CR#0421r1" w:date="2024-12-03T23:35:00Z" w16du:dateUtc="2024-12-03T22:35:00Z">
              <w:r w:rsidRPr="009B49C2">
                <w:rPr>
                  <w:sz w:val="16"/>
                  <w:szCs w:val="16"/>
                </w:rPr>
                <w:t>Clarifications on cell barring behaviour [2Rx_XR_Device] [EM_Call_Exemption]</w:t>
              </w:r>
            </w:ins>
          </w:p>
        </w:tc>
        <w:tc>
          <w:tcPr>
            <w:tcW w:w="708" w:type="dxa"/>
            <w:shd w:val="solid" w:color="FFFFFF" w:fill="auto"/>
          </w:tcPr>
          <w:p w14:paraId="2DB6AA68" w14:textId="55E44B6D" w:rsidR="009B49C2" w:rsidRDefault="009B49C2" w:rsidP="009151B4">
            <w:pPr>
              <w:pStyle w:val="TAL"/>
              <w:rPr>
                <w:ins w:id="489" w:author="CR#0421r1" w:date="2024-12-03T23:35:00Z" w16du:dateUtc="2024-12-03T22:35:00Z"/>
                <w:sz w:val="16"/>
                <w:szCs w:val="16"/>
              </w:rPr>
            </w:pPr>
            <w:ins w:id="490" w:author="CR#0421r1" w:date="2024-12-03T23:35:00Z" w16du:dateUtc="2024-12-03T22:35:00Z">
              <w:r>
                <w:rPr>
                  <w:sz w:val="16"/>
                  <w:szCs w:val="16"/>
                </w:rPr>
                <w:t>18.4.0</w:t>
              </w:r>
            </w:ins>
          </w:p>
        </w:tc>
      </w:tr>
      <w:tr w:rsidR="00F346CF" w:rsidRPr="00A462B3" w14:paraId="1AF4DCF4" w14:textId="77777777" w:rsidTr="00F37BC5">
        <w:trPr>
          <w:cantSplit/>
          <w:ins w:id="491" w:author="CR#0422r2" w:date="2024-12-03T23:37:00Z" w16du:dateUtc="2024-12-03T22:37:00Z"/>
        </w:trPr>
        <w:tc>
          <w:tcPr>
            <w:tcW w:w="800" w:type="dxa"/>
            <w:shd w:val="solid" w:color="FFFFFF" w:fill="auto"/>
          </w:tcPr>
          <w:p w14:paraId="3FAB8B27" w14:textId="77777777" w:rsidR="00F346CF" w:rsidRDefault="00F346CF" w:rsidP="009151B4">
            <w:pPr>
              <w:pStyle w:val="TAL"/>
              <w:rPr>
                <w:ins w:id="492" w:author="CR#0422r2" w:date="2024-12-03T23:37:00Z" w16du:dateUtc="2024-12-03T22:37:00Z"/>
                <w:sz w:val="16"/>
                <w:szCs w:val="16"/>
              </w:rPr>
            </w:pPr>
          </w:p>
        </w:tc>
        <w:tc>
          <w:tcPr>
            <w:tcW w:w="760" w:type="dxa"/>
            <w:shd w:val="solid" w:color="FFFFFF" w:fill="auto"/>
          </w:tcPr>
          <w:p w14:paraId="330628EA" w14:textId="7EBC2478" w:rsidR="00F346CF" w:rsidRDefault="00F346CF" w:rsidP="00777F19">
            <w:pPr>
              <w:pStyle w:val="TAL"/>
              <w:rPr>
                <w:ins w:id="493" w:author="CR#0422r2" w:date="2024-12-03T23:37:00Z" w16du:dateUtc="2024-12-03T22:37:00Z"/>
                <w:sz w:val="16"/>
                <w:szCs w:val="16"/>
              </w:rPr>
            </w:pPr>
            <w:ins w:id="494" w:author="CR#0422r2" w:date="2024-12-03T23:37:00Z" w16du:dateUtc="2024-12-03T22:37:00Z">
              <w:r>
                <w:rPr>
                  <w:sz w:val="16"/>
                  <w:szCs w:val="16"/>
                </w:rPr>
                <w:t>RP-106</w:t>
              </w:r>
            </w:ins>
          </w:p>
        </w:tc>
        <w:tc>
          <w:tcPr>
            <w:tcW w:w="992" w:type="dxa"/>
            <w:shd w:val="solid" w:color="FFFFFF" w:fill="auto"/>
          </w:tcPr>
          <w:p w14:paraId="0E5C795E" w14:textId="257C3418" w:rsidR="00F346CF" w:rsidRDefault="00F346CF" w:rsidP="009151B4">
            <w:pPr>
              <w:pStyle w:val="TAL"/>
              <w:rPr>
                <w:ins w:id="495" w:author="CR#0422r2" w:date="2024-12-03T23:37:00Z" w16du:dateUtc="2024-12-03T22:37:00Z"/>
                <w:sz w:val="16"/>
                <w:szCs w:val="16"/>
              </w:rPr>
            </w:pPr>
            <w:ins w:id="496" w:author="CR#0422r2" w:date="2024-12-03T23:37:00Z" w16du:dateUtc="2024-12-03T22:37:00Z">
              <w:r>
                <w:rPr>
                  <w:sz w:val="16"/>
                  <w:szCs w:val="16"/>
                </w:rPr>
                <w:t>RP-243231</w:t>
              </w:r>
            </w:ins>
          </w:p>
        </w:tc>
        <w:tc>
          <w:tcPr>
            <w:tcW w:w="567" w:type="dxa"/>
            <w:shd w:val="solid" w:color="FFFFFF" w:fill="auto"/>
          </w:tcPr>
          <w:p w14:paraId="0CA8D542" w14:textId="430A1C9C" w:rsidR="00F346CF" w:rsidRDefault="00F346CF" w:rsidP="009151B4">
            <w:pPr>
              <w:pStyle w:val="TAL"/>
              <w:rPr>
                <w:ins w:id="497" w:author="CR#0422r2" w:date="2024-12-03T23:37:00Z" w16du:dateUtc="2024-12-03T22:37:00Z"/>
                <w:sz w:val="16"/>
                <w:szCs w:val="16"/>
              </w:rPr>
            </w:pPr>
            <w:ins w:id="498" w:author="CR#0422r2" w:date="2024-12-03T23:37:00Z" w16du:dateUtc="2024-12-03T22:37:00Z">
              <w:r>
                <w:rPr>
                  <w:sz w:val="16"/>
                  <w:szCs w:val="16"/>
                </w:rPr>
                <w:t>0422</w:t>
              </w:r>
            </w:ins>
          </w:p>
        </w:tc>
        <w:tc>
          <w:tcPr>
            <w:tcW w:w="425" w:type="dxa"/>
            <w:shd w:val="solid" w:color="FFFFFF" w:fill="auto"/>
          </w:tcPr>
          <w:p w14:paraId="4409EABE" w14:textId="3F618202" w:rsidR="00F346CF" w:rsidRDefault="00F346CF" w:rsidP="009151B4">
            <w:pPr>
              <w:pStyle w:val="TAL"/>
              <w:rPr>
                <w:ins w:id="499" w:author="CR#0422r2" w:date="2024-12-03T23:37:00Z" w16du:dateUtc="2024-12-03T22:37:00Z"/>
                <w:sz w:val="16"/>
                <w:szCs w:val="16"/>
              </w:rPr>
            </w:pPr>
            <w:ins w:id="500" w:author="CR#0422r2" w:date="2024-12-03T23:37:00Z" w16du:dateUtc="2024-12-03T22:37:00Z">
              <w:r>
                <w:rPr>
                  <w:sz w:val="16"/>
                  <w:szCs w:val="16"/>
                </w:rPr>
                <w:t>2</w:t>
              </w:r>
            </w:ins>
          </w:p>
        </w:tc>
        <w:tc>
          <w:tcPr>
            <w:tcW w:w="425" w:type="dxa"/>
            <w:shd w:val="solid" w:color="FFFFFF" w:fill="auto"/>
          </w:tcPr>
          <w:p w14:paraId="4B7F437B" w14:textId="0317DF98" w:rsidR="00F346CF" w:rsidRDefault="00F346CF" w:rsidP="009151B4">
            <w:pPr>
              <w:pStyle w:val="TAL"/>
              <w:rPr>
                <w:ins w:id="501" w:author="CR#0422r2" w:date="2024-12-03T23:37:00Z" w16du:dateUtc="2024-12-03T22:37:00Z"/>
                <w:b/>
                <w:bCs/>
                <w:sz w:val="16"/>
                <w:szCs w:val="16"/>
              </w:rPr>
            </w:pPr>
            <w:ins w:id="502" w:author="CR#0422r2" w:date="2024-12-03T23:37:00Z" w16du:dateUtc="2024-12-03T22:37:00Z">
              <w:r>
                <w:rPr>
                  <w:b/>
                  <w:bCs/>
                  <w:sz w:val="16"/>
                  <w:szCs w:val="16"/>
                </w:rPr>
                <w:t>F</w:t>
              </w:r>
            </w:ins>
          </w:p>
        </w:tc>
        <w:tc>
          <w:tcPr>
            <w:tcW w:w="4962" w:type="dxa"/>
            <w:shd w:val="solid" w:color="FFFFFF" w:fill="auto"/>
          </w:tcPr>
          <w:p w14:paraId="6C4C91F5" w14:textId="32E9F098" w:rsidR="00F346CF" w:rsidRPr="009B49C2" w:rsidRDefault="00F346CF" w:rsidP="009151B4">
            <w:pPr>
              <w:pStyle w:val="TAL"/>
              <w:rPr>
                <w:ins w:id="503" w:author="CR#0422r2" w:date="2024-12-03T23:37:00Z" w16du:dateUtc="2024-12-03T22:37:00Z"/>
                <w:sz w:val="16"/>
                <w:szCs w:val="16"/>
              </w:rPr>
            </w:pPr>
            <w:ins w:id="504" w:author="CR#0422r2" w:date="2024-12-03T23:37:00Z" w16du:dateUtc="2024-12-03T22:37:00Z">
              <w:r w:rsidRPr="00F346CF">
                <w:rPr>
                  <w:sz w:val="16"/>
                  <w:szCs w:val="16"/>
                </w:rPr>
                <w:t>Rapporteur CR to IDLE mode procedure for R18 Positioning</w:t>
              </w:r>
            </w:ins>
          </w:p>
        </w:tc>
        <w:tc>
          <w:tcPr>
            <w:tcW w:w="708" w:type="dxa"/>
            <w:shd w:val="solid" w:color="FFFFFF" w:fill="auto"/>
          </w:tcPr>
          <w:p w14:paraId="508860C2" w14:textId="6C0EF560" w:rsidR="00F346CF" w:rsidRDefault="00F346CF" w:rsidP="009151B4">
            <w:pPr>
              <w:pStyle w:val="TAL"/>
              <w:rPr>
                <w:ins w:id="505" w:author="CR#0422r2" w:date="2024-12-03T23:37:00Z" w16du:dateUtc="2024-12-03T22:37:00Z"/>
                <w:sz w:val="16"/>
                <w:szCs w:val="16"/>
              </w:rPr>
            </w:pPr>
            <w:ins w:id="506" w:author="CR#0422r2" w:date="2024-12-03T23:37:00Z" w16du:dateUtc="2024-12-03T22:37:00Z">
              <w:r>
                <w:rPr>
                  <w:sz w:val="16"/>
                  <w:szCs w:val="16"/>
                </w:rPr>
                <w:t>18.4.0</w:t>
              </w:r>
            </w:ins>
          </w:p>
        </w:tc>
      </w:tr>
    </w:tbl>
    <w:p w14:paraId="3B4E588E" w14:textId="2D6E82EA" w:rsidR="003C3971" w:rsidRPr="00A462B3" w:rsidRDefault="003C3971"/>
    <w:sectPr w:rsidR="003C3971" w:rsidRPr="00A462B3">
      <w:headerReference w:type="default" r:id="rId15"/>
      <w:footerReference w:type="default" r:id="rId16"/>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3D20FF" w14:textId="77777777" w:rsidR="00720583" w:rsidRDefault="00720583">
      <w:r>
        <w:separator/>
      </w:r>
    </w:p>
  </w:endnote>
  <w:endnote w:type="continuationSeparator" w:id="0">
    <w:p w14:paraId="61D29F33" w14:textId="77777777" w:rsidR="00720583" w:rsidRDefault="00720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
    <w:altName w:val="MS Gothic"/>
    <w:panose1 w:val="00000000000000000000"/>
    <w:charset w:val="80"/>
    <w:family w:val="roman"/>
    <w:notTrueType/>
    <w:pitch w:val="fixed"/>
    <w:sig w:usb0="00000001" w:usb1="08070000" w:usb2="00000010" w:usb3="00000000" w:csb0="00020000" w:csb1="00000000"/>
  </w:font>
  <w:font w:name="ZapfDingbats">
    <w:altName w:val="Wingdings"/>
    <w:panose1 w:val="00000000000000000000"/>
    <w:charset w:val="00"/>
    <w:family w:val="roman"/>
    <w:notTrueType/>
    <w:pitch w:val="default"/>
  </w:font>
  <w:font w:name="Tms Rmn">
    <w:panose1 w:val="02020603040505020304"/>
    <w:charset w:val="00"/>
    <w:family w:val="roman"/>
    <w:pitch w:val="default"/>
    <w:sig w:usb0="00000000"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Arial Unicode MS">
    <w:altName w:val="Microsoft YaHei"/>
    <w:panose1 w:val="020B0604020202020204"/>
    <w:charset w:val="86"/>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Times New Roman Italic">
    <w:altName w:val="Times New Roman"/>
    <w:panose1 w:val="02020503050405090304"/>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 w:name="Times">
    <w:altName w:val="Sylfaen"/>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9F2E2E" w14:textId="77777777" w:rsidR="009151B4" w:rsidRDefault="009151B4">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88EF61" w14:textId="77777777" w:rsidR="00720583" w:rsidRDefault="00720583">
      <w:r>
        <w:separator/>
      </w:r>
    </w:p>
  </w:footnote>
  <w:footnote w:type="continuationSeparator" w:id="0">
    <w:p w14:paraId="3EA09D7F" w14:textId="77777777" w:rsidR="00720583" w:rsidRDefault="007205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0B2603" w14:textId="1A02C1C1" w:rsidR="009151B4" w:rsidRDefault="009151B4">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F346CF">
      <w:rPr>
        <w:rFonts w:ascii="Arial" w:hAnsi="Arial" w:cs="Arial"/>
        <w:b/>
        <w:noProof/>
        <w:sz w:val="18"/>
        <w:szCs w:val="18"/>
      </w:rPr>
      <w:t>3GPP TS 38.304 V18.43.0 (2024-1209)</w:t>
    </w:r>
    <w:r>
      <w:rPr>
        <w:rFonts w:ascii="Arial" w:hAnsi="Arial" w:cs="Arial"/>
        <w:b/>
        <w:sz w:val="18"/>
        <w:szCs w:val="18"/>
      </w:rPr>
      <w:fldChar w:fldCharType="end"/>
    </w:r>
  </w:p>
  <w:p w14:paraId="60BE2079" w14:textId="77777777" w:rsidR="009151B4" w:rsidRDefault="009151B4">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27</w:t>
    </w:r>
    <w:r>
      <w:rPr>
        <w:rFonts w:ascii="Arial" w:hAnsi="Arial" w:cs="Arial"/>
        <w:b/>
        <w:sz w:val="18"/>
        <w:szCs w:val="18"/>
      </w:rPr>
      <w:fldChar w:fldCharType="end"/>
    </w:r>
  </w:p>
  <w:p w14:paraId="78F0A48F" w14:textId="1EF22B72" w:rsidR="009151B4" w:rsidRDefault="009151B4">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F346CF">
      <w:rPr>
        <w:rFonts w:ascii="Arial" w:hAnsi="Arial" w:cs="Arial"/>
        <w:b/>
        <w:noProof/>
        <w:sz w:val="18"/>
        <w:szCs w:val="18"/>
      </w:rPr>
      <w:t>Release 18</w:t>
    </w:r>
    <w:r>
      <w:rPr>
        <w:rFonts w:ascii="Arial" w:hAnsi="Arial" w:cs="Arial"/>
        <w:b/>
        <w:sz w:val="18"/>
        <w:szCs w:val="18"/>
      </w:rPr>
      <w:fldChar w:fldCharType="end"/>
    </w:r>
  </w:p>
  <w:p w14:paraId="42E603A6" w14:textId="77777777" w:rsidR="009151B4" w:rsidRDefault="009151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FD22B4"/>
    <w:multiLevelType w:val="hybridMultilevel"/>
    <w:tmpl w:val="01D0DF8C"/>
    <w:lvl w:ilvl="0" w:tplc="94920872">
      <w:numFmt w:val="bullet"/>
      <w:lvlText w:val="-"/>
      <w:lvlJc w:val="left"/>
      <w:pPr>
        <w:tabs>
          <w:tab w:val="num" w:pos="1212"/>
        </w:tabs>
        <w:ind w:left="1212" w:hanging="360"/>
      </w:pPr>
      <w:rPr>
        <w:rFonts w:ascii="Times New Roman" w:eastAsia="MS Mincho" w:hAnsi="Times New Roman" w:cs="Times New Roman"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9291915"/>
    <w:multiLevelType w:val="hybridMultilevel"/>
    <w:tmpl w:val="B46E6B34"/>
    <w:lvl w:ilvl="0" w:tplc="1A1639A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0AD079FC"/>
    <w:multiLevelType w:val="hybridMultilevel"/>
    <w:tmpl w:val="876491AA"/>
    <w:lvl w:ilvl="0" w:tplc="360CF542">
      <w:start w:val="202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AF34198"/>
    <w:multiLevelType w:val="multilevel"/>
    <w:tmpl w:val="26923174"/>
    <w:lvl w:ilvl="0">
      <w:start w:val="5"/>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4"/>
      <w:numFmt w:val="decimal"/>
      <w:lvlText w:val="%1.%2.%3"/>
      <w:lvlJc w:val="left"/>
      <w:pPr>
        <w:tabs>
          <w:tab w:val="num" w:pos="1695"/>
        </w:tabs>
        <w:ind w:left="1695" w:hanging="1695"/>
      </w:pPr>
      <w:rPr>
        <w:rFonts w:hint="default"/>
      </w:rPr>
    </w:lvl>
    <w:lvl w:ilvl="3">
      <w:start w:val="3"/>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695"/>
        </w:tabs>
        <w:ind w:left="1695" w:hanging="1695"/>
      </w:pPr>
      <w:rPr>
        <w:rFonts w:hint="default"/>
      </w:rPr>
    </w:lvl>
    <w:lvl w:ilvl="6">
      <w:start w:val="1"/>
      <w:numFmt w:val="decimal"/>
      <w:lvlText w:val="%1.%2.%3.%4.%5.%6.%7"/>
      <w:lvlJc w:val="left"/>
      <w:pPr>
        <w:tabs>
          <w:tab w:val="num" w:pos="1695"/>
        </w:tabs>
        <w:ind w:left="1695" w:hanging="1695"/>
      </w:pPr>
      <w:rPr>
        <w:rFonts w:hint="default"/>
      </w:rPr>
    </w:lvl>
    <w:lvl w:ilvl="7">
      <w:start w:val="1"/>
      <w:numFmt w:val="decimal"/>
      <w:lvlText w:val="%1.%2.%3.%4.%5.%6.%7.%8"/>
      <w:lvlJc w:val="left"/>
      <w:pPr>
        <w:tabs>
          <w:tab w:val="num" w:pos="1695"/>
        </w:tabs>
        <w:ind w:left="1695" w:hanging="1695"/>
      </w:pPr>
      <w:rPr>
        <w:rFonts w:hint="default"/>
      </w:rPr>
    </w:lvl>
    <w:lvl w:ilvl="8">
      <w:start w:val="1"/>
      <w:numFmt w:val="decimal"/>
      <w:lvlText w:val="%1.%2.%3.%4.%5.%6.%7.%8.%9"/>
      <w:lvlJc w:val="left"/>
      <w:pPr>
        <w:tabs>
          <w:tab w:val="num" w:pos="1695"/>
        </w:tabs>
        <w:ind w:left="1695" w:hanging="1695"/>
      </w:pPr>
      <w:rPr>
        <w:rFonts w:hint="default"/>
      </w:rPr>
    </w:lvl>
  </w:abstractNum>
  <w:abstractNum w:abstractNumId="6" w15:restartNumberingAfterBreak="0">
    <w:nsid w:val="0BBF59DE"/>
    <w:multiLevelType w:val="hybridMultilevel"/>
    <w:tmpl w:val="A8205F28"/>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3B3755"/>
    <w:multiLevelType w:val="hybridMultilevel"/>
    <w:tmpl w:val="25F0C656"/>
    <w:lvl w:ilvl="0" w:tplc="FFFFFFFF">
      <w:start w:val="5"/>
      <w:numFmt w:val="bullet"/>
      <w:lvlText w:val="-"/>
      <w:lvlJc w:val="left"/>
      <w:pPr>
        <w:tabs>
          <w:tab w:val="num" w:pos="928"/>
        </w:tabs>
        <w:ind w:left="928" w:hanging="360"/>
      </w:pPr>
      <w:rPr>
        <w:rFonts w:ascii="Times New Roman" w:eastAsia="MS Mincho" w:hAnsi="Times New Roman" w:cs="Times New Roman" w:hint="default"/>
      </w:rPr>
    </w:lvl>
    <w:lvl w:ilvl="1" w:tplc="FFFFFFFF" w:tentative="1">
      <w:start w:val="1"/>
      <w:numFmt w:val="bullet"/>
      <w:lvlText w:val="o"/>
      <w:lvlJc w:val="left"/>
      <w:pPr>
        <w:tabs>
          <w:tab w:val="num" w:pos="1648"/>
        </w:tabs>
        <w:ind w:left="1648" w:hanging="360"/>
      </w:pPr>
      <w:rPr>
        <w:rFonts w:ascii="Courier New" w:hAnsi="Courier New" w:hint="default"/>
      </w:rPr>
    </w:lvl>
    <w:lvl w:ilvl="2" w:tplc="FFFFFFFF" w:tentative="1">
      <w:start w:val="1"/>
      <w:numFmt w:val="bullet"/>
      <w:lvlText w:val=""/>
      <w:lvlJc w:val="left"/>
      <w:pPr>
        <w:tabs>
          <w:tab w:val="num" w:pos="2368"/>
        </w:tabs>
        <w:ind w:left="2368" w:hanging="360"/>
      </w:pPr>
      <w:rPr>
        <w:rFonts w:ascii="Wingdings" w:hAnsi="Wingdings" w:hint="default"/>
      </w:rPr>
    </w:lvl>
    <w:lvl w:ilvl="3" w:tplc="FFFFFFFF" w:tentative="1">
      <w:start w:val="1"/>
      <w:numFmt w:val="bullet"/>
      <w:lvlText w:val=""/>
      <w:lvlJc w:val="left"/>
      <w:pPr>
        <w:tabs>
          <w:tab w:val="num" w:pos="3088"/>
        </w:tabs>
        <w:ind w:left="3088" w:hanging="360"/>
      </w:pPr>
      <w:rPr>
        <w:rFonts w:ascii="Symbol" w:hAnsi="Symbol" w:hint="default"/>
      </w:rPr>
    </w:lvl>
    <w:lvl w:ilvl="4" w:tplc="FFFFFFFF" w:tentative="1">
      <w:start w:val="1"/>
      <w:numFmt w:val="bullet"/>
      <w:lvlText w:val="o"/>
      <w:lvlJc w:val="left"/>
      <w:pPr>
        <w:tabs>
          <w:tab w:val="num" w:pos="3808"/>
        </w:tabs>
        <w:ind w:left="3808" w:hanging="360"/>
      </w:pPr>
      <w:rPr>
        <w:rFonts w:ascii="Courier New" w:hAnsi="Courier New" w:hint="default"/>
      </w:rPr>
    </w:lvl>
    <w:lvl w:ilvl="5" w:tplc="FFFFFFFF" w:tentative="1">
      <w:start w:val="1"/>
      <w:numFmt w:val="bullet"/>
      <w:lvlText w:val=""/>
      <w:lvlJc w:val="left"/>
      <w:pPr>
        <w:tabs>
          <w:tab w:val="num" w:pos="4528"/>
        </w:tabs>
        <w:ind w:left="4528" w:hanging="360"/>
      </w:pPr>
      <w:rPr>
        <w:rFonts w:ascii="Wingdings" w:hAnsi="Wingdings" w:hint="default"/>
      </w:rPr>
    </w:lvl>
    <w:lvl w:ilvl="6" w:tplc="FFFFFFFF" w:tentative="1">
      <w:start w:val="1"/>
      <w:numFmt w:val="bullet"/>
      <w:lvlText w:val=""/>
      <w:lvlJc w:val="left"/>
      <w:pPr>
        <w:tabs>
          <w:tab w:val="num" w:pos="5248"/>
        </w:tabs>
        <w:ind w:left="5248" w:hanging="360"/>
      </w:pPr>
      <w:rPr>
        <w:rFonts w:ascii="Symbol" w:hAnsi="Symbol" w:hint="default"/>
      </w:rPr>
    </w:lvl>
    <w:lvl w:ilvl="7" w:tplc="FFFFFFFF" w:tentative="1">
      <w:start w:val="1"/>
      <w:numFmt w:val="bullet"/>
      <w:lvlText w:val="o"/>
      <w:lvlJc w:val="left"/>
      <w:pPr>
        <w:tabs>
          <w:tab w:val="num" w:pos="5968"/>
        </w:tabs>
        <w:ind w:left="5968" w:hanging="360"/>
      </w:pPr>
      <w:rPr>
        <w:rFonts w:ascii="Courier New" w:hAnsi="Courier New" w:hint="default"/>
      </w:rPr>
    </w:lvl>
    <w:lvl w:ilvl="8" w:tplc="FFFFFFFF" w:tentative="1">
      <w:start w:val="1"/>
      <w:numFmt w:val="bullet"/>
      <w:lvlText w:val=""/>
      <w:lvlJc w:val="left"/>
      <w:pPr>
        <w:tabs>
          <w:tab w:val="num" w:pos="6688"/>
        </w:tabs>
        <w:ind w:left="6688" w:hanging="360"/>
      </w:pPr>
      <w:rPr>
        <w:rFonts w:ascii="Wingdings" w:hAnsi="Wingdings" w:hint="default"/>
      </w:rPr>
    </w:lvl>
  </w:abstractNum>
  <w:abstractNum w:abstractNumId="8" w15:restartNumberingAfterBreak="0">
    <w:nsid w:val="19E52AD4"/>
    <w:multiLevelType w:val="hybridMultilevel"/>
    <w:tmpl w:val="295C17C0"/>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9" w15:restartNumberingAfterBreak="0">
    <w:nsid w:val="21DD5300"/>
    <w:multiLevelType w:val="hybridMultilevel"/>
    <w:tmpl w:val="232CB10E"/>
    <w:lvl w:ilvl="0" w:tplc="9F02A994">
      <w:start w:val="7"/>
      <w:numFmt w:val="bullet"/>
      <w:lvlText w:val="-"/>
      <w:lvlJc w:val="left"/>
      <w:pPr>
        <w:ind w:left="645" w:hanging="360"/>
      </w:pPr>
      <w:rPr>
        <w:rFonts w:ascii="Times New Roman" w:eastAsia="SimSun" w:hAnsi="Times New Roman" w:cs="Times New Roman"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10" w15:restartNumberingAfterBreak="0">
    <w:nsid w:val="23AB0465"/>
    <w:multiLevelType w:val="hybridMultilevel"/>
    <w:tmpl w:val="0774335A"/>
    <w:lvl w:ilvl="0" w:tplc="94920872">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648"/>
        </w:tabs>
        <w:ind w:left="1648" w:hanging="360"/>
      </w:pPr>
      <w:rPr>
        <w:rFonts w:ascii="Courier New" w:hAnsi="Courier New" w:cs="Courier New" w:hint="default"/>
      </w:rPr>
    </w:lvl>
    <w:lvl w:ilvl="2" w:tplc="04090005" w:tentative="1">
      <w:start w:val="1"/>
      <w:numFmt w:val="bullet"/>
      <w:lvlText w:val=""/>
      <w:lvlJc w:val="left"/>
      <w:pPr>
        <w:tabs>
          <w:tab w:val="num" w:pos="2368"/>
        </w:tabs>
        <w:ind w:left="2368" w:hanging="360"/>
      </w:pPr>
      <w:rPr>
        <w:rFonts w:ascii="Wingdings" w:hAnsi="Wingdings" w:hint="default"/>
      </w:rPr>
    </w:lvl>
    <w:lvl w:ilvl="3" w:tplc="04090001" w:tentative="1">
      <w:start w:val="1"/>
      <w:numFmt w:val="bullet"/>
      <w:lvlText w:val=""/>
      <w:lvlJc w:val="left"/>
      <w:pPr>
        <w:tabs>
          <w:tab w:val="num" w:pos="3088"/>
        </w:tabs>
        <w:ind w:left="3088" w:hanging="360"/>
      </w:pPr>
      <w:rPr>
        <w:rFonts w:ascii="Symbol" w:hAnsi="Symbol" w:hint="default"/>
      </w:rPr>
    </w:lvl>
    <w:lvl w:ilvl="4" w:tplc="04090003" w:tentative="1">
      <w:start w:val="1"/>
      <w:numFmt w:val="bullet"/>
      <w:lvlText w:val="o"/>
      <w:lvlJc w:val="left"/>
      <w:pPr>
        <w:tabs>
          <w:tab w:val="num" w:pos="3808"/>
        </w:tabs>
        <w:ind w:left="3808" w:hanging="360"/>
      </w:pPr>
      <w:rPr>
        <w:rFonts w:ascii="Courier New" w:hAnsi="Courier New" w:cs="Courier New" w:hint="default"/>
      </w:rPr>
    </w:lvl>
    <w:lvl w:ilvl="5" w:tplc="04090005" w:tentative="1">
      <w:start w:val="1"/>
      <w:numFmt w:val="bullet"/>
      <w:lvlText w:val=""/>
      <w:lvlJc w:val="left"/>
      <w:pPr>
        <w:tabs>
          <w:tab w:val="num" w:pos="4528"/>
        </w:tabs>
        <w:ind w:left="4528" w:hanging="360"/>
      </w:pPr>
      <w:rPr>
        <w:rFonts w:ascii="Wingdings" w:hAnsi="Wingdings" w:hint="default"/>
      </w:rPr>
    </w:lvl>
    <w:lvl w:ilvl="6" w:tplc="04090001" w:tentative="1">
      <w:start w:val="1"/>
      <w:numFmt w:val="bullet"/>
      <w:lvlText w:val=""/>
      <w:lvlJc w:val="left"/>
      <w:pPr>
        <w:tabs>
          <w:tab w:val="num" w:pos="5248"/>
        </w:tabs>
        <w:ind w:left="5248" w:hanging="360"/>
      </w:pPr>
      <w:rPr>
        <w:rFonts w:ascii="Symbol" w:hAnsi="Symbol" w:hint="default"/>
      </w:rPr>
    </w:lvl>
    <w:lvl w:ilvl="7" w:tplc="04090003" w:tentative="1">
      <w:start w:val="1"/>
      <w:numFmt w:val="bullet"/>
      <w:lvlText w:val="o"/>
      <w:lvlJc w:val="left"/>
      <w:pPr>
        <w:tabs>
          <w:tab w:val="num" w:pos="5968"/>
        </w:tabs>
        <w:ind w:left="5968" w:hanging="360"/>
      </w:pPr>
      <w:rPr>
        <w:rFonts w:ascii="Courier New" w:hAnsi="Courier New" w:cs="Courier New" w:hint="default"/>
      </w:rPr>
    </w:lvl>
    <w:lvl w:ilvl="8" w:tplc="04090005" w:tentative="1">
      <w:start w:val="1"/>
      <w:numFmt w:val="bullet"/>
      <w:lvlText w:val=""/>
      <w:lvlJc w:val="left"/>
      <w:pPr>
        <w:tabs>
          <w:tab w:val="num" w:pos="6688"/>
        </w:tabs>
        <w:ind w:left="6688" w:hanging="360"/>
      </w:pPr>
      <w:rPr>
        <w:rFonts w:ascii="Wingdings" w:hAnsi="Wingdings" w:hint="default"/>
      </w:rPr>
    </w:lvl>
  </w:abstractNum>
  <w:abstractNum w:abstractNumId="11" w15:restartNumberingAfterBreak="0">
    <w:nsid w:val="24243AA7"/>
    <w:multiLevelType w:val="multilevel"/>
    <w:tmpl w:val="C9AEA690"/>
    <w:lvl w:ilvl="0">
      <w:start w:val="5"/>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3"/>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27AA68E4"/>
    <w:multiLevelType w:val="hybridMultilevel"/>
    <w:tmpl w:val="5AA0314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15:restartNumberingAfterBreak="0">
    <w:nsid w:val="2C9E5634"/>
    <w:multiLevelType w:val="hybridMultilevel"/>
    <w:tmpl w:val="7E0634CA"/>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4" w15:restartNumberingAfterBreak="0">
    <w:nsid w:val="2D264900"/>
    <w:multiLevelType w:val="hybridMultilevel"/>
    <w:tmpl w:val="80A6C3DC"/>
    <w:lvl w:ilvl="0" w:tplc="C9BA5BFE">
      <w:start w:val="1"/>
      <w:numFmt w:val="decimal"/>
      <w:lvlText w:val="%1."/>
      <w:lvlJc w:val="left"/>
      <w:pPr>
        <w:tabs>
          <w:tab w:val="num" w:pos="460"/>
        </w:tabs>
        <w:ind w:left="460" w:hanging="360"/>
      </w:pPr>
      <w:rPr>
        <w:rFonts w:hint="default"/>
      </w:rPr>
    </w:lvl>
    <w:lvl w:ilvl="1" w:tplc="04090019" w:tentative="1">
      <w:start w:val="1"/>
      <w:numFmt w:val="ideographTraditional"/>
      <w:lvlText w:val="%2、"/>
      <w:lvlJc w:val="left"/>
      <w:pPr>
        <w:tabs>
          <w:tab w:val="num" w:pos="1060"/>
        </w:tabs>
        <w:ind w:left="1060" w:hanging="480"/>
      </w:pPr>
    </w:lvl>
    <w:lvl w:ilvl="2" w:tplc="0409001B" w:tentative="1">
      <w:start w:val="1"/>
      <w:numFmt w:val="lowerRoman"/>
      <w:lvlText w:val="%3."/>
      <w:lvlJc w:val="right"/>
      <w:pPr>
        <w:tabs>
          <w:tab w:val="num" w:pos="1540"/>
        </w:tabs>
        <w:ind w:left="1540" w:hanging="480"/>
      </w:pPr>
    </w:lvl>
    <w:lvl w:ilvl="3" w:tplc="0409000F" w:tentative="1">
      <w:start w:val="1"/>
      <w:numFmt w:val="decimal"/>
      <w:lvlText w:val="%4."/>
      <w:lvlJc w:val="left"/>
      <w:pPr>
        <w:tabs>
          <w:tab w:val="num" w:pos="2020"/>
        </w:tabs>
        <w:ind w:left="2020" w:hanging="480"/>
      </w:pPr>
    </w:lvl>
    <w:lvl w:ilvl="4" w:tplc="04090019" w:tentative="1">
      <w:start w:val="1"/>
      <w:numFmt w:val="ideographTraditional"/>
      <w:lvlText w:val="%5、"/>
      <w:lvlJc w:val="left"/>
      <w:pPr>
        <w:tabs>
          <w:tab w:val="num" w:pos="2500"/>
        </w:tabs>
        <w:ind w:left="2500" w:hanging="480"/>
      </w:pPr>
    </w:lvl>
    <w:lvl w:ilvl="5" w:tplc="0409001B" w:tentative="1">
      <w:start w:val="1"/>
      <w:numFmt w:val="lowerRoman"/>
      <w:lvlText w:val="%6."/>
      <w:lvlJc w:val="right"/>
      <w:pPr>
        <w:tabs>
          <w:tab w:val="num" w:pos="2980"/>
        </w:tabs>
        <w:ind w:left="2980" w:hanging="480"/>
      </w:pPr>
    </w:lvl>
    <w:lvl w:ilvl="6" w:tplc="0409000F" w:tentative="1">
      <w:start w:val="1"/>
      <w:numFmt w:val="decimal"/>
      <w:lvlText w:val="%7."/>
      <w:lvlJc w:val="left"/>
      <w:pPr>
        <w:tabs>
          <w:tab w:val="num" w:pos="3460"/>
        </w:tabs>
        <w:ind w:left="3460" w:hanging="480"/>
      </w:pPr>
    </w:lvl>
    <w:lvl w:ilvl="7" w:tplc="04090019" w:tentative="1">
      <w:start w:val="1"/>
      <w:numFmt w:val="ideographTraditional"/>
      <w:lvlText w:val="%8、"/>
      <w:lvlJc w:val="left"/>
      <w:pPr>
        <w:tabs>
          <w:tab w:val="num" w:pos="3940"/>
        </w:tabs>
        <w:ind w:left="3940" w:hanging="480"/>
      </w:pPr>
    </w:lvl>
    <w:lvl w:ilvl="8" w:tplc="0409001B" w:tentative="1">
      <w:start w:val="1"/>
      <w:numFmt w:val="lowerRoman"/>
      <w:lvlText w:val="%9."/>
      <w:lvlJc w:val="right"/>
      <w:pPr>
        <w:tabs>
          <w:tab w:val="num" w:pos="4420"/>
        </w:tabs>
        <w:ind w:left="4420" w:hanging="480"/>
      </w:pPr>
    </w:lvl>
  </w:abstractNum>
  <w:abstractNum w:abstractNumId="15" w15:restartNumberingAfterBreak="0">
    <w:nsid w:val="2E343008"/>
    <w:multiLevelType w:val="multilevel"/>
    <w:tmpl w:val="2FC89048"/>
    <w:lvl w:ilvl="0">
      <w:numFmt w:val="bullet"/>
      <w:lvlText w:val="-"/>
      <w:lvlJc w:val="left"/>
      <w:pPr>
        <w:tabs>
          <w:tab w:val="num" w:pos="1211"/>
        </w:tabs>
        <w:ind w:left="1211" w:hanging="360"/>
      </w:pPr>
      <w:rPr>
        <w:rFonts w:ascii="Times New Roman" w:hAnsi="Times New Roman" w:cs="Times New Roman" w:hint="default"/>
      </w:rPr>
    </w:lvl>
    <w:lvl w:ilvl="1">
      <w:start w:val="1"/>
      <w:numFmt w:val="bullet"/>
      <w:lvlText w:val="-"/>
      <w:lvlJc w:val="left"/>
      <w:pPr>
        <w:tabs>
          <w:tab w:val="num" w:pos="1931"/>
        </w:tabs>
        <w:ind w:left="1931" w:hanging="360"/>
      </w:pPr>
      <w:rPr>
        <w:rFonts w:ascii="Times New Roman" w:hAnsi="Times New Roman" w:cs="Times New Roman" w:hint="default"/>
      </w:rPr>
    </w:lvl>
    <w:lvl w:ilvl="2">
      <w:start w:val="1"/>
      <w:numFmt w:val="bullet"/>
      <w:lvlText w:val="-"/>
      <w:lvlJc w:val="left"/>
      <w:pPr>
        <w:tabs>
          <w:tab w:val="num" w:pos="2651"/>
        </w:tabs>
        <w:ind w:left="2651" w:hanging="360"/>
      </w:pPr>
      <w:rPr>
        <w:rFonts w:ascii="Times New Roman" w:hAnsi="Times New Roman" w:cs="Times New Roman" w:hint="default"/>
      </w:rPr>
    </w:lvl>
    <w:lvl w:ilvl="3">
      <w:start w:val="1"/>
      <w:numFmt w:val="bullet"/>
      <w:lvlText w:val=""/>
      <w:lvlJc w:val="left"/>
      <w:pPr>
        <w:tabs>
          <w:tab w:val="num" w:pos="3371"/>
        </w:tabs>
        <w:ind w:left="3371" w:hanging="360"/>
      </w:pPr>
      <w:rPr>
        <w:rFonts w:ascii="Symbol" w:hAnsi="Symbol" w:hint="default"/>
      </w:rPr>
    </w:lvl>
    <w:lvl w:ilvl="4">
      <w:start w:val="1"/>
      <w:numFmt w:val="bullet"/>
      <w:lvlText w:val="o"/>
      <w:lvlJc w:val="left"/>
      <w:pPr>
        <w:tabs>
          <w:tab w:val="num" w:pos="4091"/>
        </w:tabs>
        <w:ind w:left="4091" w:hanging="360"/>
      </w:pPr>
      <w:rPr>
        <w:rFonts w:ascii="Courier New" w:hAnsi="Courier New" w:cs="Courier New" w:hint="default"/>
      </w:rPr>
    </w:lvl>
    <w:lvl w:ilvl="5">
      <w:start w:val="1"/>
      <w:numFmt w:val="bullet"/>
      <w:lvlText w:val=""/>
      <w:lvlJc w:val="left"/>
      <w:pPr>
        <w:tabs>
          <w:tab w:val="num" w:pos="4811"/>
        </w:tabs>
        <w:ind w:left="4811" w:hanging="360"/>
      </w:pPr>
      <w:rPr>
        <w:rFonts w:ascii="Wingdings" w:hAnsi="Wingdings" w:hint="default"/>
      </w:rPr>
    </w:lvl>
    <w:lvl w:ilvl="6">
      <w:start w:val="1"/>
      <w:numFmt w:val="bullet"/>
      <w:lvlText w:val=""/>
      <w:lvlJc w:val="left"/>
      <w:pPr>
        <w:tabs>
          <w:tab w:val="num" w:pos="5531"/>
        </w:tabs>
        <w:ind w:left="5531" w:hanging="360"/>
      </w:pPr>
      <w:rPr>
        <w:rFonts w:ascii="Symbol" w:hAnsi="Symbol" w:hint="default"/>
      </w:rPr>
    </w:lvl>
    <w:lvl w:ilvl="7">
      <w:start w:val="1"/>
      <w:numFmt w:val="bullet"/>
      <w:lvlText w:val="o"/>
      <w:lvlJc w:val="left"/>
      <w:pPr>
        <w:tabs>
          <w:tab w:val="num" w:pos="6251"/>
        </w:tabs>
        <w:ind w:left="6251" w:hanging="360"/>
      </w:pPr>
      <w:rPr>
        <w:rFonts w:ascii="Courier New" w:hAnsi="Courier New" w:cs="Courier New" w:hint="default"/>
      </w:rPr>
    </w:lvl>
    <w:lvl w:ilvl="8">
      <w:start w:val="1"/>
      <w:numFmt w:val="bullet"/>
      <w:lvlText w:val=""/>
      <w:lvlJc w:val="left"/>
      <w:pPr>
        <w:tabs>
          <w:tab w:val="num" w:pos="6971"/>
        </w:tabs>
        <w:ind w:left="6971" w:hanging="360"/>
      </w:pPr>
      <w:rPr>
        <w:rFonts w:ascii="Wingdings" w:hAnsi="Wingdings" w:hint="default"/>
      </w:rPr>
    </w:lvl>
  </w:abstractNum>
  <w:abstractNum w:abstractNumId="16" w15:restartNumberingAfterBreak="0">
    <w:nsid w:val="319D0B01"/>
    <w:multiLevelType w:val="hybridMultilevel"/>
    <w:tmpl w:val="0D84DFB0"/>
    <w:lvl w:ilvl="0" w:tplc="79A8C3E8">
      <w:start w:val="8"/>
      <w:numFmt w:val="bullet"/>
      <w:lvlText w:val="-"/>
      <w:lvlJc w:val="left"/>
      <w:pPr>
        <w:ind w:left="927" w:hanging="360"/>
      </w:pPr>
      <w:rPr>
        <w:rFonts w:ascii="Times New Roman" w:eastAsia="SimSu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15:restartNumberingAfterBreak="0">
    <w:nsid w:val="324423EB"/>
    <w:multiLevelType w:val="hybridMultilevel"/>
    <w:tmpl w:val="0FDAA404"/>
    <w:lvl w:ilvl="0" w:tplc="FFFFFFFF">
      <w:start w:val="2"/>
      <w:numFmt w:val="bullet"/>
      <w:lvlText w:val="-"/>
      <w:lvlJc w:val="left"/>
      <w:pPr>
        <w:tabs>
          <w:tab w:val="num" w:pos="644"/>
        </w:tabs>
        <w:ind w:left="644" w:hanging="360"/>
      </w:pPr>
      <w:rPr>
        <w:rFonts w:ascii="Times New Roman" w:eastAsia="MS Mincho" w:hAnsi="Times New Roman" w:cs="Times New Roman" w:hint="default"/>
      </w:rPr>
    </w:lvl>
    <w:lvl w:ilvl="1" w:tplc="FFFFFFFF" w:tentative="1">
      <w:start w:val="1"/>
      <w:numFmt w:val="bullet"/>
      <w:lvlText w:val=""/>
      <w:lvlJc w:val="left"/>
      <w:pPr>
        <w:tabs>
          <w:tab w:val="num" w:pos="1124"/>
        </w:tabs>
        <w:ind w:left="1124" w:hanging="420"/>
      </w:pPr>
      <w:rPr>
        <w:rFonts w:ascii="Wingdings" w:hAnsi="Wingdings" w:hint="default"/>
      </w:rPr>
    </w:lvl>
    <w:lvl w:ilvl="2" w:tplc="FFFFFFFF" w:tentative="1">
      <w:start w:val="1"/>
      <w:numFmt w:val="bullet"/>
      <w:lvlText w:val=""/>
      <w:lvlJc w:val="left"/>
      <w:pPr>
        <w:tabs>
          <w:tab w:val="num" w:pos="1544"/>
        </w:tabs>
        <w:ind w:left="1544" w:hanging="420"/>
      </w:pPr>
      <w:rPr>
        <w:rFonts w:ascii="Wingdings" w:hAnsi="Wingdings" w:hint="default"/>
      </w:rPr>
    </w:lvl>
    <w:lvl w:ilvl="3" w:tplc="FFFFFFFF" w:tentative="1">
      <w:start w:val="1"/>
      <w:numFmt w:val="bullet"/>
      <w:lvlText w:val=""/>
      <w:lvlJc w:val="left"/>
      <w:pPr>
        <w:tabs>
          <w:tab w:val="num" w:pos="1964"/>
        </w:tabs>
        <w:ind w:left="1964" w:hanging="420"/>
      </w:pPr>
      <w:rPr>
        <w:rFonts w:ascii="Wingdings" w:hAnsi="Wingdings" w:hint="default"/>
      </w:rPr>
    </w:lvl>
    <w:lvl w:ilvl="4" w:tplc="FFFFFFFF" w:tentative="1">
      <w:start w:val="1"/>
      <w:numFmt w:val="bullet"/>
      <w:lvlText w:val=""/>
      <w:lvlJc w:val="left"/>
      <w:pPr>
        <w:tabs>
          <w:tab w:val="num" w:pos="2384"/>
        </w:tabs>
        <w:ind w:left="2384" w:hanging="420"/>
      </w:pPr>
      <w:rPr>
        <w:rFonts w:ascii="Wingdings" w:hAnsi="Wingdings" w:hint="default"/>
      </w:rPr>
    </w:lvl>
    <w:lvl w:ilvl="5" w:tplc="FFFFFFFF" w:tentative="1">
      <w:start w:val="1"/>
      <w:numFmt w:val="bullet"/>
      <w:lvlText w:val=""/>
      <w:lvlJc w:val="left"/>
      <w:pPr>
        <w:tabs>
          <w:tab w:val="num" w:pos="2804"/>
        </w:tabs>
        <w:ind w:left="2804" w:hanging="420"/>
      </w:pPr>
      <w:rPr>
        <w:rFonts w:ascii="Wingdings" w:hAnsi="Wingdings" w:hint="default"/>
      </w:rPr>
    </w:lvl>
    <w:lvl w:ilvl="6" w:tplc="FFFFFFFF" w:tentative="1">
      <w:start w:val="1"/>
      <w:numFmt w:val="bullet"/>
      <w:lvlText w:val=""/>
      <w:lvlJc w:val="left"/>
      <w:pPr>
        <w:tabs>
          <w:tab w:val="num" w:pos="3224"/>
        </w:tabs>
        <w:ind w:left="3224" w:hanging="420"/>
      </w:pPr>
      <w:rPr>
        <w:rFonts w:ascii="Wingdings" w:hAnsi="Wingdings" w:hint="default"/>
      </w:rPr>
    </w:lvl>
    <w:lvl w:ilvl="7" w:tplc="FFFFFFFF" w:tentative="1">
      <w:start w:val="1"/>
      <w:numFmt w:val="bullet"/>
      <w:lvlText w:val=""/>
      <w:lvlJc w:val="left"/>
      <w:pPr>
        <w:tabs>
          <w:tab w:val="num" w:pos="3644"/>
        </w:tabs>
        <w:ind w:left="3644" w:hanging="420"/>
      </w:pPr>
      <w:rPr>
        <w:rFonts w:ascii="Wingdings" w:hAnsi="Wingdings" w:hint="default"/>
      </w:rPr>
    </w:lvl>
    <w:lvl w:ilvl="8" w:tplc="FFFFFFFF" w:tentative="1">
      <w:start w:val="1"/>
      <w:numFmt w:val="bullet"/>
      <w:lvlText w:val=""/>
      <w:lvlJc w:val="left"/>
      <w:pPr>
        <w:tabs>
          <w:tab w:val="num" w:pos="4064"/>
        </w:tabs>
        <w:ind w:left="4064" w:hanging="420"/>
      </w:pPr>
      <w:rPr>
        <w:rFonts w:ascii="Wingdings" w:hAnsi="Wingdings" w:hint="default"/>
      </w:rPr>
    </w:lvl>
  </w:abstractNum>
  <w:abstractNum w:abstractNumId="18" w15:restartNumberingAfterBreak="0">
    <w:nsid w:val="32AA4ECD"/>
    <w:multiLevelType w:val="hybridMultilevel"/>
    <w:tmpl w:val="B27A7E0E"/>
    <w:lvl w:ilvl="0" w:tplc="04090001">
      <w:start w:val="1"/>
      <w:numFmt w:val="bullet"/>
      <w:lvlText w:val=""/>
      <w:lvlJc w:val="left"/>
      <w:pPr>
        <w:tabs>
          <w:tab w:val="num" w:pos="1288"/>
        </w:tabs>
        <w:ind w:left="1288" w:hanging="360"/>
      </w:pPr>
      <w:rPr>
        <w:rFonts w:ascii="Symbol" w:hAnsi="Symbol" w:hint="default"/>
      </w:rPr>
    </w:lvl>
    <w:lvl w:ilvl="1" w:tplc="04090003" w:tentative="1">
      <w:start w:val="1"/>
      <w:numFmt w:val="bullet"/>
      <w:lvlText w:val="o"/>
      <w:lvlJc w:val="left"/>
      <w:pPr>
        <w:tabs>
          <w:tab w:val="num" w:pos="2008"/>
        </w:tabs>
        <w:ind w:left="2008" w:hanging="360"/>
      </w:pPr>
      <w:rPr>
        <w:rFonts w:ascii="Courier New" w:hAnsi="Courier New" w:cs="Courier New" w:hint="default"/>
      </w:rPr>
    </w:lvl>
    <w:lvl w:ilvl="2" w:tplc="04090005" w:tentative="1">
      <w:start w:val="1"/>
      <w:numFmt w:val="bullet"/>
      <w:lvlText w:val=""/>
      <w:lvlJc w:val="left"/>
      <w:pPr>
        <w:tabs>
          <w:tab w:val="num" w:pos="2728"/>
        </w:tabs>
        <w:ind w:left="2728" w:hanging="360"/>
      </w:pPr>
      <w:rPr>
        <w:rFonts w:ascii="Wingdings" w:hAnsi="Wingdings" w:hint="default"/>
      </w:rPr>
    </w:lvl>
    <w:lvl w:ilvl="3" w:tplc="04090001" w:tentative="1">
      <w:start w:val="1"/>
      <w:numFmt w:val="bullet"/>
      <w:lvlText w:val=""/>
      <w:lvlJc w:val="left"/>
      <w:pPr>
        <w:tabs>
          <w:tab w:val="num" w:pos="3448"/>
        </w:tabs>
        <w:ind w:left="3448" w:hanging="360"/>
      </w:pPr>
      <w:rPr>
        <w:rFonts w:ascii="Symbol" w:hAnsi="Symbol" w:hint="default"/>
      </w:rPr>
    </w:lvl>
    <w:lvl w:ilvl="4" w:tplc="04090003" w:tentative="1">
      <w:start w:val="1"/>
      <w:numFmt w:val="bullet"/>
      <w:lvlText w:val="o"/>
      <w:lvlJc w:val="left"/>
      <w:pPr>
        <w:tabs>
          <w:tab w:val="num" w:pos="4168"/>
        </w:tabs>
        <w:ind w:left="4168" w:hanging="360"/>
      </w:pPr>
      <w:rPr>
        <w:rFonts w:ascii="Courier New" w:hAnsi="Courier New" w:cs="Courier New" w:hint="default"/>
      </w:rPr>
    </w:lvl>
    <w:lvl w:ilvl="5" w:tplc="04090005" w:tentative="1">
      <w:start w:val="1"/>
      <w:numFmt w:val="bullet"/>
      <w:lvlText w:val=""/>
      <w:lvlJc w:val="left"/>
      <w:pPr>
        <w:tabs>
          <w:tab w:val="num" w:pos="4888"/>
        </w:tabs>
        <w:ind w:left="4888" w:hanging="360"/>
      </w:pPr>
      <w:rPr>
        <w:rFonts w:ascii="Wingdings" w:hAnsi="Wingdings" w:hint="default"/>
      </w:rPr>
    </w:lvl>
    <w:lvl w:ilvl="6" w:tplc="04090001" w:tentative="1">
      <w:start w:val="1"/>
      <w:numFmt w:val="bullet"/>
      <w:lvlText w:val=""/>
      <w:lvlJc w:val="left"/>
      <w:pPr>
        <w:tabs>
          <w:tab w:val="num" w:pos="5608"/>
        </w:tabs>
        <w:ind w:left="5608" w:hanging="360"/>
      </w:pPr>
      <w:rPr>
        <w:rFonts w:ascii="Symbol" w:hAnsi="Symbol" w:hint="default"/>
      </w:rPr>
    </w:lvl>
    <w:lvl w:ilvl="7" w:tplc="04090003" w:tentative="1">
      <w:start w:val="1"/>
      <w:numFmt w:val="bullet"/>
      <w:lvlText w:val="o"/>
      <w:lvlJc w:val="left"/>
      <w:pPr>
        <w:tabs>
          <w:tab w:val="num" w:pos="6328"/>
        </w:tabs>
        <w:ind w:left="6328" w:hanging="360"/>
      </w:pPr>
      <w:rPr>
        <w:rFonts w:ascii="Courier New" w:hAnsi="Courier New" w:cs="Courier New" w:hint="default"/>
      </w:rPr>
    </w:lvl>
    <w:lvl w:ilvl="8" w:tplc="04090005" w:tentative="1">
      <w:start w:val="1"/>
      <w:numFmt w:val="bullet"/>
      <w:lvlText w:val=""/>
      <w:lvlJc w:val="left"/>
      <w:pPr>
        <w:tabs>
          <w:tab w:val="num" w:pos="7048"/>
        </w:tabs>
        <w:ind w:left="7048" w:hanging="360"/>
      </w:pPr>
      <w:rPr>
        <w:rFonts w:ascii="Wingdings" w:hAnsi="Wingdings" w:hint="default"/>
      </w:rPr>
    </w:lvl>
  </w:abstractNum>
  <w:abstractNum w:abstractNumId="19" w15:restartNumberingAfterBreak="0">
    <w:nsid w:val="387772C6"/>
    <w:multiLevelType w:val="hybridMultilevel"/>
    <w:tmpl w:val="F300F7B0"/>
    <w:lvl w:ilvl="0" w:tplc="0407000F">
      <w:start w:val="1"/>
      <w:numFmt w:val="decimal"/>
      <w:lvlText w:val="%1."/>
      <w:lvlJc w:val="left"/>
      <w:pPr>
        <w:tabs>
          <w:tab w:val="num" w:pos="786"/>
        </w:tabs>
        <w:ind w:left="786" w:hanging="360"/>
      </w:pPr>
    </w:lvl>
    <w:lvl w:ilvl="1" w:tplc="04070019" w:tentative="1">
      <w:start w:val="1"/>
      <w:numFmt w:val="lowerLetter"/>
      <w:lvlText w:val="%2."/>
      <w:lvlJc w:val="left"/>
      <w:pPr>
        <w:tabs>
          <w:tab w:val="num" w:pos="1506"/>
        </w:tabs>
        <w:ind w:left="1506" w:hanging="360"/>
      </w:pPr>
    </w:lvl>
    <w:lvl w:ilvl="2" w:tplc="0407001B" w:tentative="1">
      <w:start w:val="1"/>
      <w:numFmt w:val="lowerRoman"/>
      <w:lvlText w:val="%3."/>
      <w:lvlJc w:val="right"/>
      <w:pPr>
        <w:tabs>
          <w:tab w:val="num" w:pos="2226"/>
        </w:tabs>
        <w:ind w:left="2226" w:hanging="180"/>
      </w:pPr>
    </w:lvl>
    <w:lvl w:ilvl="3" w:tplc="0407000F" w:tentative="1">
      <w:start w:val="1"/>
      <w:numFmt w:val="decimal"/>
      <w:lvlText w:val="%4."/>
      <w:lvlJc w:val="left"/>
      <w:pPr>
        <w:tabs>
          <w:tab w:val="num" w:pos="2946"/>
        </w:tabs>
        <w:ind w:left="2946" w:hanging="360"/>
      </w:pPr>
    </w:lvl>
    <w:lvl w:ilvl="4" w:tplc="04070019" w:tentative="1">
      <w:start w:val="1"/>
      <w:numFmt w:val="lowerLetter"/>
      <w:lvlText w:val="%5."/>
      <w:lvlJc w:val="left"/>
      <w:pPr>
        <w:tabs>
          <w:tab w:val="num" w:pos="3666"/>
        </w:tabs>
        <w:ind w:left="3666" w:hanging="360"/>
      </w:pPr>
    </w:lvl>
    <w:lvl w:ilvl="5" w:tplc="0407001B" w:tentative="1">
      <w:start w:val="1"/>
      <w:numFmt w:val="lowerRoman"/>
      <w:lvlText w:val="%6."/>
      <w:lvlJc w:val="right"/>
      <w:pPr>
        <w:tabs>
          <w:tab w:val="num" w:pos="4386"/>
        </w:tabs>
        <w:ind w:left="4386" w:hanging="180"/>
      </w:pPr>
    </w:lvl>
    <w:lvl w:ilvl="6" w:tplc="0407000F" w:tentative="1">
      <w:start w:val="1"/>
      <w:numFmt w:val="decimal"/>
      <w:lvlText w:val="%7."/>
      <w:lvlJc w:val="left"/>
      <w:pPr>
        <w:tabs>
          <w:tab w:val="num" w:pos="5106"/>
        </w:tabs>
        <w:ind w:left="5106" w:hanging="360"/>
      </w:pPr>
    </w:lvl>
    <w:lvl w:ilvl="7" w:tplc="04070019" w:tentative="1">
      <w:start w:val="1"/>
      <w:numFmt w:val="lowerLetter"/>
      <w:lvlText w:val="%8."/>
      <w:lvlJc w:val="left"/>
      <w:pPr>
        <w:tabs>
          <w:tab w:val="num" w:pos="5826"/>
        </w:tabs>
        <w:ind w:left="5826" w:hanging="360"/>
      </w:pPr>
    </w:lvl>
    <w:lvl w:ilvl="8" w:tplc="0407001B" w:tentative="1">
      <w:start w:val="1"/>
      <w:numFmt w:val="lowerRoman"/>
      <w:lvlText w:val="%9."/>
      <w:lvlJc w:val="right"/>
      <w:pPr>
        <w:tabs>
          <w:tab w:val="num" w:pos="6546"/>
        </w:tabs>
        <w:ind w:left="6546" w:hanging="180"/>
      </w:pPr>
    </w:lvl>
  </w:abstractNum>
  <w:abstractNum w:abstractNumId="20" w15:restartNumberingAfterBreak="0">
    <w:nsid w:val="3B6301CC"/>
    <w:multiLevelType w:val="singleLevel"/>
    <w:tmpl w:val="45D8DEE2"/>
    <w:lvl w:ilvl="0">
      <w:start w:val="1"/>
      <w:numFmt w:val="bullet"/>
      <w:lvlText w:val=""/>
      <w:lvlJc w:val="left"/>
      <w:pPr>
        <w:tabs>
          <w:tab w:val="num" w:pos="1494"/>
        </w:tabs>
        <w:ind w:left="227" w:firstLine="907"/>
      </w:pPr>
      <w:rPr>
        <w:rFonts w:ascii="Symbol" w:hAnsi="Symbol" w:hint="default"/>
      </w:rPr>
    </w:lvl>
  </w:abstractNum>
  <w:abstractNum w:abstractNumId="21" w15:restartNumberingAfterBreak="0">
    <w:nsid w:val="3C9E3737"/>
    <w:multiLevelType w:val="hybridMultilevel"/>
    <w:tmpl w:val="422CFCA0"/>
    <w:lvl w:ilvl="0" w:tplc="876CE36C">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2" w15:restartNumberingAfterBreak="0">
    <w:nsid w:val="400F3761"/>
    <w:multiLevelType w:val="multilevel"/>
    <w:tmpl w:val="64F8ECE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405418F6"/>
    <w:multiLevelType w:val="hybridMultilevel"/>
    <w:tmpl w:val="A5EE330C"/>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4" w15:restartNumberingAfterBreak="0">
    <w:nsid w:val="40652FA3"/>
    <w:multiLevelType w:val="multilevel"/>
    <w:tmpl w:val="59407DEA"/>
    <w:lvl w:ilvl="0">
      <w:start w:val="1"/>
      <w:numFmt w:val="bullet"/>
      <w:lvlText w:val=""/>
      <w:lvlJc w:val="left"/>
      <w:pPr>
        <w:tabs>
          <w:tab w:val="num" w:pos="928"/>
        </w:tabs>
        <w:ind w:left="928" w:hanging="360"/>
      </w:pPr>
      <w:rPr>
        <w:rFonts w:ascii="Wingdings" w:hAnsi="Wingdings" w:hint="default"/>
      </w:rPr>
    </w:lvl>
    <w:lvl w:ilvl="1" w:tentative="1">
      <w:start w:val="1"/>
      <w:numFmt w:val="bullet"/>
      <w:lvlText w:val="o"/>
      <w:lvlJc w:val="left"/>
      <w:pPr>
        <w:tabs>
          <w:tab w:val="num" w:pos="1648"/>
        </w:tabs>
        <w:ind w:left="1648" w:hanging="360"/>
      </w:pPr>
      <w:rPr>
        <w:rFonts w:ascii="Courier New" w:hAnsi="Courier New" w:cs="?? ??" w:hint="default"/>
      </w:rPr>
    </w:lvl>
    <w:lvl w:ilvl="2" w:tentative="1">
      <w:start w:val="1"/>
      <w:numFmt w:val="bullet"/>
      <w:lvlText w:val=""/>
      <w:lvlJc w:val="left"/>
      <w:pPr>
        <w:tabs>
          <w:tab w:val="num" w:pos="2368"/>
        </w:tabs>
        <w:ind w:left="2368" w:hanging="360"/>
      </w:pPr>
      <w:rPr>
        <w:rFonts w:ascii="Wingdings" w:hAnsi="Wingdings" w:hint="default"/>
      </w:rPr>
    </w:lvl>
    <w:lvl w:ilvl="3" w:tentative="1">
      <w:start w:val="1"/>
      <w:numFmt w:val="bullet"/>
      <w:lvlText w:val=""/>
      <w:lvlJc w:val="left"/>
      <w:pPr>
        <w:tabs>
          <w:tab w:val="num" w:pos="3088"/>
        </w:tabs>
        <w:ind w:left="3088" w:hanging="360"/>
      </w:pPr>
      <w:rPr>
        <w:rFonts w:ascii="Symbol" w:hAnsi="Symbol" w:hint="default"/>
      </w:rPr>
    </w:lvl>
    <w:lvl w:ilvl="4" w:tentative="1">
      <w:start w:val="1"/>
      <w:numFmt w:val="bullet"/>
      <w:lvlText w:val="o"/>
      <w:lvlJc w:val="left"/>
      <w:pPr>
        <w:tabs>
          <w:tab w:val="num" w:pos="3808"/>
        </w:tabs>
        <w:ind w:left="3808" w:hanging="360"/>
      </w:pPr>
      <w:rPr>
        <w:rFonts w:ascii="Courier New" w:hAnsi="Courier New" w:cs="?? ??" w:hint="default"/>
      </w:rPr>
    </w:lvl>
    <w:lvl w:ilvl="5" w:tentative="1">
      <w:start w:val="1"/>
      <w:numFmt w:val="bullet"/>
      <w:lvlText w:val=""/>
      <w:lvlJc w:val="left"/>
      <w:pPr>
        <w:tabs>
          <w:tab w:val="num" w:pos="4528"/>
        </w:tabs>
        <w:ind w:left="4528" w:hanging="360"/>
      </w:pPr>
      <w:rPr>
        <w:rFonts w:ascii="Wingdings" w:hAnsi="Wingdings" w:hint="default"/>
      </w:rPr>
    </w:lvl>
    <w:lvl w:ilvl="6" w:tentative="1">
      <w:start w:val="1"/>
      <w:numFmt w:val="bullet"/>
      <w:lvlText w:val=""/>
      <w:lvlJc w:val="left"/>
      <w:pPr>
        <w:tabs>
          <w:tab w:val="num" w:pos="5248"/>
        </w:tabs>
        <w:ind w:left="5248" w:hanging="360"/>
      </w:pPr>
      <w:rPr>
        <w:rFonts w:ascii="Symbol" w:hAnsi="Symbol" w:hint="default"/>
      </w:rPr>
    </w:lvl>
    <w:lvl w:ilvl="7" w:tentative="1">
      <w:start w:val="1"/>
      <w:numFmt w:val="bullet"/>
      <w:lvlText w:val="o"/>
      <w:lvlJc w:val="left"/>
      <w:pPr>
        <w:tabs>
          <w:tab w:val="num" w:pos="5968"/>
        </w:tabs>
        <w:ind w:left="5968" w:hanging="360"/>
      </w:pPr>
      <w:rPr>
        <w:rFonts w:ascii="Courier New" w:hAnsi="Courier New" w:cs="?? ??" w:hint="default"/>
      </w:rPr>
    </w:lvl>
    <w:lvl w:ilvl="8" w:tentative="1">
      <w:start w:val="1"/>
      <w:numFmt w:val="bullet"/>
      <w:lvlText w:val=""/>
      <w:lvlJc w:val="left"/>
      <w:pPr>
        <w:tabs>
          <w:tab w:val="num" w:pos="6688"/>
        </w:tabs>
        <w:ind w:left="6688" w:hanging="360"/>
      </w:pPr>
      <w:rPr>
        <w:rFonts w:ascii="Wingdings" w:hAnsi="Wingdings" w:hint="default"/>
      </w:rPr>
    </w:lvl>
  </w:abstractNum>
  <w:abstractNum w:abstractNumId="25" w15:restartNumberingAfterBreak="0">
    <w:nsid w:val="408313FB"/>
    <w:multiLevelType w:val="multilevel"/>
    <w:tmpl w:val="736EB0A2"/>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6" w15:restartNumberingAfterBreak="0">
    <w:nsid w:val="42CF41E5"/>
    <w:multiLevelType w:val="hybridMultilevel"/>
    <w:tmpl w:val="65AC0C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3C27054"/>
    <w:multiLevelType w:val="multilevel"/>
    <w:tmpl w:val="1A741364"/>
    <w:lvl w:ilvl="0">
      <w:start w:val="5"/>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8" w15:restartNumberingAfterBreak="0">
    <w:nsid w:val="555F68DB"/>
    <w:multiLevelType w:val="multilevel"/>
    <w:tmpl w:val="0DF4C560"/>
    <w:lvl w:ilvl="0">
      <w:start w:val="17"/>
      <w:numFmt w:val="decimal"/>
      <w:lvlText w:val="%1"/>
      <w:lvlJc w:val="left"/>
      <w:pPr>
        <w:tabs>
          <w:tab w:val="num" w:pos="1425"/>
        </w:tabs>
        <w:ind w:left="1425" w:hanging="1425"/>
      </w:pPr>
      <w:rPr>
        <w:rFonts w:hint="default"/>
      </w:rPr>
    </w:lvl>
    <w:lvl w:ilvl="1">
      <w:start w:val="2"/>
      <w:numFmt w:val="decimal"/>
      <w:lvlText w:val="%1.%2"/>
      <w:lvlJc w:val="left"/>
      <w:pPr>
        <w:tabs>
          <w:tab w:val="num" w:pos="1425"/>
        </w:tabs>
        <w:ind w:left="1425" w:hanging="1425"/>
      </w:pPr>
      <w:rPr>
        <w:rFonts w:hint="default"/>
      </w:rPr>
    </w:lvl>
    <w:lvl w:ilvl="2">
      <w:start w:val="1"/>
      <w:numFmt w:val="decimal"/>
      <w:lvlText w:val="8.4.%3"/>
      <w:lvlJc w:val="left"/>
      <w:pPr>
        <w:tabs>
          <w:tab w:val="num" w:pos="1425"/>
        </w:tabs>
        <w:ind w:left="1425" w:hanging="1425"/>
      </w:pPr>
      <w:rPr>
        <w:rFonts w:hint="default"/>
      </w:rPr>
    </w:lvl>
    <w:lvl w:ilvl="3">
      <w:start w:val="1"/>
      <w:numFmt w:val="decimal"/>
      <w:lvlRestart w:val="0"/>
      <w:lvlText w:val="%1.%2.%3.%4"/>
      <w:lvlJc w:val="left"/>
      <w:pPr>
        <w:tabs>
          <w:tab w:val="num" w:pos="1425"/>
        </w:tabs>
        <w:ind w:left="1425" w:hanging="1425"/>
      </w:pPr>
      <w:rPr>
        <w:rFonts w:hint="default"/>
      </w:rPr>
    </w:lvl>
    <w:lvl w:ilvl="4">
      <w:start w:val="1"/>
      <w:numFmt w:val="decimal"/>
      <w:lvlRestart w:val="0"/>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5564315F"/>
    <w:multiLevelType w:val="hybridMultilevel"/>
    <w:tmpl w:val="93801836"/>
    <w:lvl w:ilvl="0" w:tplc="FFFFFFFF">
      <w:start w:val="6"/>
      <w:numFmt w:val="bullet"/>
      <w:lvlText w:val="-"/>
      <w:lvlJc w:val="left"/>
      <w:pPr>
        <w:tabs>
          <w:tab w:val="num" w:pos="644"/>
        </w:tabs>
        <w:ind w:left="644" w:hanging="360"/>
      </w:pPr>
      <w:rPr>
        <w:rFonts w:ascii="Times New Roman" w:eastAsia="Times New Roman" w:hAnsi="Times New Roman" w:cs="Times New Roman" w:hint="default"/>
      </w:rPr>
    </w:lvl>
    <w:lvl w:ilvl="1" w:tplc="FFFFFFFF" w:tentative="1">
      <w:start w:val="1"/>
      <w:numFmt w:val="bullet"/>
      <w:lvlText w:val="o"/>
      <w:lvlJc w:val="left"/>
      <w:pPr>
        <w:tabs>
          <w:tab w:val="num" w:pos="1364"/>
        </w:tabs>
        <w:ind w:left="1364" w:hanging="360"/>
      </w:pPr>
      <w:rPr>
        <w:rFonts w:ascii="Courier New" w:hAnsi="Courier New" w:cs="?? ??"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cs="?? ??"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cs="?? ??"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30" w15:restartNumberingAfterBreak="0">
    <w:nsid w:val="58D0787F"/>
    <w:multiLevelType w:val="hybridMultilevel"/>
    <w:tmpl w:val="8A4E6BFE"/>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1" w15:restartNumberingAfterBreak="0">
    <w:nsid w:val="5AAE1A86"/>
    <w:multiLevelType w:val="multilevel"/>
    <w:tmpl w:val="77AEB1CC"/>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2" w15:restartNumberingAfterBreak="0">
    <w:nsid w:val="5E830AA6"/>
    <w:multiLevelType w:val="hybridMultilevel"/>
    <w:tmpl w:val="58924C4A"/>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3" w15:restartNumberingAfterBreak="0">
    <w:nsid w:val="60D87990"/>
    <w:multiLevelType w:val="hybridMultilevel"/>
    <w:tmpl w:val="7A5CA7B2"/>
    <w:lvl w:ilvl="0" w:tplc="B4A49A06">
      <w:start w:val="38"/>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22500DB"/>
    <w:multiLevelType w:val="hybridMultilevel"/>
    <w:tmpl w:val="A6C6A1FC"/>
    <w:lvl w:ilvl="0" w:tplc="29006050">
      <w:start w:val="1"/>
      <w:numFmt w:val="decimal"/>
      <w:lvlText w:val="%1"/>
      <w:lvlJc w:val="left"/>
      <w:pPr>
        <w:tabs>
          <w:tab w:val="num" w:pos="1500"/>
        </w:tabs>
        <w:ind w:left="1500" w:hanging="11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5" w15:restartNumberingAfterBreak="0">
    <w:nsid w:val="648042A7"/>
    <w:multiLevelType w:val="multilevel"/>
    <w:tmpl w:val="A5A8D12A"/>
    <w:lvl w:ilvl="0">
      <w:start w:val="5"/>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140"/>
        </w:tabs>
        <w:ind w:left="1140" w:hanging="1140"/>
      </w:pPr>
      <w:rPr>
        <w:rFonts w:hint="default"/>
      </w:rPr>
    </w:lvl>
    <w:lvl w:ilvl="8">
      <w:start w:val="1"/>
      <w:numFmt w:val="decimal"/>
      <w:lvlText w:val="%1.%2.%3.%4.%5.%6.%7.%8.%9"/>
      <w:lvlJc w:val="left"/>
      <w:pPr>
        <w:tabs>
          <w:tab w:val="num" w:pos="1140"/>
        </w:tabs>
        <w:ind w:left="1140" w:hanging="1140"/>
      </w:pPr>
      <w:rPr>
        <w:rFonts w:hint="default"/>
      </w:rPr>
    </w:lvl>
  </w:abstractNum>
  <w:abstractNum w:abstractNumId="36" w15:restartNumberingAfterBreak="0">
    <w:nsid w:val="64E160E9"/>
    <w:multiLevelType w:val="hybridMultilevel"/>
    <w:tmpl w:val="18AA87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CF415B1"/>
    <w:multiLevelType w:val="multilevel"/>
    <w:tmpl w:val="A1C0ECF4"/>
    <w:lvl w:ilvl="0">
      <w:start w:val="7"/>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lowerRoman"/>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8" w15:restartNumberingAfterBreak="0">
    <w:nsid w:val="6EFC0EDC"/>
    <w:multiLevelType w:val="singleLevel"/>
    <w:tmpl w:val="A69C43C6"/>
    <w:lvl w:ilvl="0">
      <w:start w:val="1"/>
      <w:numFmt w:val="decimal"/>
      <w:lvlText w:val="%1)"/>
      <w:legacy w:legacy="1" w:legacySpace="0" w:legacyIndent="283"/>
      <w:lvlJc w:val="left"/>
      <w:pPr>
        <w:ind w:left="567" w:hanging="283"/>
      </w:pPr>
    </w:lvl>
  </w:abstractNum>
  <w:abstractNum w:abstractNumId="39" w15:restartNumberingAfterBreak="0">
    <w:nsid w:val="71B7588D"/>
    <w:multiLevelType w:val="hybridMultilevel"/>
    <w:tmpl w:val="BDE44B14"/>
    <w:lvl w:ilvl="0" w:tplc="694273A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15:restartNumberingAfterBreak="0">
    <w:nsid w:val="73CA5B89"/>
    <w:multiLevelType w:val="multilevel"/>
    <w:tmpl w:val="73CA5B89"/>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6364C3D"/>
    <w:multiLevelType w:val="hybridMultilevel"/>
    <w:tmpl w:val="64E640A0"/>
    <w:lvl w:ilvl="0" w:tplc="0409000F">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2" w15:restartNumberingAfterBreak="0">
    <w:nsid w:val="7A172A1D"/>
    <w:multiLevelType w:val="hybridMultilevel"/>
    <w:tmpl w:val="AC7EDF4C"/>
    <w:lvl w:ilvl="0" w:tplc="04070005">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8594960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735740754">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962153996">
    <w:abstractNumId w:val="2"/>
  </w:num>
  <w:num w:numId="4" w16cid:durableId="2059013787">
    <w:abstractNumId w:val="35"/>
  </w:num>
  <w:num w:numId="5" w16cid:durableId="714894575">
    <w:abstractNumId w:val="17"/>
  </w:num>
  <w:num w:numId="6" w16cid:durableId="1436560301">
    <w:abstractNumId w:val="29"/>
  </w:num>
  <w:num w:numId="7" w16cid:durableId="1189369686">
    <w:abstractNumId w:val="28"/>
  </w:num>
  <w:num w:numId="8" w16cid:durableId="707805033">
    <w:abstractNumId w:val="28"/>
    <w:lvlOverride w:ilvl="0">
      <w:startOverride w:val="1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79155168">
    <w:abstractNumId w:val="7"/>
  </w:num>
  <w:num w:numId="10" w16cid:durableId="1569221931">
    <w:abstractNumId w:val="20"/>
  </w:num>
  <w:num w:numId="11" w16cid:durableId="583149383">
    <w:abstractNumId w:val="24"/>
  </w:num>
  <w:num w:numId="12" w16cid:durableId="1355957236">
    <w:abstractNumId w:val="0"/>
    <w:lvlOverride w:ilvl="0">
      <w:lvl w:ilvl="0">
        <w:start w:val="1"/>
        <w:numFmt w:val="bullet"/>
        <w:lvlText w:val=""/>
        <w:legacy w:legacy="1" w:legacySpace="0" w:legacyIndent="283"/>
        <w:lvlJc w:val="left"/>
        <w:pPr>
          <w:ind w:left="1133" w:hanging="283"/>
        </w:pPr>
        <w:rPr>
          <w:rFonts w:ascii="Tms Rmn" w:hAnsi="Tms Rmn" w:hint="default"/>
        </w:rPr>
      </w:lvl>
    </w:lvlOverride>
  </w:num>
  <w:num w:numId="13" w16cid:durableId="251360161">
    <w:abstractNumId w:val="15"/>
  </w:num>
  <w:num w:numId="14" w16cid:durableId="185873190">
    <w:abstractNumId w:val="19"/>
  </w:num>
  <w:num w:numId="15" w16cid:durableId="1621491919">
    <w:abstractNumId w:val="34"/>
  </w:num>
  <w:num w:numId="16" w16cid:durableId="303050702">
    <w:abstractNumId w:val="22"/>
  </w:num>
  <w:num w:numId="17" w16cid:durableId="667443345">
    <w:abstractNumId w:val="18"/>
  </w:num>
  <w:num w:numId="18" w16cid:durableId="511574414">
    <w:abstractNumId w:val="10"/>
  </w:num>
  <w:num w:numId="19" w16cid:durableId="240530931">
    <w:abstractNumId w:val="11"/>
  </w:num>
  <w:num w:numId="20" w16cid:durableId="1501851734">
    <w:abstractNumId w:val="1"/>
  </w:num>
  <w:num w:numId="21" w16cid:durableId="1012880807">
    <w:abstractNumId w:val="30"/>
  </w:num>
  <w:num w:numId="22" w16cid:durableId="845511599">
    <w:abstractNumId w:val="13"/>
  </w:num>
  <w:num w:numId="23" w16cid:durableId="1398169552">
    <w:abstractNumId w:val="8"/>
  </w:num>
  <w:num w:numId="24" w16cid:durableId="142936007">
    <w:abstractNumId w:val="42"/>
  </w:num>
  <w:num w:numId="25" w16cid:durableId="862865162">
    <w:abstractNumId w:val="23"/>
  </w:num>
  <w:num w:numId="26" w16cid:durableId="308756205">
    <w:abstractNumId w:val="32"/>
  </w:num>
  <w:num w:numId="27" w16cid:durableId="803935341">
    <w:abstractNumId w:val="26"/>
  </w:num>
  <w:num w:numId="28" w16cid:durableId="674266526">
    <w:abstractNumId w:val="6"/>
  </w:num>
  <w:num w:numId="29" w16cid:durableId="182591100">
    <w:abstractNumId w:val="36"/>
  </w:num>
  <w:num w:numId="30" w16cid:durableId="2018921643">
    <w:abstractNumId w:val="37"/>
  </w:num>
  <w:num w:numId="31" w16cid:durableId="342249728">
    <w:abstractNumId w:val="31"/>
  </w:num>
  <w:num w:numId="32" w16cid:durableId="705328382">
    <w:abstractNumId w:val="25"/>
  </w:num>
  <w:num w:numId="33" w16cid:durableId="1761632438">
    <w:abstractNumId w:val="5"/>
  </w:num>
  <w:num w:numId="34" w16cid:durableId="1883903964">
    <w:abstractNumId w:val="43"/>
  </w:num>
  <w:num w:numId="35" w16cid:durableId="6909085">
    <w:abstractNumId w:val="27"/>
  </w:num>
  <w:num w:numId="36" w16cid:durableId="346567222">
    <w:abstractNumId w:val="14"/>
  </w:num>
  <w:num w:numId="37" w16cid:durableId="776095730">
    <w:abstractNumId w:val="3"/>
  </w:num>
  <w:num w:numId="38" w16cid:durableId="1248269879">
    <w:abstractNumId w:val="16"/>
  </w:num>
  <w:num w:numId="39" w16cid:durableId="745227276">
    <w:abstractNumId w:val="9"/>
  </w:num>
  <w:num w:numId="40" w16cid:durableId="1791589256">
    <w:abstractNumId w:val="39"/>
  </w:num>
  <w:num w:numId="41" w16cid:durableId="1512448429">
    <w:abstractNumId w:val="41"/>
  </w:num>
  <w:num w:numId="42" w16cid:durableId="952709425">
    <w:abstractNumId w:val="12"/>
  </w:num>
  <w:num w:numId="43" w16cid:durableId="1187523767">
    <w:abstractNumId w:val="38"/>
  </w:num>
  <w:num w:numId="44" w16cid:durableId="1241938538">
    <w:abstractNumId w:val="4"/>
  </w:num>
  <w:num w:numId="45" w16cid:durableId="1533765063">
    <w:abstractNumId w:val="40"/>
  </w:num>
  <w:num w:numId="46" w16cid:durableId="510754525">
    <w:abstractNumId w:val="21"/>
  </w:num>
  <w:num w:numId="47" w16cid:durableId="1706055233">
    <w:abstractNumId w:val="3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R#0414r6">
    <w15:presenceInfo w15:providerId="None" w15:userId="CR#0414r6"/>
  </w15:person>
  <w15:person w15:author="CR#0421r1">
    <w15:presenceInfo w15:providerId="None" w15:userId="CR#0421r1"/>
  </w15:person>
  <w15:person w15:author="Ericsson">
    <w15:presenceInfo w15:providerId="None" w15:userId="Ericsson"/>
  </w15:person>
  <w15:person w15:author="CR#0422r2">
    <w15:presenceInfo w15:providerId="None" w15:userId="CR#0422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1930"/>
    <w:rsid w:val="0000194F"/>
    <w:rsid w:val="00003405"/>
    <w:rsid w:val="00003473"/>
    <w:rsid w:val="000103A3"/>
    <w:rsid w:val="00010488"/>
    <w:rsid w:val="00011709"/>
    <w:rsid w:val="00013441"/>
    <w:rsid w:val="00014033"/>
    <w:rsid w:val="000322A7"/>
    <w:rsid w:val="00033397"/>
    <w:rsid w:val="00033721"/>
    <w:rsid w:val="0003466D"/>
    <w:rsid w:val="00037A65"/>
    <w:rsid w:val="00040095"/>
    <w:rsid w:val="00040974"/>
    <w:rsid w:val="00041183"/>
    <w:rsid w:val="00042136"/>
    <w:rsid w:val="000429B3"/>
    <w:rsid w:val="00044640"/>
    <w:rsid w:val="00051834"/>
    <w:rsid w:val="00054A22"/>
    <w:rsid w:val="0005767F"/>
    <w:rsid w:val="00060BAD"/>
    <w:rsid w:val="00064CA4"/>
    <w:rsid w:val="000655A6"/>
    <w:rsid w:val="00065BE2"/>
    <w:rsid w:val="00066ABC"/>
    <w:rsid w:val="0007234E"/>
    <w:rsid w:val="000724B8"/>
    <w:rsid w:val="00073082"/>
    <w:rsid w:val="0007346B"/>
    <w:rsid w:val="00074950"/>
    <w:rsid w:val="00080512"/>
    <w:rsid w:val="00080514"/>
    <w:rsid w:val="00080862"/>
    <w:rsid w:val="00080CCC"/>
    <w:rsid w:val="000813AC"/>
    <w:rsid w:val="000834ED"/>
    <w:rsid w:val="00083CFF"/>
    <w:rsid w:val="00092712"/>
    <w:rsid w:val="0009356C"/>
    <w:rsid w:val="00094A5D"/>
    <w:rsid w:val="00097099"/>
    <w:rsid w:val="000978EB"/>
    <w:rsid w:val="000A3F2E"/>
    <w:rsid w:val="000B2D3B"/>
    <w:rsid w:val="000B398F"/>
    <w:rsid w:val="000B757F"/>
    <w:rsid w:val="000C3CBC"/>
    <w:rsid w:val="000C57AE"/>
    <w:rsid w:val="000C66B9"/>
    <w:rsid w:val="000D4AC1"/>
    <w:rsid w:val="000D58AB"/>
    <w:rsid w:val="000D6128"/>
    <w:rsid w:val="000D6E8F"/>
    <w:rsid w:val="000E10FE"/>
    <w:rsid w:val="000E4007"/>
    <w:rsid w:val="000E45DC"/>
    <w:rsid w:val="000E5A03"/>
    <w:rsid w:val="000E6888"/>
    <w:rsid w:val="000E783E"/>
    <w:rsid w:val="000F0550"/>
    <w:rsid w:val="000F16AB"/>
    <w:rsid w:val="000F2F4F"/>
    <w:rsid w:val="000F4808"/>
    <w:rsid w:val="000F60D4"/>
    <w:rsid w:val="000F73B3"/>
    <w:rsid w:val="001001AD"/>
    <w:rsid w:val="00101CB7"/>
    <w:rsid w:val="00101D0E"/>
    <w:rsid w:val="00102DF1"/>
    <w:rsid w:val="00102E72"/>
    <w:rsid w:val="00103331"/>
    <w:rsid w:val="001040DA"/>
    <w:rsid w:val="00105DF1"/>
    <w:rsid w:val="001066EE"/>
    <w:rsid w:val="001163F9"/>
    <w:rsid w:val="0011650C"/>
    <w:rsid w:val="00117819"/>
    <w:rsid w:val="00124C69"/>
    <w:rsid w:val="00125A11"/>
    <w:rsid w:val="00125D23"/>
    <w:rsid w:val="0012619C"/>
    <w:rsid w:val="001263B6"/>
    <w:rsid w:val="00126499"/>
    <w:rsid w:val="00130265"/>
    <w:rsid w:val="0013062B"/>
    <w:rsid w:val="001326B3"/>
    <w:rsid w:val="001334FB"/>
    <w:rsid w:val="00135253"/>
    <w:rsid w:val="0013649E"/>
    <w:rsid w:val="00137069"/>
    <w:rsid w:val="00145AA5"/>
    <w:rsid w:val="00153174"/>
    <w:rsid w:val="00153E70"/>
    <w:rsid w:val="001611DD"/>
    <w:rsid w:val="001611E3"/>
    <w:rsid w:val="001652E3"/>
    <w:rsid w:val="001679FB"/>
    <w:rsid w:val="00170FDC"/>
    <w:rsid w:val="001712BC"/>
    <w:rsid w:val="00181F97"/>
    <w:rsid w:val="00182676"/>
    <w:rsid w:val="00183091"/>
    <w:rsid w:val="00185F0D"/>
    <w:rsid w:val="00186B22"/>
    <w:rsid w:val="00190D70"/>
    <w:rsid w:val="0019626E"/>
    <w:rsid w:val="001A06DF"/>
    <w:rsid w:val="001A0F83"/>
    <w:rsid w:val="001A1F70"/>
    <w:rsid w:val="001A5A6A"/>
    <w:rsid w:val="001B259E"/>
    <w:rsid w:val="001B4D4B"/>
    <w:rsid w:val="001B635F"/>
    <w:rsid w:val="001C0CEA"/>
    <w:rsid w:val="001C3EEB"/>
    <w:rsid w:val="001D02C2"/>
    <w:rsid w:val="001D046B"/>
    <w:rsid w:val="001D253B"/>
    <w:rsid w:val="001D7CE4"/>
    <w:rsid w:val="001E20BE"/>
    <w:rsid w:val="001E25CB"/>
    <w:rsid w:val="001E6944"/>
    <w:rsid w:val="001F1013"/>
    <w:rsid w:val="001F168B"/>
    <w:rsid w:val="001F19EA"/>
    <w:rsid w:val="001F4074"/>
    <w:rsid w:val="001F60F2"/>
    <w:rsid w:val="001F64EA"/>
    <w:rsid w:val="001F689D"/>
    <w:rsid w:val="001F7388"/>
    <w:rsid w:val="001F7E67"/>
    <w:rsid w:val="00200B36"/>
    <w:rsid w:val="00200D49"/>
    <w:rsid w:val="00201E78"/>
    <w:rsid w:val="0020266A"/>
    <w:rsid w:val="00202D12"/>
    <w:rsid w:val="00203A72"/>
    <w:rsid w:val="00203EBD"/>
    <w:rsid w:val="00211C6B"/>
    <w:rsid w:val="00214016"/>
    <w:rsid w:val="00221BFC"/>
    <w:rsid w:val="002225DA"/>
    <w:rsid w:val="0022489B"/>
    <w:rsid w:val="002253BE"/>
    <w:rsid w:val="0022611B"/>
    <w:rsid w:val="00226520"/>
    <w:rsid w:val="0022671A"/>
    <w:rsid w:val="00230077"/>
    <w:rsid w:val="00231EA4"/>
    <w:rsid w:val="002347A2"/>
    <w:rsid w:val="00235048"/>
    <w:rsid w:val="0023585B"/>
    <w:rsid w:val="00237655"/>
    <w:rsid w:val="0023779A"/>
    <w:rsid w:val="00240767"/>
    <w:rsid w:val="00242C18"/>
    <w:rsid w:val="00242DE6"/>
    <w:rsid w:val="00242EBF"/>
    <w:rsid w:val="00244EA8"/>
    <w:rsid w:val="002502CD"/>
    <w:rsid w:val="0025241D"/>
    <w:rsid w:val="002562A7"/>
    <w:rsid w:val="002562C9"/>
    <w:rsid w:val="00257752"/>
    <w:rsid w:val="00262AB2"/>
    <w:rsid w:val="00263CB4"/>
    <w:rsid w:val="002663BF"/>
    <w:rsid w:val="00271A0D"/>
    <w:rsid w:val="00273E6D"/>
    <w:rsid w:val="00276928"/>
    <w:rsid w:val="002816FD"/>
    <w:rsid w:val="002835AD"/>
    <w:rsid w:val="00284C98"/>
    <w:rsid w:val="00287E6A"/>
    <w:rsid w:val="00287EF3"/>
    <w:rsid w:val="002914B0"/>
    <w:rsid w:val="0029223F"/>
    <w:rsid w:val="0029237A"/>
    <w:rsid w:val="00296821"/>
    <w:rsid w:val="002A4D61"/>
    <w:rsid w:val="002A5F67"/>
    <w:rsid w:val="002A614C"/>
    <w:rsid w:val="002B0FBC"/>
    <w:rsid w:val="002C0F7C"/>
    <w:rsid w:val="002C272A"/>
    <w:rsid w:val="002C562F"/>
    <w:rsid w:val="002C5959"/>
    <w:rsid w:val="002D05EA"/>
    <w:rsid w:val="002D2A6E"/>
    <w:rsid w:val="002D4798"/>
    <w:rsid w:val="002F004B"/>
    <w:rsid w:val="002F5363"/>
    <w:rsid w:val="00302907"/>
    <w:rsid w:val="00304102"/>
    <w:rsid w:val="0031025A"/>
    <w:rsid w:val="003116B8"/>
    <w:rsid w:val="003172DC"/>
    <w:rsid w:val="003224E5"/>
    <w:rsid w:val="0033465C"/>
    <w:rsid w:val="003353DC"/>
    <w:rsid w:val="00335B54"/>
    <w:rsid w:val="003377D7"/>
    <w:rsid w:val="0034120F"/>
    <w:rsid w:val="00345DF1"/>
    <w:rsid w:val="00347E84"/>
    <w:rsid w:val="00351A9F"/>
    <w:rsid w:val="00351EC8"/>
    <w:rsid w:val="00351FF4"/>
    <w:rsid w:val="003534AF"/>
    <w:rsid w:val="00353C23"/>
    <w:rsid w:val="00353DC4"/>
    <w:rsid w:val="00354227"/>
    <w:rsid w:val="0035462D"/>
    <w:rsid w:val="00354E8A"/>
    <w:rsid w:val="00355653"/>
    <w:rsid w:val="00355E84"/>
    <w:rsid w:val="00355F77"/>
    <w:rsid w:val="00357704"/>
    <w:rsid w:val="00363495"/>
    <w:rsid w:val="00372B4C"/>
    <w:rsid w:val="003800C8"/>
    <w:rsid w:val="00384B68"/>
    <w:rsid w:val="0038527D"/>
    <w:rsid w:val="00387A75"/>
    <w:rsid w:val="0039104C"/>
    <w:rsid w:val="00392324"/>
    <w:rsid w:val="00394CD9"/>
    <w:rsid w:val="003A5694"/>
    <w:rsid w:val="003A571E"/>
    <w:rsid w:val="003A793D"/>
    <w:rsid w:val="003B09DB"/>
    <w:rsid w:val="003B2D34"/>
    <w:rsid w:val="003B4290"/>
    <w:rsid w:val="003B6A78"/>
    <w:rsid w:val="003C0E8B"/>
    <w:rsid w:val="003C3971"/>
    <w:rsid w:val="003D1916"/>
    <w:rsid w:val="003D1C2A"/>
    <w:rsid w:val="003D2F94"/>
    <w:rsid w:val="003D626B"/>
    <w:rsid w:val="003D7C3E"/>
    <w:rsid w:val="003E1581"/>
    <w:rsid w:val="003E1722"/>
    <w:rsid w:val="003E3075"/>
    <w:rsid w:val="003E3BD2"/>
    <w:rsid w:val="003E47D0"/>
    <w:rsid w:val="003E70C7"/>
    <w:rsid w:val="003F0081"/>
    <w:rsid w:val="003F06E5"/>
    <w:rsid w:val="003F48FC"/>
    <w:rsid w:val="003F5604"/>
    <w:rsid w:val="003F5942"/>
    <w:rsid w:val="00404D65"/>
    <w:rsid w:val="004142E8"/>
    <w:rsid w:val="004165E3"/>
    <w:rsid w:val="004223B0"/>
    <w:rsid w:val="00426903"/>
    <w:rsid w:val="00430603"/>
    <w:rsid w:val="00430C79"/>
    <w:rsid w:val="00433A28"/>
    <w:rsid w:val="004348B3"/>
    <w:rsid w:val="00435444"/>
    <w:rsid w:val="0044287D"/>
    <w:rsid w:val="00444E5C"/>
    <w:rsid w:val="00445F1D"/>
    <w:rsid w:val="00450370"/>
    <w:rsid w:val="0045119A"/>
    <w:rsid w:val="0045390C"/>
    <w:rsid w:val="00453AE2"/>
    <w:rsid w:val="00457E77"/>
    <w:rsid w:val="00460CD0"/>
    <w:rsid w:val="00463608"/>
    <w:rsid w:val="00466361"/>
    <w:rsid w:val="0047000D"/>
    <w:rsid w:val="00470B1E"/>
    <w:rsid w:val="00471738"/>
    <w:rsid w:val="004722FB"/>
    <w:rsid w:val="00476DB0"/>
    <w:rsid w:val="004774C9"/>
    <w:rsid w:val="00484955"/>
    <w:rsid w:val="00484D77"/>
    <w:rsid w:val="00484F37"/>
    <w:rsid w:val="00485FD3"/>
    <w:rsid w:val="00486707"/>
    <w:rsid w:val="00487B0B"/>
    <w:rsid w:val="00487DDA"/>
    <w:rsid w:val="00492284"/>
    <w:rsid w:val="004923E6"/>
    <w:rsid w:val="00492511"/>
    <w:rsid w:val="00492745"/>
    <w:rsid w:val="00492C41"/>
    <w:rsid w:val="004933DB"/>
    <w:rsid w:val="0049456F"/>
    <w:rsid w:val="004A04C2"/>
    <w:rsid w:val="004A05FF"/>
    <w:rsid w:val="004A1082"/>
    <w:rsid w:val="004A64C6"/>
    <w:rsid w:val="004A684F"/>
    <w:rsid w:val="004A7478"/>
    <w:rsid w:val="004A7C72"/>
    <w:rsid w:val="004B0995"/>
    <w:rsid w:val="004B1915"/>
    <w:rsid w:val="004B1A1E"/>
    <w:rsid w:val="004B59B8"/>
    <w:rsid w:val="004B6802"/>
    <w:rsid w:val="004C1606"/>
    <w:rsid w:val="004C21D2"/>
    <w:rsid w:val="004C3EB2"/>
    <w:rsid w:val="004C49CB"/>
    <w:rsid w:val="004C60AB"/>
    <w:rsid w:val="004D049B"/>
    <w:rsid w:val="004D2EBB"/>
    <w:rsid w:val="004D32E3"/>
    <w:rsid w:val="004D3578"/>
    <w:rsid w:val="004D6533"/>
    <w:rsid w:val="004D7DF4"/>
    <w:rsid w:val="004E0FC6"/>
    <w:rsid w:val="004E213A"/>
    <w:rsid w:val="004E3915"/>
    <w:rsid w:val="004E3C84"/>
    <w:rsid w:val="004F1C5C"/>
    <w:rsid w:val="004F2510"/>
    <w:rsid w:val="004F40C6"/>
    <w:rsid w:val="004F59C3"/>
    <w:rsid w:val="005016C4"/>
    <w:rsid w:val="00501D34"/>
    <w:rsid w:val="005051C9"/>
    <w:rsid w:val="00506361"/>
    <w:rsid w:val="00510B95"/>
    <w:rsid w:val="00513C3E"/>
    <w:rsid w:val="00513E51"/>
    <w:rsid w:val="005176B8"/>
    <w:rsid w:val="005219EA"/>
    <w:rsid w:val="005229F5"/>
    <w:rsid w:val="00526238"/>
    <w:rsid w:val="00526D4B"/>
    <w:rsid w:val="0053276D"/>
    <w:rsid w:val="005334B3"/>
    <w:rsid w:val="005402A8"/>
    <w:rsid w:val="00540D95"/>
    <w:rsid w:val="00541390"/>
    <w:rsid w:val="00542AD4"/>
    <w:rsid w:val="00543E6C"/>
    <w:rsid w:val="005442FA"/>
    <w:rsid w:val="0054726F"/>
    <w:rsid w:val="00550EF9"/>
    <w:rsid w:val="00552255"/>
    <w:rsid w:val="0055498D"/>
    <w:rsid w:val="00556CD4"/>
    <w:rsid w:val="00562431"/>
    <w:rsid w:val="00565087"/>
    <w:rsid w:val="00565F44"/>
    <w:rsid w:val="005666E4"/>
    <w:rsid w:val="005679CC"/>
    <w:rsid w:val="00574881"/>
    <w:rsid w:val="005816C9"/>
    <w:rsid w:val="00581D2A"/>
    <w:rsid w:val="00584C12"/>
    <w:rsid w:val="00586324"/>
    <w:rsid w:val="00586FF8"/>
    <w:rsid w:val="00592E67"/>
    <w:rsid w:val="005957A5"/>
    <w:rsid w:val="00597994"/>
    <w:rsid w:val="005A00D5"/>
    <w:rsid w:val="005A1024"/>
    <w:rsid w:val="005A1596"/>
    <w:rsid w:val="005A2E50"/>
    <w:rsid w:val="005A7553"/>
    <w:rsid w:val="005B175F"/>
    <w:rsid w:val="005B49A7"/>
    <w:rsid w:val="005C436F"/>
    <w:rsid w:val="005D2E01"/>
    <w:rsid w:val="005D4C07"/>
    <w:rsid w:val="005D550D"/>
    <w:rsid w:val="005D5EF5"/>
    <w:rsid w:val="005D677A"/>
    <w:rsid w:val="005D6795"/>
    <w:rsid w:val="005D7F23"/>
    <w:rsid w:val="005E3D76"/>
    <w:rsid w:val="005E4B4F"/>
    <w:rsid w:val="005E4B66"/>
    <w:rsid w:val="005F0CB9"/>
    <w:rsid w:val="005F7D21"/>
    <w:rsid w:val="00600777"/>
    <w:rsid w:val="00601DCC"/>
    <w:rsid w:val="00603062"/>
    <w:rsid w:val="0061358F"/>
    <w:rsid w:val="00614982"/>
    <w:rsid w:val="00614FDF"/>
    <w:rsid w:val="006200F7"/>
    <w:rsid w:val="00622E44"/>
    <w:rsid w:val="00624515"/>
    <w:rsid w:val="00625744"/>
    <w:rsid w:val="00625BC2"/>
    <w:rsid w:val="00630F5E"/>
    <w:rsid w:val="00631791"/>
    <w:rsid w:val="006359AE"/>
    <w:rsid w:val="0064249E"/>
    <w:rsid w:val="0065406D"/>
    <w:rsid w:val="00656139"/>
    <w:rsid w:val="0066058F"/>
    <w:rsid w:val="006614A5"/>
    <w:rsid w:val="0066168F"/>
    <w:rsid w:val="00665791"/>
    <w:rsid w:val="006662FD"/>
    <w:rsid w:val="00670473"/>
    <w:rsid w:val="0067394B"/>
    <w:rsid w:val="00673ABE"/>
    <w:rsid w:val="00674EA0"/>
    <w:rsid w:val="00675C66"/>
    <w:rsid w:val="006764D8"/>
    <w:rsid w:val="00683211"/>
    <w:rsid w:val="006839B4"/>
    <w:rsid w:val="006847B5"/>
    <w:rsid w:val="00691344"/>
    <w:rsid w:val="006947F7"/>
    <w:rsid w:val="006A043E"/>
    <w:rsid w:val="006A18DE"/>
    <w:rsid w:val="006A4865"/>
    <w:rsid w:val="006A78D1"/>
    <w:rsid w:val="006B23BF"/>
    <w:rsid w:val="006B3930"/>
    <w:rsid w:val="006B3C6B"/>
    <w:rsid w:val="006B641D"/>
    <w:rsid w:val="006C039F"/>
    <w:rsid w:val="006C3664"/>
    <w:rsid w:val="006C3D0C"/>
    <w:rsid w:val="006C4D36"/>
    <w:rsid w:val="006C6425"/>
    <w:rsid w:val="006C6AC0"/>
    <w:rsid w:val="006C739A"/>
    <w:rsid w:val="006C76FB"/>
    <w:rsid w:val="006C788A"/>
    <w:rsid w:val="006D00F3"/>
    <w:rsid w:val="006D2A3E"/>
    <w:rsid w:val="006D37C4"/>
    <w:rsid w:val="006D4704"/>
    <w:rsid w:val="006E0D84"/>
    <w:rsid w:val="006E269E"/>
    <w:rsid w:val="006E3ABA"/>
    <w:rsid w:val="006E3E04"/>
    <w:rsid w:val="006E7A69"/>
    <w:rsid w:val="006F1BB0"/>
    <w:rsid w:val="006F4BB0"/>
    <w:rsid w:val="006F5814"/>
    <w:rsid w:val="006F721B"/>
    <w:rsid w:val="006F770F"/>
    <w:rsid w:val="006F7D16"/>
    <w:rsid w:val="006F7F54"/>
    <w:rsid w:val="0070016D"/>
    <w:rsid w:val="00701CF2"/>
    <w:rsid w:val="00702019"/>
    <w:rsid w:val="00703729"/>
    <w:rsid w:val="007142F3"/>
    <w:rsid w:val="00717EF5"/>
    <w:rsid w:val="00720583"/>
    <w:rsid w:val="007207D6"/>
    <w:rsid w:val="00724F22"/>
    <w:rsid w:val="00725879"/>
    <w:rsid w:val="00726E02"/>
    <w:rsid w:val="0073124E"/>
    <w:rsid w:val="00731585"/>
    <w:rsid w:val="00733174"/>
    <w:rsid w:val="0073469D"/>
    <w:rsid w:val="00734A5B"/>
    <w:rsid w:val="00741970"/>
    <w:rsid w:val="0074230B"/>
    <w:rsid w:val="00743E63"/>
    <w:rsid w:val="00744E76"/>
    <w:rsid w:val="00750066"/>
    <w:rsid w:val="00753A1C"/>
    <w:rsid w:val="00753D45"/>
    <w:rsid w:val="00754B31"/>
    <w:rsid w:val="007552BE"/>
    <w:rsid w:val="0075587B"/>
    <w:rsid w:val="007562C5"/>
    <w:rsid w:val="007564B6"/>
    <w:rsid w:val="007714AF"/>
    <w:rsid w:val="00772BC0"/>
    <w:rsid w:val="00775421"/>
    <w:rsid w:val="00775DA5"/>
    <w:rsid w:val="00777F19"/>
    <w:rsid w:val="0078135B"/>
    <w:rsid w:val="00781F0F"/>
    <w:rsid w:val="00784745"/>
    <w:rsid w:val="00790E1C"/>
    <w:rsid w:val="007A0EFA"/>
    <w:rsid w:val="007A19C8"/>
    <w:rsid w:val="007A2C3B"/>
    <w:rsid w:val="007A37CA"/>
    <w:rsid w:val="007A4048"/>
    <w:rsid w:val="007A559E"/>
    <w:rsid w:val="007A6231"/>
    <w:rsid w:val="007B0D22"/>
    <w:rsid w:val="007B1CED"/>
    <w:rsid w:val="007B2B00"/>
    <w:rsid w:val="007B4D42"/>
    <w:rsid w:val="007C050D"/>
    <w:rsid w:val="007C0D57"/>
    <w:rsid w:val="007C304E"/>
    <w:rsid w:val="007C4321"/>
    <w:rsid w:val="007D073C"/>
    <w:rsid w:val="007D0853"/>
    <w:rsid w:val="007D1404"/>
    <w:rsid w:val="007D2CA6"/>
    <w:rsid w:val="007D7859"/>
    <w:rsid w:val="007E1995"/>
    <w:rsid w:val="007E2457"/>
    <w:rsid w:val="007E36EE"/>
    <w:rsid w:val="007E4F0E"/>
    <w:rsid w:val="007E55E7"/>
    <w:rsid w:val="007E66CE"/>
    <w:rsid w:val="007E7AEA"/>
    <w:rsid w:val="007F1498"/>
    <w:rsid w:val="007F18A2"/>
    <w:rsid w:val="007F23C4"/>
    <w:rsid w:val="007F4BDA"/>
    <w:rsid w:val="007F66D9"/>
    <w:rsid w:val="007F7C88"/>
    <w:rsid w:val="00800A0A"/>
    <w:rsid w:val="00802669"/>
    <w:rsid w:val="008028A4"/>
    <w:rsid w:val="00803105"/>
    <w:rsid w:val="00813130"/>
    <w:rsid w:val="008133A4"/>
    <w:rsid w:val="00814442"/>
    <w:rsid w:val="00816687"/>
    <w:rsid w:val="00820062"/>
    <w:rsid w:val="00821AB8"/>
    <w:rsid w:val="00822D9D"/>
    <w:rsid w:val="00824AF9"/>
    <w:rsid w:val="0082712B"/>
    <w:rsid w:val="00827E52"/>
    <w:rsid w:val="00831724"/>
    <w:rsid w:val="008324E3"/>
    <w:rsid w:val="008332AB"/>
    <w:rsid w:val="008335A1"/>
    <w:rsid w:val="008345B6"/>
    <w:rsid w:val="00835120"/>
    <w:rsid w:val="0084101D"/>
    <w:rsid w:val="00841AD7"/>
    <w:rsid w:val="00842641"/>
    <w:rsid w:val="0084378A"/>
    <w:rsid w:val="00843BCC"/>
    <w:rsid w:val="00851A36"/>
    <w:rsid w:val="00851B4A"/>
    <w:rsid w:val="008529E2"/>
    <w:rsid w:val="00852CB4"/>
    <w:rsid w:val="00854D09"/>
    <w:rsid w:val="008550F4"/>
    <w:rsid w:val="00856F90"/>
    <w:rsid w:val="00857A57"/>
    <w:rsid w:val="00860BDD"/>
    <w:rsid w:val="00862ED4"/>
    <w:rsid w:val="00863636"/>
    <w:rsid w:val="0086470D"/>
    <w:rsid w:val="00864893"/>
    <w:rsid w:val="00870137"/>
    <w:rsid w:val="00870D33"/>
    <w:rsid w:val="0087119C"/>
    <w:rsid w:val="00875137"/>
    <w:rsid w:val="00875BC6"/>
    <w:rsid w:val="008768CA"/>
    <w:rsid w:val="00881BD7"/>
    <w:rsid w:val="0088360E"/>
    <w:rsid w:val="00890DF2"/>
    <w:rsid w:val="008942D6"/>
    <w:rsid w:val="00897BA8"/>
    <w:rsid w:val="008A1BDC"/>
    <w:rsid w:val="008A30A5"/>
    <w:rsid w:val="008B0E80"/>
    <w:rsid w:val="008B5326"/>
    <w:rsid w:val="008B7180"/>
    <w:rsid w:val="008C12DF"/>
    <w:rsid w:val="008C1304"/>
    <w:rsid w:val="008C1610"/>
    <w:rsid w:val="008C3B3C"/>
    <w:rsid w:val="008C521F"/>
    <w:rsid w:val="008C54F4"/>
    <w:rsid w:val="008D4333"/>
    <w:rsid w:val="008D4393"/>
    <w:rsid w:val="008D62BB"/>
    <w:rsid w:val="008D66AB"/>
    <w:rsid w:val="008E1185"/>
    <w:rsid w:val="008E233F"/>
    <w:rsid w:val="008E4174"/>
    <w:rsid w:val="008E466C"/>
    <w:rsid w:val="008E48A6"/>
    <w:rsid w:val="008E5BE3"/>
    <w:rsid w:val="008F0881"/>
    <w:rsid w:val="008F0A19"/>
    <w:rsid w:val="008F18E8"/>
    <w:rsid w:val="008F7CC3"/>
    <w:rsid w:val="00901D73"/>
    <w:rsid w:val="0090271F"/>
    <w:rsid w:val="00902E23"/>
    <w:rsid w:val="00905248"/>
    <w:rsid w:val="0090576C"/>
    <w:rsid w:val="00905F21"/>
    <w:rsid w:val="00906696"/>
    <w:rsid w:val="0090793D"/>
    <w:rsid w:val="00912632"/>
    <w:rsid w:val="0091348E"/>
    <w:rsid w:val="009151B4"/>
    <w:rsid w:val="00916FC1"/>
    <w:rsid w:val="00917059"/>
    <w:rsid w:val="009200E6"/>
    <w:rsid w:val="009204FD"/>
    <w:rsid w:val="00921B17"/>
    <w:rsid w:val="0092599B"/>
    <w:rsid w:val="00926ED2"/>
    <w:rsid w:val="00935E32"/>
    <w:rsid w:val="00937ED0"/>
    <w:rsid w:val="0094147D"/>
    <w:rsid w:val="0094207A"/>
    <w:rsid w:val="00942A48"/>
    <w:rsid w:val="00942EC2"/>
    <w:rsid w:val="009434E3"/>
    <w:rsid w:val="009449AA"/>
    <w:rsid w:val="0094613B"/>
    <w:rsid w:val="00947D18"/>
    <w:rsid w:val="00950535"/>
    <w:rsid w:val="0095062D"/>
    <w:rsid w:val="00951251"/>
    <w:rsid w:val="00955CA6"/>
    <w:rsid w:val="00957248"/>
    <w:rsid w:val="00957BF8"/>
    <w:rsid w:val="00961948"/>
    <w:rsid w:val="0096241B"/>
    <w:rsid w:val="009643BE"/>
    <w:rsid w:val="00967145"/>
    <w:rsid w:val="00967B37"/>
    <w:rsid w:val="00970F05"/>
    <w:rsid w:val="009722BB"/>
    <w:rsid w:val="00974521"/>
    <w:rsid w:val="00974D74"/>
    <w:rsid w:val="00976526"/>
    <w:rsid w:val="009816AE"/>
    <w:rsid w:val="0098243B"/>
    <w:rsid w:val="009863FF"/>
    <w:rsid w:val="009918F1"/>
    <w:rsid w:val="0099357E"/>
    <w:rsid w:val="00996C20"/>
    <w:rsid w:val="009A4DB4"/>
    <w:rsid w:val="009B1594"/>
    <w:rsid w:val="009B341C"/>
    <w:rsid w:val="009B49C2"/>
    <w:rsid w:val="009B7115"/>
    <w:rsid w:val="009C0CD7"/>
    <w:rsid w:val="009C11C4"/>
    <w:rsid w:val="009C4B55"/>
    <w:rsid w:val="009C4B9D"/>
    <w:rsid w:val="009C5237"/>
    <w:rsid w:val="009D0465"/>
    <w:rsid w:val="009D0DA9"/>
    <w:rsid w:val="009D2505"/>
    <w:rsid w:val="009D5B6C"/>
    <w:rsid w:val="009D724A"/>
    <w:rsid w:val="009E7846"/>
    <w:rsid w:val="009E7B84"/>
    <w:rsid w:val="009F1157"/>
    <w:rsid w:val="009F37B7"/>
    <w:rsid w:val="009F4234"/>
    <w:rsid w:val="009F5901"/>
    <w:rsid w:val="009F5D6A"/>
    <w:rsid w:val="009F6ACB"/>
    <w:rsid w:val="009F7EBE"/>
    <w:rsid w:val="00A005C4"/>
    <w:rsid w:val="00A057AE"/>
    <w:rsid w:val="00A06478"/>
    <w:rsid w:val="00A072DF"/>
    <w:rsid w:val="00A07641"/>
    <w:rsid w:val="00A10F02"/>
    <w:rsid w:val="00A12CEF"/>
    <w:rsid w:val="00A13E53"/>
    <w:rsid w:val="00A14C76"/>
    <w:rsid w:val="00A164B4"/>
    <w:rsid w:val="00A17CEA"/>
    <w:rsid w:val="00A21C3F"/>
    <w:rsid w:val="00A25E1A"/>
    <w:rsid w:val="00A26E45"/>
    <w:rsid w:val="00A328EC"/>
    <w:rsid w:val="00A35A8D"/>
    <w:rsid w:val="00A462B3"/>
    <w:rsid w:val="00A500E3"/>
    <w:rsid w:val="00A52507"/>
    <w:rsid w:val="00A536B0"/>
    <w:rsid w:val="00A53724"/>
    <w:rsid w:val="00A54F22"/>
    <w:rsid w:val="00A5521F"/>
    <w:rsid w:val="00A55AED"/>
    <w:rsid w:val="00A60074"/>
    <w:rsid w:val="00A613B4"/>
    <w:rsid w:val="00A61FE0"/>
    <w:rsid w:val="00A652EC"/>
    <w:rsid w:val="00A66664"/>
    <w:rsid w:val="00A702B1"/>
    <w:rsid w:val="00A704BB"/>
    <w:rsid w:val="00A70AAE"/>
    <w:rsid w:val="00A722D8"/>
    <w:rsid w:val="00A72402"/>
    <w:rsid w:val="00A73B61"/>
    <w:rsid w:val="00A73FA5"/>
    <w:rsid w:val="00A74072"/>
    <w:rsid w:val="00A75D32"/>
    <w:rsid w:val="00A77835"/>
    <w:rsid w:val="00A80CF5"/>
    <w:rsid w:val="00A82346"/>
    <w:rsid w:val="00A85790"/>
    <w:rsid w:val="00A85FC5"/>
    <w:rsid w:val="00A86B52"/>
    <w:rsid w:val="00A87DE4"/>
    <w:rsid w:val="00A9290F"/>
    <w:rsid w:val="00A95764"/>
    <w:rsid w:val="00A96D03"/>
    <w:rsid w:val="00AA1118"/>
    <w:rsid w:val="00AA1507"/>
    <w:rsid w:val="00AA3051"/>
    <w:rsid w:val="00AA68C5"/>
    <w:rsid w:val="00AA6D05"/>
    <w:rsid w:val="00AA7859"/>
    <w:rsid w:val="00AB20BB"/>
    <w:rsid w:val="00AB6893"/>
    <w:rsid w:val="00AC10BD"/>
    <w:rsid w:val="00AC1463"/>
    <w:rsid w:val="00AC1D48"/>
    <w:rsid w:val="00AC21BC"/>
    <w:rsid w:val="00AC5899"/>
    <w:rsid w:val="00AC62A1"/>
    <w:rsid w:val="00AC6D28"/>
    <w:rsid w:val="00AC7DAB"/>
    <w:rsid w:val="00AD1199"/>
    <w:rsid w:val="00AD1735"/>
    <w:rsid w:val="00AD6ACF"/>
    <w:rsid w:val="00AE0B9C"/>
    <w:rsid w:val="00AE2291"/>
    <w:rsid w:val="00AE3AD2"/>
    <w:rsid w:val="00AE3F0B"/>
    <w:rsid w:val="00AE6053"/>
    <w:rsid w:val="00AE6936"/>
    <w:rsid w:val="00AF47E0"/>
    <w:rsid w:val="00AF5C0E"/>
    <w:rsid w:val="00B00D61"/>
    <w:rsid w:val="00B023EB"/>
    <w:rsid w:val="00B031F7"/>
    <w:rsid w:val="00B06867"/>
    <w:rsid w:val="00B10A3A"/>
    <w:rsid w:val="00B10CA0"/>
    <w:rsid w:val="00B15449"/>
    <w:rsid w:val="00B17261"/>
    <w:rsid w:val="00B2344A"/>
    <w:rsid w:val="00B24630"/>
    <w:rsid w:val="00B26052"/>
    <w:rsid w:val="00B30A54"/>
    <w:rsid w:val="00B31F53"/>
    <w:rsid w:val="00B376BD"/>
    <w:rsid w:val="00B40EC2"/>
    <w:rsid w:val="00B4134F"/>
    <w:rsid w:val="00B4331D"/>
    <w:rsid w:val="00B44008"/>
    <w:rsid w:val="00B4585A"/>
    <w:rsid w:val="00B47C49"/>
    <w:rsid w:val="00B50D63"/>
    <w:rsid w:val="00B60EBC"/>
    <w:rsid w:val="00B61099"/>
    <w:rsid w:val="00B6597B"/>
    <w:rsid w:val="00B659D3"/>
    <w:rsid w:val="00B65E7C"/>
    <w:rsid w:val="00B66AC9"/>
    <w:rsid w:val="00B70827"/>
    <w:rsid w:val="00B73090"/>
    <w:rsid w:val="00B73314"/>
    <w:rsid w:val="00B73678"/>
    <w:rsid w:val="00B736B4"/>
    <w:rsid w:val="00B837CD"/>
    <w:rsid w:val="00B86243"/>
    <w:rsid w:val="00B90BB5"/>
    <w:rsid w:val="00B92970"/>
    <w:rsid w:val="00B92F5F"/>
    <w:rsid w:val="00B94C8A"/>
    <w:rsid w:val="00B97067"/>
    <w:rsid w:val="00B97094"/>
    <w:rsid w:val="00BA07DB"/>
    <w:rsid w:val="00BA2F24"/>
    <w:rsid w:val="00BA623E"/>
    <w:rsid w:val="00BB03B8"/>
    <w:rsid w:val="00BB1E91"/>
    <w:rsid w:val="00BB1EF7"/>
    <w:rsid w:val="00BB2208"/>
    <w:rsid w:val="00BB24E5"/>
    <w:rsid w:val="00BB3299"/>
    <w:rsid w:val="00BC0D08"/>
    <w:rsid w:val="00BC0F7D"/>
    <w:rsid w:val="00BC3538"/>
    <w:rsid w:val="00BD06C3"/>
    <w:rsid w:val="00BD17F0"/>
    <w:rsid w:val="00BD182D"/>
    <w:rsid w:val="00BD1B28"/>
    <w:rsid w:val="00BD312D"/>
    <w:rsid w:val="00BD5159"/>
    <w:rsid w:val="00BD7C0F"/>
    <w:rsid w:val="00BD7F09"/>
    <w:rsid w:val="00BE1659"/>
    <w:rsid w:val="00BF3D90"/>
    <w:rsid w:val="00BF3EA4"/>
    <w:rsid w:val="00BF41B3"/>
    <w:rsid w:val="00C0102A"/>
    <w:rsid w:val="00C01D8A"/>
    <w:rsid w:val="00C0238F"/>
    <w:rsid w:val="00C05C11"/>
    <w:rsid w:val="00C108BF"/>
    <w:rsid w:val="00C10AA4"/>
    <w:rsid w:val="00C124D7"/>
    <w:rsid w:val="00C12943"/>
    <w:rsid w:val="00C12D6F"/>
    <w:rsid w:val="00C131A0"/>
    <w:rsid w:val="00C13B3C"/>
    <w:rsid w:val="00C15257"/>
    <w:rsid w:val="00C23CF6"/>
    <w:rsid w:val="00C2568B"/>
    <w:rsid w:val="00C27C8C"/>
    <w:rsid w:val="00C33079"/>
    <w:rsid w:val="00C33FFF"/>
    <w:rsid w:val="00C401AC"/>
    <w:rsid w:val="00C405E4"/>
    <w:rsid w:val="00C4097A"/>
    <w:rsid w:val="00C40C81"/>
    <w:rsid w:val="00C44B42"/>
    <w:rsid w:val="00C45231"/>
    <w:rsid w:val="00C45DE3"/>
    <w:rsid w:val="00C60E63"/>
    <w:rsid w:val="00C63245"/>
    <w:rsid w:val="00C646B1"/>
    <w:rsid w:val="00C654E9"/>
    <w:rsid w:val="00C65AEA"/>
    <w:rsid w:val="00C72833"/>
    <w:rsid w:val="00C7545A"/>
    <w:rsid w:val="00C80F37"/>
    <w:rsid w:val="00C820A2"/>
    <w:rsid w:val="00C825C9"/>
    <w:rsid w:val="00C82705"/>
    <w:rsid w:val="00C82EEA"/>
    <w:rsid w:val="00C82F94"/>
    <w:rsid w:val="00C8397A"/>
    <w:rsid w:val="00C85533"/>
    <w:rsid w:val="00C85BE0"/>
    <w:rsid w:val="00C86052"/>
    <w:rsid w:val="00C90E78"/>
    <w:rsid w:val="00C917AE"/>
    <w:rsid w:val="00C93D95"/>
    <w:rsid w:val="00C93F40"/>
    <w:rsid w:val="00C95300"/>
    <w:rsid w:val="00CA0F87"/>
    <w:rsid w:val="00CA278C"/>
    <w:rsid w:val="00CA3D0C"/>
    <w:rsid w:val="00CA65E5"/>
    <w:rsid w:val="00CA6C1E"/>
    <w:rsid w:val="00CB0FD5"/>
    <w:rsid w:val="00CB1009"/>
    <w:rsid w:val="00CB262D"/>
    <w:rsid w:val="00CB5A89"/>
    <w:rsid w:val="00CB6A3D"/>
    <w:rsid w:val="00CC0DC4"/>
    <w:rsid w:val="00CC20F7"/>
    <w:rsid w:val="00CC2A17"/>
    <w:rsid w:val="00CC5A05"/>
    <w:rsid w:val="00CC5FA2"/>
    <w:rsid w:val="00CC6790"/>
    <w:rsid w:val="00CD00FD"/>
    <w:rsid w:val="00CD0AEE"/>
    <w:rsid w:val="00CD32D3"/>
    <w:rsid w:val="00CD33E4"/>
    <w:rsid w:val="00CD5B17"/>
    <w:rsid w:val="00CD5D2F"/>
    <w:rsid w:val="00CD64A0"/>
    <w:rsid w:val="00CD6CAF"/>
    <w:rsid w:val="00CD6E6A"/>
    <w:rsid w:val="00CD71CA"/>
    <w:rsid w:val="00CE595D"/>
    <w:rsid w:val="00CE5F2A"/>
    <w:rsid w:val="00CE626F"/>
    <w:rsid w:val="00CE6FE3"/>
    <w:rsid w:val="00CE7ED3"/>
    <w:rsid w:val="00CF0B46"/>
    <w:rsid w:val="00CF0D1D"/>
    <w:rsid w:val="00CF1812"/>
    <w:rsid w:val="00CF1CFC"/>
    <w:rsid w:val="00CF3F92"/>
    <w:rsid w:val="00CF516D"/>
    <w:rsid w:val="00CF59EA"/>
    <w:rsid w:val="00CF736F"/>
    <w:rsid w:val="00CF7730"/>
    <w:rsid w:val="00D00B11"/>
    <w:rsid w:val="00D07A5E"/>
    <w:rsid w:val="00D1009E"/>
    <w:rsid w:val="00D11078"/>
    <w:rsid w:val="00D12FFF"/>
    <w:rsid w:val="00D138E5"/>
    <w:rsid w:val="00D14B87"/>
    <w:rsid w:val="00D17C61"/>
    <w:rsid w:val="00D20FC2"/>
    <w:rsid w:val="00D234E5"/>
    <w:rsid w:val="00D247BA"/>
    <w:rsid w:val="00D30384"/>
    <w:rsid w:val="00D30B1E"/>
    <w:rsid w:val="00D315C8"/>
    <w:rsid w:val="00D33802"/>
    <w:rsid w:val="00D3629E"/>
    <w:rsid w:val="00D40E2E"/>
    <w:rsid w:val="00D40EF3"/>
    <w:rsid w:val="00D51D75"/>
    <w:rsid w:val="00D54FA7"/>
    <w:rsid w:val="00D555C8"/>
    <w:rsid w:val="00D56C54"/>
    <w:rsid w:val="00D57BE9"/>
    <w:rsid w:val="00D57EA8"/>
    <w:rsid w:val="00D61415"/>
    <w:rsid w:val="00D66CD6"/>
    <w:rsid w:val="00D70233"/>
    <w:rsid w:val="00D706D9"/>
    <w:rsid w:val="00D715CC"/>
    <w:rsid w:val="00D71C03"/>
    <w:rsid w:val="00D72D51"/>
    <w:rsid w:val="00D738D6"/>
    <w:rsid w:val="00D73B9C"/>
    <w:rsid w:val="00D755EB"/>
    <w:rsid w:val="00D8199E"/>
    <w:rsid w:val="00D85764"/>
    <w:rsid w:val="00D87E00"/>
    <w:rsid w:val="00D90AC3"/>
    <w:rsid w:val="00D9134D"/>
    <w:rsid w:val="00D91C2A"/>
    <w:rsid w:val="00D94EAF"/>
    <w:rsid w:val="00D96000"/>
    <w:rsid w:val="00DA25C7"/>
    <w:rsid w:val="00DA3E4A"/>
    <w:rsid w:val="00DA57FA"/>
    <w:rsid w:val="00DA7A03"/>
    <w:rsid w:val="00DB13D8"/>
    <w:rsid w:val="00DB1818"/>
    <w:rsid w:val="00DB229D"/>
    <w:rsid w:val="00DB5DE1"/>
    <w:rsid w:val="00DB7051"/>
    <w:rsid w:val="00DC309B"/>
    <w:rsid w:val="00DC413A"/>
    <w:rsid w:val="00DC4DA2"/>
    <w:rsid w:val="00DC76A2"/>
    <w:rsid w:val="00DD0A88"/>
    <w:rsid w:val="00DD5833"/>
    <w:rsid w:val="00DD766C"/>
    <w:rsid w:val="00DE058C"/>
    <w:rsid w:val="00DE107A"/>
    <w:rsid w:val="00DE23DE"/>
    <w:rsid w:val="00DE5164"/>
    <w:rsid w:val="00DE666F"/>
    <w:rsid w:val="00DE7780"/>
    <w:rsid w:val="00DF0F85"/>
    <w:rsid w:val="00DF2B1F"/>
    <w:rsid w:val="00DF3C7D"/>
    <w:rsid w:val="00DF589D"/>
    <w:rsid w:val="00DF62CD"/>
    <w:rsid w:val="00DF6D3E"/>
    <w:rsid w:val="00E03909"/>
    <w:rsid w:val="00E05A11"/>
    <w:rsid w:val="00E05B82"/>
    <w:rsid w:val="00E06BC8"/>
    <w:rsid w:val="00E07763"/>
    <w:rsid w:val="00E10942"/>
    <w:rsid w:val="00E119BB"/>
    <w:rsid w:val="00E132E0"/>
    <w:rsid w:val="00E17555"/>
    <w:rsid w:val="00E2396A"/>
    <w:rsid w:val="00E243F6"/>
    <w:rsid w:val="00E254D2"/>
    <w:rsid w:val="00E30122"/>
    <w:rsid w:val="00E33EFA"/>
    <w:rsid w:val="00E353E0"/>
    <w:rsid w:val="00E465D3"/>
    <w:rsid w:val="00E47F75"/>
    <w:rsid w:val="00E530C8"/>
    <w:rsid w:val="00E563BB"/>
    <w:rsid w:val="00E564DF"/>
    <w:rsid w:val="00E609C7"/>
    <w:rsid w:val="00E631A8"/>
    <w:rsid w:val="00E63448"/>
    <w:rsid w:val="00E64708"/>
    <w:rsid w:val="00E64A4A"/>
    <w:rsid w:val="00E673A3"/>
    <w:rsid w:val="00E70717"/>
    <w:rsid w:val="00E70985"/>
    <w:rsid w:val="00E71D39"/>
    <w:rsid w:val="00E7202C"/>
    <w:rsid w:val="00E76F34"/>
    <w:rsid w:val="00E7759C"/>
    <w:rsid w:val="00E77645"/>
    <w:rsid w:val="00E81CE4"/>
    <w:rsid w:val="00E8452D"/>
    <w:rsid w:val="00E84697"/>
    <w:rsid w:val="00E84DA6"/>
    <w:rsid w:val="00E84FCF"/>
    <w:rsid w:val="00E85C2B"/>
    <w:rsid w:val="00E87CF2"/>
    <w:rsid w:val="00E90860"/>
    <w:rsid w:val="00E94240"/>
    <w:rsid w:val="00E95ACF"/>
    <w:rsid w:val="00E96104"/>
    <w:rsid w:val="00E96788"/>
    <w:rsid w:val="00E97957"/>
    <w:rsid w:val="00EA0605"/>
    <w:rsid w:val="00EA5892"/>
    <w:rsid w:val="00EB014C"/>
    <w:rsid w:val="00EB4320"/>
    <w:rsid w:val="00EB46D0"/>
    <w:rsid w:val="00EB4BBA"/>
    <w:rsid w:val="00EB6C81"/>
    <w:rsid w:val="00EB742F"/>
    <w:rsid w:val="00EC4A25"/>
    <w:rsid w:val="00EC575A"/>
    <w:rsid w:val="00ED697B"/>
    <w:rsid w:val="00EE0C2B"/>
    <w:rsid w:val="00EE1543"/>
    <w:rsid w:val="00EE49A5"/>
    <w:rsid w:val="00EE4DD3"/>
    <w:rsid w:val="00EE53AA"/>
    <w:rsid w:val="00EE6645"/>
    <w:rsid w:val="00EE7CD3"/>
    <w:rsid w:val="00EF1CE7"/>
    <w:rsid w:val="00EF4473"/>
    <w:rsid w:val="00EF57F8"/>
    <w:rsid w:val="00EF6310"/>
    <w:rsid w:val="00F00B06"/>
    <w:rsid w:val="00F02141"/>
    <w:rsid w:val="00F025A2"/>
    <w:rsid w:val="00F0262C"/>
    <w:rsid w:val="00F034D5"/>
    <w:rsid w:val="00F04712"/>
    <w:rsid w:val="00F04EB4"/>
    <w:rsid w:val="00F06810"/>
    <w:rsid w:val="00F06AD2"/>
    <w:rsid w:val="00F07191"/>
    <w:rsid w:val="00F077D1"/>
    <w:rsid w:val="00F10457"/>
    <w:rsid w:val="00F153FE"/>
    <w:rsid w:val="00F155BF"/>
    <w:rsid w:val="00F2004B"/>
    <w:rsid w:val="00F20987"/>
    <w:rsid w:val="00F2105B"/>
    <w:rsid w:val="00F22EC7"/>
    <w:rsid w:val="00F2438B"/>
    <w:rsid w:val="00F26099"/>
    <w:rsid w:val="00F26CD7"/>
    <w:rsid w:val="00F339E7"/>
    <w:rsid w:val="00F3445E"/>
    <w:rsid w:val="00F346CF"/>
    <w:rsid w:val="00F34DD9"/>
    <w:rsid w:val="00F357ED"/>
    <w:rsid w:val="00F37BC5"/>
    <w:rsid w:val="00F430D2"/>
    <w:rsid w:val="00F454C5"/>
    <w:rsid w:val="00F46B18"/>
    <w:rsid w:val="00F51BB5"/>
    <w:rsid w:val="00F536BF"/>
    <w:rsid w:val="00F540FD"/>
    <w:rsid w:val="00F545B6"/>
    <w:rsid w:val="00F64E9B"/>
    <w:rsid w:val="00F653B8"/>
    <w:rsid w:val="00F66C18"/>
    <w:rsid w:val="00F739FD"/>
    <w:rsid w:val="00F73C24"/>
    <w:rsid w:val="00F74366"/>
    <w:rsid w:val="00F74B5B"/>
    <w:rsid w:val="00F857D7"/>
    <w:rsid w:val="00F85D81"/>
    <w:rsid w:val="00F870E8"/>
    <w:rsid w:val="00F87FF6"/>
    <w:rsid w:val="00F90E4E"/>
    <w:rsid w:val="00F90ED9"/>
    <w:rsid w:val="00F9103E"/>
    <w:rsid w:val="00F91234"/>
    <w:rsid w:val="00F92602"/>
    <w:rsid w:val="00F937C1"/>
    <w:rsid w:val="00F950F8"/>
    <w:rsid w:val="00F967A9"/>
    <w:rsid w:val="00F96C49"/>
    <w:rsid w:val="00F97696"/>
    <w:rsid w:val="00FA1266"/>
    <w:rsid w:val="00FA54C8"/>
    <w:rsid w:val="00FA5548"/>
    <w:rsid w:val="00FA5A2B"/>
    <w:rsid w:val="00FB46F5"/>
    <w:rsid w:val="00FC0D54"/>
    <w:rsid w:val="00FC1192"/>
    <w:rsid w:val="00FC18D4"/>
    <w:rsid w:val="00FD3329"/>
    <w:rsid w:val="00FD4C42"/>
    <w:rsid w:val="00FD71C8"/>
    <w:rsid w:val="00FD739B"/>
    <w:rsid w:val="00FE2677"/>
    <w:rsid w:val="00FF08DE"/>
    <w:rsid w:val="00FF1463"/>
    <w:rsid w:val="00FF201B"/>
    <w:rsid w:val="00FF5582"/>
    <w:rsid w:val="00FF6EF3"/>
    <w:rsid w:val="00FF740B"/>
    <w:rsid w:val="00FF7EB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51340D"/>
  <w15:chartTrackingRefBased/>
  <w15:docId w15:val="{EDF91C3A-6C48-447E-804C-416697409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annotation text" w:uiPriority="99" w:qFormat="1"/>
    <w:lsdException w:name="caption" w:semiHidden="1" w:unhideWhenUsed="1" w:qFormat="1"/>
    <w:lsdException w:name="annotation reference" w:qFormat="1"/>
    <w:lsdException w:name="Title" w:qFormat="1"/>
    <w:lsdException w:name="Body Text" w:qFormat="1"/>
    <w:lsdException w:name="Subtitle" w:qFormat="1"/>
    <w:lsdException w:name="Strong" w:qFormat="1"/>
    <w:lsdException w:name="Emphasis" w:uiPriority="20"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1FF4"/>
    <w:pPr>
      <w:overflowPunct w:val="0"/>
      <w:autoSpaceDE w:val="0"/>
      <w:autoSpaceDN w:val="0"/>
      <w:adjustRightInd w:val="0"/>
      <w:spacing w:after="180"/>
      <w:textAlignment w:val="baseline"/>
    </w:pPr>
  </w:style>
  <w:style w:type="paragraph" w:styleId="Heading1">
    <w:name w:val="heading 1"/>
    <w:next w:val="Normal"/>
    <w:link w:val="Heading1Char"/>
    <w:qFormat/>
    <w:rsid w:val="00351FF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351FF4"/>
    <w:pPr>
      <w:pBdr>
        <w:top w:val="none" w:sz="0" w:space="0" w:color="auto"/>
      </w:pBdr>
      <w:spacing w:before="180"/>
      <w:outlineLvl w:val="1"/>
    </w:pPr>
    <w:rPr>
      <w:sz w:val="32"/>
    </w:rPr>
  </w:style>
  <w:style w:type="paragraph" w:styleId="Heading3">
    <w:name w:val="heading 3"/>
    <w:basedOn w:val="Heading2"/>
    <w:next w:val="Normal"/>
    <w:link w:val="Heading3Char"/>
    <w:qFormat/>
    <w:rsid w:val="00351FF4"/>
    <w:pPr>
      <w:spacing w:before="120"/>
      <w:outlineLvl w:val="2"/>
    </w:pPr>
    <w:rPr>
      <w:sz w:val="28"/>
    </w:rPr>
  </w:style>
  <w:style w:type="paragraph" w:styleId="Heading4">
    <w:name w:val="heading 4"/>
    <w:basedOn w:val="Heading3"/>
    <w:next w:val="Normal"/>
    <w:link w:val="Heading4Char"/>
    <w:qFormat/>
    <w:rsid w:val="00351FF4"/>
    <w:pPr>
      <w:ind w:left="1418" w:hanging="1418"/>
      <w:outlineLvl w:val="3"/>
    </w:pPr>
    <w:rPr>
      <w:sz w:val="24"/>
    </w:rPr>
  </w:style>
  <w:style w:type="paragraph" w:styleId="Heading5">
    <w:name w:val="heading 5"/>
    <w:basedOn w:val="Heading4"/>
    <w:next w:val="Normal"/>
    <w:link w:val="Heading5Char"/>
    <w:qFormat/>
    <w:rsid w:val="00351FF4"/>
    <w:pPr>
      <w:ind w:left="1701" w:hanging="1701"/>
      <w:outlineLvl w:val="4"/>
    </w:pPr>
    <w:rPr>
      <w:sz w:val="22"/>
    </w:rPr>
  </w:style>
  <w:style w:type="paragraph" w:styleId="Heading6">
    <w:name w:val="heading 6"/>
    <w:basedOn w:val="H6"/>
    <w:next w:val="Normal"/>
    <w:qFormat/>
    <w:rsid w:val="00351FF4"/>
    <w:pPr>
      <w:outlineLvl w:val="5"/>
    </w:pPr>
  </w:style>
  <w:style w:type="paragraph" w:styleId="Heading7">
    <w:name w:val="heading 7"/>
    <w:basedOn w:val="H6"/>
    <w:next w:val="Normal"/>
    <w:qFormat/>
    <w:rsid w:val="00351FF4"/>
    <w:pPr>
      <w:outlineLvl w:val="6"/>
    </w:pPr>
  </w:style>
  <w:style w:type="paragraph" w:styleId="Heading8">
    <w:name w:val="heading 8"/>
    <w:basedOn w:val="Heading1"/>
    <w:next w:val="Normal"/>
    <w:qFormat/>
    <w:rsid w:val="00351FF4"/>
    <w:pPr>
      <w:ind w:left="0" w:firstLine="0"/>
      <w:outlineLvl w:val="7"/>
    </w:pPr>
  </w:style>
  <w:style w:type="paragraph" w:styleId="Heading9">
    <w:name w:val="heading 9"/>
    <w:basedOn w:val="Heading8"/>
    <w:next w:val="Normal"/>
    <w:qFormat/>
    <w:rsid w:val="00351FF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51FF4"/>
    <w:pPr>
      <w:ind w:left="1985" w:hanging="1985"/>
      <w:outlineLvl w:val="9"/>
    </w:pPr>
    <w:rPr>
      <w:sz w:val="20"/>
    </w:rPr>
  </w:style>
  <w:style w:type="paragraph" w:styleId="TOC9">
    <w:name w:val="toc 9"/>
    <w:basedOn w:val="TOC8"/>
    <w:semiHidden/>
    <w:rsid w:val="00351FF4"/>
    <w:pPr>
      <w:ind w:left="1418" w:hanging="1418"/>
    </w:pPr>
  </w:style>
  <w:style w:type="paragraph" w:styleId="TOC8">
    <w:name w:val="toc 8"/>
    <w:basedOn w:val="TOC1"/>
    <w:uiPriority w:val="39"/>
    <w:rsid w:val="00351FF4"/>
    <w:pPr>
      <w:spacing w:before="180"/>
      <w:ind w:left="2693" w:hanging="2693"/>
    </w:pPr>
    <w:rPr>
      <w:b/>
    </w:rPr>
  </w:style>
  <w:style w:type="paragraph" w:styleId="TOC1">
    <w:name w:val="toc 1"/>
    <w:uiPriority w:val="39"/>
    <w:rsid w:val="00351FF4"/>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351FF4"/>
    <w:pPr>
      <w:keepLines/>
      <w:tabs>
        <w:tab w:val="center" w:pos="4536"/>
        <w:tab w:val="right" w:pos="9072"/>
      </w:tabs>
    </w:pPr>
    <w:rPr>
      <w:noProof/>
    </w:rPr>
  </w:style>
  <w:style w:type="character" w:customStyle="1" w:styleId="ZGSM">
    <w:name w:val="ZGSM"/>
    <w:rsid w:val="00351FF4"/>
  </w:style>
  <w:style w:type="paragraph" w:styleId="Header">
    <w:name w:val="header"/>
    <w:rsid w:val="00351FF4"/>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351FF4"/>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351FF4"/>
    <w:pPr>
      <w:ind w:left="1701" w:hanging="1701"/>
    </w:pPr>
  </w:style>
  <w:style w:type="paragraph" w:styleId="TOC4">
    <w:name w:val="toc 4"/>
    <w:basedOn w:val="TOC3"/>
    <w:uiPriority w:val="39"/>
    <w:rsid w:val="00351FF4"/>
    <w:pPr>
      <w:ind w:left="1418" w:hanging="1418"/>
    </w:pPr>
  </w:style>
  <w:style w:type="paragraph" w:styleId="TOC3">
    <w:name w:val="toc 3"/>
    <w:basedOn w:val="TOC2"/>
    <w:uiPriority w:val="39"/>
    <w:rsid w:val="00351FF4"/>
    <w:pPr>
      <w:ind w:left="1134" w:hanging="1134"/>
    </w:pPr>
  </w:style>
  <w:style w:type="paragraph" w:styleId="TOC2">
    <w:name w:val="toc 2"/>
    <w:basedOn w:val="TOC1"/>
    <w:uiPriority w:val="39"/>
    <w:rsid w:val="00351FF4"/>
    <w:pPr>
      <w:keepNext w:val="0"/>
      <w:spacing w:before="0"/>
      <w:ind w:left="851" w:hanging="851"/>
    </w:pPr>
    <w:rPr>
      <w:sz w:val="20"/>
    </w:rPr>
  </w:style>
  <w:style w:type="paragraph" w:styleId="Footer">
    <w:name w:val="footer"/>
    <w:basedOn w:val="Header"/>
    <w:rsid w:val="00351FF4"/>
    <w:pPr>
      <w:jc w:val="center"/>
    </w:pPr>
    <w:rPr>
      <w:i/>
    </w:rPr>
  </w:style>
  <w:style w:type="paragraph" w:customStyle="1" w:styleId="TT">
    <w:name w:val="TT"/>
    <w:basedOn w:val="Heading1"/>
    <w:next w:val="Normal"/>
    <w:rsid w:val="00351FF4"/>
    <w:pPr>
      <w:outlineLvl w:val="9"/>
    </w:pPr>
  </w:style>
  <w:style w:type="paragraph" w:customStyle="1" w:styleId="NF">
    <w:name w:val="NF"/>
    <w:basedOn w:val="NO"/>
    <w:rsid w:val="00351FF4"/>
    <w:pPr>
      <w:keepNext/>
      <w:spacing w:after="0"/>
    </w:pPr>
    <w:rPr>
      <w:rFonts w:ascii="Arial" w:hAnsi="Arial"/>
      <w:sz w:val="18"/>
    </w:rPr>
  </w:style>
  <w:style w:type="paragraph" w:customStyle="1" w:styleId="NO">
    <w:name w:val="NO"/>
    <w:basedOn w:val="Normal"/>
    <w:link w:val="NOChar1"/>
    <w:qFormat/>
    <w:rsid w:val="00351FF4"/>
    <w:pPr>
      <w:keepLines/>
      <w:ind w:left="1135" w:hanging="851"/>
    </w:pPr>
  </w:style>
  <w:style w:type="paragraph" w:customStyle="1" w:styleId="PL">
    <w:name w:val="PL"/>
    <w:rsid w:val="00351FF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351FF4"/>
    <w:pPr>
      <w:jc w:val="right"/>
    </w:pPr>
  </w:style>
  <w:style w:type="paragraph" w:customStyle="1" w:styleId="TAL">
    <w:name w:val="TAL"/>
    <w:basedOn w:val="Normal"/>
    <w:link w:val="TALCar"/>
    <w:qFormat/>
    <w:rsid w:val="00351FF4"/>
    <w:pPr>
      <w:keepNext/>
      <w:keepLines/>
      <w:spacing w:after="0"/>
    </w:pPr>
    <w:rPr>
      <w:rFonts w:ascii="Arial" w:hAnsi="Arial"/>
      <w:sz w:val="18"/>
    </w:rPr>
  </w:style>
  <w:style w:type="paragraph" w:customStyle="1" w:styleId="TAH">
    <w:name w:val="TAH"/>
    <w:basedOn w:val="TAC"/>
    <w:rsid w:val="00351FF4"/>
    <w:rPr>
      <w:b/>
    </w:rPr>
  </w:style>
  <w:style w:type="paragraph" w:customStyle="1" w:styleId="TAC">
    <w:name w:val="TAC"/>
    <w:basedOn w:val="TAL"/>
    <w:rsid w:val="00351FF4"/>
    <w:pPr>
      <w:jc w:val="center"/>
    </w:pPr>
  </w:style>
  <w:style w:type="paragraph" w:customStyle="1" w:styleId="LD">
    <w:name w:val="LD"/>
    <w:rsid w:val="00351FF4"/>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qFormat/>
    <w:rsid w:val="00351FF4"/>
    <w:pPr>
      <w:keepLines/>
      <w:ind w:left="1702" w:hanging="1418"/>
    </w:pPr>
  </w:style>
  <w:style w:type="paragraph" w:customStyle="1" w:styleId="FP">
    <w:name w:val="FP"/>
    <w:basedOn w:val="Normal"/>
    <w:rsid w:val="00351FF4"/>
    <w:pPr>
      <w:spacing w:after="0"/>
    </w:pPr>
  </w:style>
  <w:style w:type="paragraph" w:customStyle="1" w:styleId="NW">
    <w:name w:val="NW"/>
    <w:basedOn w:val="NO"/>
    <w:rsid w:val="00351FF4"/>
    <w:pPr>
      <w:spacing w:after="0"/>
    </w:pPr>
  </w:style>
  <w:style w:type="paragraph" w:customStyle="1" w:styleId="EW">
    <w:name w:val="EW"/>
    <w:basedOn w:val="EX"/>
    <w:qFormat/>
    <w:rsid w:val="00351FF4"/>
    <w:pPr>
      <w:spacing w:after="0"/>
    </w:pPr>
  </w:style>
  <w:style w:type="paragraph" w:customStyle="1" w:styleId="B1">
    <w:name w:val="B1"/>
    <w:basedOn w:val="List"/>
    <w:link w:val="B1Char"/>
    <w:qFormat/>
    <w:rsid w:val="00351FF4"/>
  </w:style>
  <w:style w:type="paragraph" w:styleId="TOC6">
    <w:name w:val="toc 6"/>
    <w:basedOn w:val="TOC5"/>
    <w:next w:val="Normal"/>
    <w:semiHidden/>
    <w:rsid w:val="00351FF4"/>
    <w:pPr>
      <w:ind w:left="1985" w:hanging="1985"/>
    </w:pPr>
  </w:style>
  <w:style w:type="paragraph" w:styleId="TOC7">
    <w:name w:val="toc 7"/>
    <w:basedOn w:val="TOC6"/>
    <w:next w:val="Normal"/>
    <w:semiHidden/>
    <w:rsid w:val="00351FF4"/>
    <w:pPr>
      <w:ind w:left="2268" w:hanging="2268"/>
    </w:pPr>
  </w:style>
  <w:style w:type="paragraph" w:customStyle="1" w:styleId="EditorsNote">
    <w:name w:val="Editor's Note"/>
    <w:basedOn w:val="NO"/>
    <w:link w:val="EditorsNoteChar"/>
    <w:qFormat/>
    <w:rsid w:val="00351FF4"/>
    <w:rPr>
      <w:color w:val="FF0000"/>
    </w:rPr>
  </w:style>
  <w:style w:type="paragraph" w:customStyle="1" w:styleId="TH">
    <w:name w:val="TH"/>
    <w:basedOn w:val="Normal"/>
    <w:link w:val="THChar"/>
    <w:rsid w:val="00351FF4"/>
    <w:pPr>
      <w:keepNext/>
      <w:keepLines/>
      <w:spacing w:before="60"/>
      <w:jc w:val="center"/>
    </w:pPr>
    <w:rPr>
      <w:rFonts w:ascii="Arial" w:hAnsi="Arial"/>
      <w:b/>
    </w:rPr>
  </w:style>
  <w:style w:type="paragraph" w:customStyle="1" w:styleId="ZA">
    <w:name w:val="ZA"/>
    <w:rsid w:val="00351FF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351FF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351FF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351FF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351FF4"/>
    <w:pPr>
      <w:ind w:left="851" w:hanging="851"/>
    </w:pPr>
  </w:style>
  <w:style w:type="paragraph" w:customStyle="1" w:styleId="ZH">
    <w:name w:val="ZH"/>
    <w:rsid w:val="00351FF4"/>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Char"/>
    <w:rsid w:val="00351FF4"/>
    <w:pPr>
      <w:keepNext w:val="0"/>
      <w:spacing w:before="0" w:after="240"/>
    </w:pPr>
  </w:style>
  <w:style w:type="paragraph" w:customStyle="1" w:styleId="ZG">
    <w:name w:val="ZG"/>
    <w:rsid w:val="00351FF4"/>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List2"/>
    <w:link w:val="B2Char"/>
    <w:qFormat/>
    <w:rsid w:val="00351FF4"/>
  </w:style>
  <w:style w:type="paragraph" w:customStyle="1" w:styleId="B3">
    <w:name w:val="B3"/>
    <w:basedOn w:val="List3"/>
    <w:link w:val="B3Char"/>
    <w:qFormat/>
    <w:rsid w:val="00351FF4"/>
  </w:style>
  <w:style w:type="paragraph" w:customStyle="1" w:styleId="B4">
    <w:name w:val="B4"/>
    <w:basedOn w:val="List4"/>
    <w:link w:val="B4Char"/>
    <w:qFormat/>
    <w:rsid w:val="00351FF4"/>
  </w:style>
  <w:style w:type="paragraph" w:customStyle="1" w:styleId="B5">
    <w:name w:val="B5"/>
    <w:basedOn w:val="List5"/>
    <w:link w:val="B5Char"/>
    <w:qFormat/>
    <w:rsid w:val="00351FF4"/>
  </w:style>
  <w:style w:type="paragraph" w:customStyle="1" w:styleId="ZTD">
    <w:name w:val="ZTD"/>
    <w:basedOn w:val="ZB"/>
    <w:rsid w:val="00351FF4"/>
    <w:pPr>
      <w:framePr w:hRule="auto" w:wrap="notBeside" w:y="852"/>
    </w:pPr>
    <w:rPr>
      <w:i w:val="0"/>
      <w:sz w:val="40"/>
    </w:rPr>
  </w:style>
  <w:style w:type="paragraph" w:customStyle="1" w:styleId="ZV">
    <w:name w:val="ZV"/>
    <w:basedOn w:val="ZU"/>
    <w:rsid w:val="00351FF4"/>
    <w:pPr>
      <w:framePr w:wrap="notBeside" w:y="16161"/>
    </w:pPr>
  </w:style>
  <w:style w:type="paragraph" w:styleId="BalloonText">
    <w:name w:val="Balloon Text"/>
    <w:basedOn w:val="Normal"/>
    <w:link w:val="BalloonTextChar"/>
    <w:semiHidden/>
    <w:unhideWhenUsed/>
    <w:rsid w:val="00351FF4"/>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351FF4"/>
    <w:rPr>
      <w:rFonts w:ascii="Segoe UI" w:hAnsi="Segoe UI" w:cs="Segoe UI"/>
      <w:sz w:val="18"/>
      <w:szCs w:val="18"/>
    </w:rPr>
  </w:style>
  <w:style w:type="character" w:customStyle="1" w:styleId="B1Char">
    <w:name w:val="B1 Char"/>
    <w:link w:val="B1"/>
    <w:qFormat/>
    <w:rsid w:val="000429B3"/>
  </w:style>
  <w:style w:type="character" w:customStyle="1" w:styleId="NOChar1">
    <w:name w:val="NO Char1"/>
    <w:link w:val="NO"/>
    <w:qFormat/>
    <w:rsid w:val="000429B3"/>
  </w:style>
  <w:style w:type="character" w:customStyle="1" w:styleId="EXChar">
    <w:name w:val="EX Char"/>
    <w:link w:val="EX"/>
    <w:qFormat/>
    <w:locked/>
    <w:rsid w:val="000429B3"/>
  </w:style>
  <w:style w:type="paragraph" w:styleId="Index1">
    <w:name w:val="index 1"/>
    <w:basedOn w:val="Normal"/>
    <w:rsid w:val="00351FF4"/>
    <w:pPr>
      <w:keepLines/>
      <w:spacing w:after="0"/>
    </w:pPr>
  </w:style>
  <w:style w:type="paragraph" w:styleId="Index2">
    <w:name w:val="index 2"/>
    <w:basedOn w:val="Index1"/>
    <w:rsid w:val="00351FF4"/>
    <w:pPr>
      <w:ind w:left="284"/>
    </w:pPr>
  </w:style>
  <w:style w:type="character" w:styleId="FootnoteReference">
    <w:name w:val="footnote reference"/>
    <w:basedOn w:val="DefaultParagraphFont"/>
    <w:rsid w:val="00351FF4"/>
    <w:rPr>
      <w:b/>
      <w:position w:val="6"/>
      <w:sz w:val="16"/>
    </w:rPr>
  </w:style>
  <w:style w:type="paragraph" w:styleId="FootnoteText">
    <w:name w:val="footnote text"/>
    <w:basedOn w:val="Normal"/>
    <w:link w:val="FootnoteTextChar"/>
    <w:rsid w:val="00351FF4"/>
    <w:pPr>
      <w:keepLines/>
      <w:spacing w:after="0"/>
      <w:ind w:left="454" w:hanging="454"/>
    </w:pPr>
    <w:rPr>
      <w:sz w:val="16"/>
    </w:rPr>
  </w:style>
  <w:style w:type="character" w:customStyle="1" w:styleId="FootnoteTextChar">
    <w:name w:val="Footnote Text Char"/>
    <w:link w:val="FootnoteText"/>
    <w:rsid w:val="006E3ABA"/>
    <w:rPr>
      <w:sz w:val="16"/>
    </w:rPr>
  </w:style>
  <w:style w:type="paragraph" w:styleId="ListNumber2">
    <w:name w:val="List Number 2"/>
    <w:basedOn w:val="ListNumber"/>
    <w:rsid w:val="00351FF4"/>
    <w:pPr>
      <w:ind w:left="851"/>
    </w:pPr>
  </w:style>
  <w:style w:type="paragraph" w:styleId="ListNumber">
    <w:name w:val="List Number"/>
    <w:basedOn w:val="List"/>
    <w:rsid w:val="00351FF4"/>
  </w:style>
  <w:style w:type="paragraph" w:styleId="List">
    <w:name w:val="List"/>
    <w:basedOn w:val="Normal"/>
    <w:rsid w:val="00351FF4"/>
    <w:pPr>
      <w:ind w:left="568" w:hanging="284"/>
    </w:pPr>
  </w:style>
  <w:style w:type="paragraph" w:styleId="ListBullet2">
    <w:name w:val="List Bullet 2"/>
    <w:basedOn w:val="ListBullet"/>
    <w:rsid w:val="00351FF4"/>
    <w:pPr>
      <w:ind w:left="851"/>
    </w:pPr>
  </w:style>
  <w:style w:type="paragraph" w:styleId="ListBullet">
    <w:name w:val="List Bullet"/>
    <w:basedOn w:val="List"/>
    <w:rsid w:val="00351FF4"/>
  </w:style>
  <w:style w:type="paragraph" w:styleId="ListBullet3">
    <w:name w:val="List Bullet 3"/>
    <w:basedOn w:val="ListBullet2"/>
    <w:rsid w:val="00351FF4"/>
    <w:pPr>
      <w:ind w:left="1135"/>
    </w:pPr>
  </w:style>
  <w:style w:type="paragraph" w:styleId="List2">
    <w:name w:val="List 2"/>
    <w:basedOn w:val="List"/>
    <w:rsid w:val="00351FF4"/>
    <w:pPr>
      <w:ind w:left="851"/>
    </w:pPr>
  </w:style>
  <w:style w:type="paragraph" w:styleId="List3">
    <w:name w:val="List 3"/>
    <w:basedOn w:val="List2"/>
    <w:rsid w:val="00351FF4"/>
    <w:pPr>
      <w:ind w:left="1135"/>
    </w:pPr>
  </w:style>
  <w:style w:type="paragraph" w:styleId="List4">
    <w:name w:val="List 4"/>
    <w:basedOn w:val="List3"/>
    <w:rsid w:val="00351FF4"/>
    <w:pPr>
      <w:ind w:left="1418"/>
    </w:pPr>
  </w:style>
  <w:style w:type="paragraph" w:styleId="List5">
    <w:name w:val="List 5"/>
    <w:basedOn w:val="List4"/>
    <w:rsid w:val="00351FF4"/>
    <w:pPr>
      <w:ind w:left="1702"/>
    </w:pPr>
  </w:style>
  <w:style w:type="paragraph" w:styleId="ListBullet4">
    <w:name w:val="List Bullet 4"/>
    <w:basedOn w:val="ListBullet3"/>
    <w:rsid w:val="00351FF4"/>
    <w:pPr>
      <w:ind w:left="1418"/>
    </w:pPr>
  </w:style>
  <w:style w:type="paragraph" w:styleId="ListBullet5">
    <w:name w:val="List Bullet 5"/>
    <w:basedOn w:val="ListBullet4"/>
    <w:rsid w:val="00351FF4"/>
    <w:pPr>
      <w:ind w:left="1702"/>
    </w:pPr>
  </w:style>
  <w:style w:type="character" w:customStyle="1" w:styleId="B2Char">
    <w:name w:val="B2 Char"/>
    <w:link w:val="B2"/>
    <w:qFormat/>
    <w:rsid w:val="006E3ABA"/>
  </w:style>
  <w:style w:type="character" w:customStyle="1" w:styleId="EditorsNoteChar">
    <w:name w:val="Editor's Note Char"/>
    <w:link w:val="EditorsNote"/>
    <w:rsid w:val="00AE3AD2"/>
    <w:rPr>
      <w:color w:val="FF0000"/>
    </w:rPr>
  </w:style>
  <w:style w:type="character" w:customStyle="1" w:styleId="B3Char">
    <w:name w:val="B3 Char"/>
    <w:link w:val="B3"/>
    <w:qFormat/>
    <w:rsid w:val="006E3ABA"/>
  </w:style>
  <w:style w:type="character" w:customStyle="1" w:styleId="TALCar">
    <w:name w:val="TAL Car"/>
    <w:link w:val="TAL"/>
    <w:qFormat/>
    <w:rsid w:val="006E3ABA"/>
    <w:rPr>
      <w:rFonts w:ascii="Arial" w:hAnsi="Arial"/>
      <w:sz w:val="18"/>
    </w:rPr>
  </w:style>
  <w:style w:type="character" w:customStyle="1" w:styleId="Heading3Char">
    <w:name w:val="Heading 3 Char"/>
    <w:link w:val="Heading3"/>
    <w:qFormat/>
    <w:rsid w:val="006E3ABA"/>
    <w:rPr>
      <w:rFonts w:ascii="Arial" w:hAnsi="Arial"/>
      <w:sz w:val="28"/>
    </w:rPr>
  </w:style>
  <w:style w:type="character" w:customStyle="1" w:styleId="THChar">
    <w:name w:val="TH Char"/>
    <w:link w:val="TH"/>
    <w:rsid w:val="006E3ABA"/>
    <w:rPr>
      <w:rFonts w:ascii="Arial" w:hAnsi="Arial"/>
      <w:b/>
    </w:rPr>
  </w:style>
  <w:style w:type="paragraph" w:styleId="Revision">
    <w:name w:val="Revision"/>
    <w:hidden/>
    <w:uiPriority w:val="99"/>
    <w:semiHidden/>
    <w:rsid w:val="006E3ABA"/>
    <w:rPr>
      <w:rFonts w:eastAsia="MS Mincho"/>
      <w:lang w:eastAsia="en-US"/>
    </w:rPr>
  </w:style>
  <w:style w:type="character" w:customStyle="1" w:styleId="Heading2Char">
    <w:name w:val="Heading 2 Char"/>
    <w:link w:val="Heading2"/>
    <w:qFormat/>
    <w:rsid w:val="006E3ABA"/>
    <w:rPr>
      <w:rFonts w:ascii="Arial" w:hAnsi="Arial"/>
      <w:sz w:val="32"/>
    </w:rPr>
  </w:style>
  <w:style w:type="character" w:customStyle="1" w:styleId="Heading4Char">
    <w:name w:val="Heading 4 Char"/>
    <w:link w:val="Heading4"/>
    <w:rsid w:val="006E3ABA"/>
    <w:rPr>
      <w:rFonts w:ascii="Arial" w:hAnsi="Arial"/>
      <w:sz w:val="24"/>
    </w:rPr>
  </w:style>
  <w:style w:type="character" w:customStyle="1" w:styleId="TFChar">
    <w:name w:val="TF Char"/>
    <w:link w:val="TF"/>
    <w:rsid w:val="00CF59EA"/>
    <w:rPr>
      <w:rFonts w:ascii="Arial" w:hAnsi="Arial"/>
      <w:b/>
    </w:rPr>
  </w:style>
  <w:style w:type="character" w:customStyle="1" w:styleId="Heading5Char">
    <w:name w:val="Heading 5 Char"/>
    <w:basedOn w:val="DefaultParagraphFont"/>
    <w:link w:val="Heading5"/>
    <w:rsid w:val="00F26CD7"/>
    <w:rPr>
      <w:rFonts w:ascii="Arial" w:hAnsi="Arial"/>
      <w:sz w:val="22"/>
    </w:rPr>
  </w:style>
  <w:style w:type="character" w:customStyle="1" w:styleId="Heading1Char">
    <w:name w:val="Heading 1 Char"/>
    <w:basedOn w:val="DefaultParagraphFont"/>
    <w:link w:val="Heading1"/>
    <w:rsid w:val="003E70C7"/>
    <w:rPr>
      <w:rFonts w:ascii="Arial" w:hAnsi="Arial"/>
      <w:sz w:val="36"/>
    </w:rPr>
  </w:style>
  <w:style w:type="character" w:customStyle="1" w:styleId="B4Char">
    <w:name w:val="B4 Char"/>
    <w:link w:val="B4"/>
    <w:qFormat/>
    <w:rsid w:val="002C272A"/>
  </w:style>
  <w:style w:type="character" w:customStyle="1" w:styleId="B5Char">
    <w:name w:val="B5 Char"/>
    <w:link w:val="B5"/>
    <w:qFormat/>
    <w:rsid w:val="002C272A"/>
  </w:style>
  <w:style w:type="paragraph" w:customStyle="1" w:styleId="B6">
    <w:name w:val="B6"/>
    <w:basedOn w:val="B5"/>
    <w:link w:val="B6Char"/>
    <w:qFormat/>
    <w:rsid w:val="002C272A"/>
    <w:pPr>
      <w:ind w:left="1985"/>
    </w:pPr>
  </w:style>
  <w:style w:type="character" w:customStyle="1" w:styleId="B6Char">
    <w:name w:val="B6 Char"/>
    <w:link w:val="B6"/>
    <w:qFormat/>
    <w:rsid w:val="002C272A"/>
  </w:style>
  <w:style w:type="character" w:customStyle="1" w:styleId="NOChar">
    <w:name w:val="NO Char"/>
    <w:qFormat/>
    <w:rsid w:val="001679FB"/>
    <w:rPr>
      <w:lang w:val="en-GB" w:eastAsia="en-US"/>
    </w:rPr>
  </w:style>
  <w:style w:type="paragraph" w:styleId="CommentText">
    <w:name w:val="annotation text"/>
    <w:basedOn w:val="Normal"/>
    <w:link w:val="CommentTextChar"/>
    <w:uiPriority w:val="99"/>
    <w:qFormat/>
    <w:rsid w:val="00F91234"/>
  </w:style>
  <w:style w:type="character" w:customStyle="1" w:styleId="CommentTextChar">
    <w:name w:val="Comment Text Char"/>
    <w:basedOn w:val="DefaultParagraphFont"/>
    <w:link w:val="CommentText"/>
    <w:uiPriority w:val="99"/>
    <w:qFormat/>
    <w:rsid w:val="00F91234"/>
  </w:style>
  <w:style w:type="paragraph" w:styleId="ListParagraph">
    <w:name w:val="List Paragraph"/>
    <w:aliases w:val="列表段落11"/>
    <w:basedOn w:val="Normal"/>
    <w:uiPriority w:val="34"/>
    <w:qFormat/>
    <w:rsid w:val="00F91234"/>
    <w:pPr>
      <w:ind w:firstLineChars="200" w:firstLine="420"/>
    </w:pPr>
  </w:style>
  <w:style w:type="character" w:customStyle="1" w:styleId="B1Char1">
    <w:name w:val="B1 Char1"/>
    <w:qFormat/>
    <w:rsid w:val="00B47C49"/>
    <w:rPr>
      <w:rFonts w:eastAsia="Times New Roman"/>
      <w:lang w:val="en-GB" w:eastAsia="ja-JP"/>
    </w:rPr>
  </w:style>
  <w:style w:type="character" w:styleId="CommentReference">
    <w:name w:val="annotation reference"/>
    <w:basedOn w:val="DefaultParagraphFont"/>
    <w:qFormat/>
    <w:rsid w:val="00824AF9"/>
    <w:rPr>
      <w:sz w:val="16"/>
      <w:szCs w:val="16"/>
    </w:rPr>
  </w:style>
  <w:style w:type="character" w:customStyle="1" w:styleId="B1Zchn">
    <w:name w:val="B1 Zchn"/>
    <w:qFormat/>
    <w:rsid w:val="00A613B4"/>
    <w:rPr>
      <w:rFonts w:ascii="Times New Roman" w:hAnsi="Times New Roman"/>
      <w:lang w:eastAsia="en-US"/>
    </w:rPr>
  </w:style>
  <w:style w:type="character" w:customStyle="1" w:styleId="B2Car">
    <w:name w:val="B2 Car"/>
    <w:qFormat/>
    <w:rsid w:val="00A613B4"/>
    <w:rPr>
      <w:rFonts w:ascii="Times New Roman" w:hAnsi="Times New Roman"/>
      <w:lang w:eastAsia="en-US"/>
    </w:rPr>
  </w:style>
  <w:style w:type="character" w:customStyle="1" w:styleId="B3Char2">
    <w:name w:val="B3 Char2"/>
    <w:qFormat/>
    <w:rsid w:val="00E7202C"/>
    <w:rPr>
      <w:rFonts w:ascii="Times New Roman" w:hAnsi="Times New Roman"/>
      <w:lang w:val="en-GB" w:eastAsia="en-US"/>
    </w:rPr>
  </w:style>
  <w:style w:type="paragraph" w:styleId="BodyText">
    <w:name w:val="Body Text"/>
    <w:basedOn w:val="Normal"/>
    <w:link w:val="BodyTextChar"/>
    <w:qFormat/>
    <w:rsid w:val="00357704"/>
    <w:pPr>
      <w:overflowPunct/>
      <w:autoSpaceDE/>
      <w:autoSpaceDN/>
      <w:adjustRightInd/>
      <w:spacing w:before="40" w:after="120" w:line="259" w:lineRule="auto"/>
      <w:textAlignment w:val="auto"/>
    </w:pPr>
    <w:rPr>
      <w:rFonts w:ascii="Arial" w:eastAsia="MS Mincho" w:hAnsi="Arial"/>
      <w:szCs w:val="21"/>
      <w:lang w:eastAsia="en-GB"/>
    </w:rPr>
  </w:style>
  <w:style w:type="character" w:customStyle="1" w:styleId="BodyTextChar">
    <w:name w:val="Body Text Char"/>
    <w:basedOn w:val="DefaultParagraphFont"/>
    <w:link w:val="BodyText"/>
    <w:qFormat/>
    <w:rsid w:val="00357704"/>
    <w:rPr>
      <w:rFonts w:ascii="Arial" w:eastAsia="MS Mincho" w:hAnsi="Arial"/>
      <w:szCs w:val="21"/>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2632524">
      <w:bodyDiv w:val="1"/>
      <w:marLeft w:val="0"/>
      <w:marRight w:val="0"/>
      <w:marTop w:val="0"/>
      <w:marBottom w:val="0"/>
      <w:divBdr>
        <w:top w:val="none" w:sz="0" w:space="0" w:color="auto"/>
        <w:left w:val="none" w:sz="0" w:space="0" w:color="auto"/>
        <w:bottom w:val="none" w:sz="0" w:space="0" w:color="auto"/>
        <w:right w:val="none" w:sz="0" w:space="0" w:color="auto"/>
      </w:divBdr>
    </w:div>
    <w:div w:id="907694847">
      <w:bodyDiv w:val="1"/>
      <w:marLeft w:val="0"/>
      <w:marRight w:val="0"/>
      <w:marTop w:val="0"/>
      <w:marBottom w:val="0"/>
      <w:divBdr>
        <w:top w:val="none" w:sz="0" w:space="0" w:color="auto"/>
        <w:left w:val="none" w:sz="0" w:space="0" w:color="auto"/>
        <w:bottom w:val="none" w:sz="0" w:space="0" w:color="auto"/>
        <w:right w:val="none" w:sz="0" w:space="0" w:color="auto"/>
      </w:divBdr>
    </w:div>
    <w:div w:id="960889559">
      <w:bodyDiv w:val="1"/>
      <w:marLeft w:val="0"/>
      <w:marRight w:val="0"/>
      <w:marTop w:val="0"/>
      <w:marBottom w:val="0"/>
      <w:divBdr>
        <w:top w:val="none" w:sz="0" w:space="0" w:color="auto"/>
        <w:left w:val="none" w:sz="0" w:space="0" w:color="auto"/>
        <w:bottom w:val="none" w:sz="0" w:space="0" w:color="auto"/>
        <w:right w:val="none" w:sz="0" w:space="0" w:color="auto"/>
      </w:divBdr>
    </w:div>
    <w:div w:id="1015770269">
      <w:bodyDiv w:val="1"/>
      <w:marLeft w:val="0"/>
      <w:marRight w:val="0"/>
      <w:marTop w:val="0"/>
      <w:marBottom w:val="0"/>
      <w:divBdr>
        <w:top w:val="none" w:sz="0" w:space="0" w:color="auto"/>
        <w:left w:val="none" w:sz="0" w:space="0" w:color="auto"/>
        <w:bottom w:val="none" w:sz="0" w:space="0" w:color="auto"/>
        <w:right w:val="none" w:sz="0" w:space="0" w:color="auto"/>
      </w:divBdr>
    </w:div>
    <w:div w:id="1048576892">
      <w:bodyDiv w:val="1"/>
      <w:marLeft w:val="0"/>
      <w:marRight w:val="0"/>
      <w:marTop w:val="0"/>
      <w:marBottom w:val="0"/>
      <w:divBdr>
        <w:top w:val="none" w:sz="0" w:space="0" w:color="auto"/>
        <w:left w:val="none" w:sz="0" w:space="0" w:color="auto"/>
        <w:bottom w:val="none" w:sz="0" w:space="0" w:color="auto"/>
        <w:right w:val="none" w:sz="0" w:space="0" w:color="auto"/>
      </w:divBdr>
    </w:div>
    <w:div w:id="1390692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package" Target="embeddings/Microsoft_Visio_Drawing.vsdx"/><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oleObject" Target="embeddings/oleObject2.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3FACAB-C819-4DF6-B7D1-DA46D8414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57</Pages>
  <Words>24354</Words>
  <Characters>138818</Characters>
  <Application>Microsoft Office Word</Application>
  <DocSecurity>0</DocSecurity>
  <Lines>1156</Lines>
  <Paragraphs>325</Paragraphs>
  <ScaleCrop>false</ScaleCrop>
  <HeadingPairs>
    <vt:vector size="2" baseType="variant">
      <vt:variant>
        <vt:lpstr>Title</vt:lpstr>
      </vt:variant>
      <vt:variant>
        <vt:i4>1</vt:i4>
      </vt:variant>
    </vt:vector>
  </HeadingPairs>
  <TitlesOfParts>
    <vt:vector size="1" baseType="lpstr">
      <vt:lpstr>3GPP TS 38.304</vt:lpstr>
    </vt:vector>
  </TitlesOfParts>
  <Manager/>
  <Company/>
  <LinksUpToDate>false</LinksUpToDate>
  <CharactersWithSpaces>162847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38.304</dc:title>
  <dc:subject>NR; User Equipment (UE) procedures in Idle mode and RRC Inactive state (Release 18)</dc:subject>
  <dc:creator>MCC Support</dc:creator>
  <cp:keywords/>
  <dc:description/>
  <cp:lastModifiedBy>CR#0422r2</cp:lastModifiedBy>
  <cp:revision>2</cp:revision>
  <dcterms:created xsi:type="dcterms:W3CDTF">2024-12-03T22:38:00Z</dcterms:created>
  <dcterms:modified xsi:type="dcterms:W3CDTF">2024-12-03T22:38:00Z</dcterms:modified>
</cp:coreProperties>
</file>