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E3A1" w14:textId="77777777" w:rsidR="003D28F8" w:rsidRDefault="00BB3699">
      <w:pPr>
        <w:pStyle w:val="CRCoverPage"/>
        <w:tabs>
          <w:tab w:val="right" w:pos="9639"/>
        </w:tabs>
        <w:spacing w:after="0" w:line="240" w:lineRule="auto"/>
        <w:rPr>
          <w:rFonts w:eastAsia="SimSun"/>
          <w:b/>
          <w:i/>
          <w:sz w:val="22"/>
          <w:szCs w:val="22"/>
          <w:lang w:val="en-US" w:eastAsia="zh-CN"/>
        </w:rPr>
      </w:pPr>
      <w:bookmarkStart w:id="0" w:name="OLE_LINK2"/>
      <w:bookmarkStart w:id="1" w:name="OLE_LINK1"/>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118</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bookmarkEnd w:id="0"/>
    <w:bookmarkEnd w:id="1"/>
    <w:p w14:paraId="78E66B7B" w14:textId="77777777" w:rsidR="003D28F8" w:rsidRDefault="00BB3699">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3AB63F47" w14:textId="77777777" w:rsidR="003D28F8" w:rsidRDefault="00BB3699">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on the channel model adaptation and extension</w:t>
      </w:r>
    </w:p>
    <w:p w14:paraId="7CA6485A" w14:textId="77777777" w:rsidR="003D28F8" w:rsidRDefault="00BB3699">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1232A26E" w14:textId="77777777" w:rsidR="003D28F8" w:rsidRDefault="00BB3699">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3B8E01A5" w14:textId="77777777" w:rsidR="003D28F8" w:rsidRDefault="00BB3699">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51E1ECCF" w14:textId="77777777" w:rsidR="003D28F8" w:rsidRDefault="003D28F8">
      <w:pPr>
        <w:pBdr>
          <w:bottom w:val="single" w:sz="4" w:space="1" w:color="auto"/>
        </w:pBdr>
        <w:ind w:right="300"/>
        <w:jc w:val="right"/>
      </w:pPr>
    </w:p>
    <w:p w14:paraId="6346A12E" w14:textId="77777777" w:rsidR="003D28F8" w:rsidRDefault="00BB3699">
      <w:pPr>
        <w:pStyle w:val="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7A255B4" w14:textId="77777777" w:rsidR="003D28F8" w:rsidRDefault="00BB3699">
      <w:pPr>
        <w:spacing w:beforeLines="50" w:before="120" w:afterLines="50" w:after="120"/>
        <w:rPr>
          <w:szCs w:val="20"/>
        </w:rPr>
      </w:pPr>
      <w:r>
        <w:rPr>
          <w:szCs w:val="20"/>
        </w:rPr>
        <w:t xml:space="preserve">Based on the following relevant scope of the SI for </w:t>
      </w:r>
      <w:r>
        <w:rPr>
          <w:rFonts w:hint="eastAsia"/>
          <w:szCs w:val="20"/>
        </w:rPr>
        <w:t xml:space="preserve">7-24 GHz channel </w:t>
      </w:r>
      <w:r>
        <w:rPr>
          <w:szCs w:val="20"/>
        </w:rPr>
        <w:t xml:space="preserve">model, </w:t>
      </w:r>
      <w:r>
        <w:rPr>
          <w:rFonts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3D28F8" w14:paraId="3B224397" w14:textId="77777777">
        <w:trPr>
          <w:trHeight w:val="1464"/>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19BE94C3" w14:textId="77777777" w:rsidR="003D28F8" w:rsidRDefault="00BB3699">
            <w:pPr>
              <w:pStyle w:val="Web"/>
              <w:numPr>
                <w:ilvl w:val="0"/>
                <w:numId w:val="12"/>
              </w:numPr>
              <w:snapToGrid w:val="0"/>
              <w:spacing w:before="120" w:beforeAutospacing="0" w:after="120" w:afterAutospacing="0"/>
              <w:ind w:left="360"/>
              <w:rPr>
                <w:rFonts w:eastAsia="SimSun"/>
                <w:i/>
                <w:iCs/>
                <w:szCs w:val="20"/>
              </w:rPr>
            </w:pPr>
            <w:r>
              <w:rPr>
                <w:rFonts w:eastAsia="SimSun"/>
                <w:i/>
                <w:iCs/>
                <w:szCs w:val="20"/>
                <w:lang w:bidi="ar"/>
              </w:rPr>
              <w:t xml:space="preserve">Adapt/extend as necessary the channel model of TR38.901 at least for 7-24 GHz, including at least the following aspects for applicable scenarios: </w:t>
            </w:r>
          </w:p>
          <w:p w14:paraId="3F5DC36C" w14:textId="77777777" w:rsidR="003D28F8" w:rsidRDefault="00BB3699">
            <w:pPr>
              <w:pStyle w:val="Web"/>
              <w:numPr>
                <w:ilvl w:val="1"/>
                <w:numId w:val="12"/>
              </w:numPr>
              <w:snapToGrid w:val="0"/>
              <w:spacing w:before="120" w:beforeAutospacing="0" w:after="120" w:afterAutospacing="0"/>
              <w:ind w:left="760"/>
              <w:rPr>
                <w:rFonts w:eastAsia="SimSun"/>
                <w:i/>
                <w:iCs/>
                <w:szCs w:val="20"/>
              </w:rPr>
            </w:pPr>
            <w:r>
              <w:rPr>
                <w:rFonts w:eastAsia="SimSun"/>
                <w:i/>
                <w:iCs/>
                <w:szCs w:val="20"/>
                <w:lang w:bidi="ar"/>
              </w:rPr>
              <w:t>Near-field propagation (with consideration being given to consistency between near-field and far-field)</w:t>
            </w:r>
          </w:p>
          <w:p w14:paraId="0B1EE420" w14:textId="77777777" w:rsidR="003D28F8" w:rsidRDefault="00BB3699">
            <w:pPr>
              <w:pStyle w:val="Web"/>
              <w:numPr>
                <w:ilvl w:val="1"/>
                <w:numId w:val="12"/>
              </w:numPr>
              <w:snapToGrid w:val="0"/>
              <w:spacing w:before="120" w:beforeAutospacing="0" w:after="120" w:afterAutospacing="0"/>
              <w:ind w:left="760"/>
              <w:rPr>
                <w:rFonts w:eastAsia="SimSun"/>
                <w:szCs w:val="20"/>
              </w:rPr>
            </w:pPr>
            <w:r>
              <w:rPr>
                <w:rFonts w:eastAsia="SimSun"/>
                <w:i/>
                <w:iCs/>
                <w:szCs w:val="20"/>
                <w:lang w:bidi="ar"/>
              </w:rPr>
              <w:t>Spatial non-stationarity</w:t>
            </w:r>
          </w:p>
        </w:tc>
      </w:tr>
    </w:tbl>
    <w:p w14:paraId="2C87D8E4" w14:textId="77777777" w:rsidR="003D28F8" w:rsidRDefault="00BB3699">
      <w:pPr>
        <w:spacing w:beforeLines="50" w:before="120" w:afterLines="50" w:after="120"/>
        <w:rPr>
          <w:szCs w:val="20"/>
        </w:rPr>
      </w:pPr>
      <w:r>
        <w:rPr>
          <w:szCs w:val="20"/>
        </w:rPr>
        <w:t>t</w:t>
      </w:r>
      <w:r>
        <w:rPr>
          <w:rFonts w:hint="eastAsia"/>
          <w:szCs w:val="20"/>
        </w:rPr>
        <w:t>his contribution summarizes the proposals in companies</w:t>
      </w:r>
      <w:r>
        <w:rPr>
          <w:szCs w:val="20"/>
        </w:rPr>
        <w:t>’</w:t>
      </w:r>
      <w:r>
        <w:rPr>
          <w:rFonts w:hint="eastAsia"/>
          <w:szCs w:val="20"/>
        </w:rPr>
        <w:t xml:space="preserve"> input under the AI 9.8.2</w:t>
      </w:r>
      <w:r>
        <w:rPr>
          <w:szCs w:val="20"/>
        </w:rPr>
        <w:t xml:space="preserve"> with following aspects:</w:t>
      </w:r>
    </w:p>
    <w:p w14:paraId="72985EEB" w14:textId="77777777" w:rsidR="003D28F8" w:rsidRDefault="00BB3699">
      <w:pPr>
        <w:pStyle w:val="a"/>
        <w:numPr>
          <w:ilvl w:val="0"/>
          <w:numId w:val="13"/>
        </w:numPr>
      </w:pPr>
      <w:r>
        <w:t>Channel model for Near field propagation</w:t>
      </w:r>
    </w:p>
    <w:p w14:paraId="5A7E5122" w14:textId="77777777" w:rsidR="003D28F8" w:rsidRDefault="00BB3699">
      <w:pPr>
        <w:pStyle w:val="a"/>
        <w:numPr>
          <w:ilvl w:val="0"/>
          <w:numId w:val="13"/>
        </w:numPr>
      </w:pPr>
      <w:r>
        <w:t>Channel model for Spatial non-</w:t>
      </w:r>
      <w:proofErr w:type="spellStart"/>
      <w:r>
        <w:t>stationar</w:t>
      </w:r>
      <w:proofErr w:type="spellEnd"/>
      <w:r>
        <w:rPr>
          <w:rFonts w:eastAsia="SimSun" w:hint="eastAsia"/>
          <w:lang w:val="en-US"/>
        </w:rPr>
        <w:t>it</w:t>
      </w:r>
      <w:r>
        <w:t>y</w:t>
      </w:r>
    </w:p>
    <w:p w14:paraId="3AFB779E" w14:textId="77777777" w:rsidR="003D28F8" w:rsidRDefault="00BB3699">
      <w:pPr>
        <w:pStyle w:val="a"/>
        <w:numPr>
          <w:ilvl w:val="0"/>
          <w:numId w:val="13"/>
        </w:numPr>
      </w:pPr>
      <w:r>
        <w:t>Other aspects</w:t>
      </w:r>
    </w:p>
    <w:p w14:paraId="5C28C250" w14:textId="77777777" w:rsidR="003D28F8" w:rsidRDefault="00BB3699">
      <w:pPr>
        <w:spacing w:beforeLines="50" w:before="120" w:afterLines="50" w:after="120"/>
        <w:rPr>
          <w:szCs w:val="20"/>
        </w:rPr>
      </w:pPr>
      <w:r>
        <w:rPr>
          <w:szCs w:val="20"/>
        </w:rPr>
        <w:t xml:space="preserve">The details of each part are provided in corresponding section below and the agreements achieved in RAN1#116-bis and RAN1#117 are listed in Appendix-A for reference.  </w:t>
      </w:r>
    </w:p>
    <w:p w14:paraId="22B34FB4" w14:textId="77777777" w:rsidR="003D28F8" w:rsidRDefault="00BB3699">
      <w:pPr>
        <w:pStyle w:val="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540581A8" w14:textId="77777777" w:rsidR="003D28F8" w:rsidRDefault="00BB3699">
      <w:pPr>
        <w:pStyle w:val="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724BFEFE" w14:textId="77777777" w:rsidR="003D28F8" w:rsidRDefault="00BB3699">
      <w:pPr>
        <w:pStyle w:val="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688244DE" w14:textId="77777777" w:rsidR="003D28F8" w:rsidRDefault="00BB3699">
      <w:pPr>
        <w:rPr>
          <w:szCs w:val="20"/>
        </w:rPr>
      </w:pPr>
      <w:r>
        <w:rPr>
          <w:szCs w:val="20"/>
        </w:rPr>
        <w:t>In RAN1#116bis meeting, the agreement to clarify the main target of near-field modelling (i.e., study the impact of wavefront) is achieved.</w:t>
      </w:r>
    </w:p>
    <w:tbl>
      <w:tblPr>
        <w:tblStyle w:val="afc"/>
        <w:tblW w:w="0" w:type="auto"/>
        <w:tblLook w:val="04A0" w:firstRow="1" w:lastRow="0" w:firstColumn="1" w:lastColumn="0" w:noHBand="0" w:noVBand="1"/>
      </w:tblPr>
      <w:tblGrid>
        <w:gridCol w:w="10160"/>
      </w:tblGrid>
      <w:tr w:rsidR="003D28F8" w14:paraId="209430F0" w14:textId="77777777">
        <w:tc>
          <w:tcPr>
            <w:tcW w:w="10160" w:type="dxa"/>
          </w:tcPr>
          <w:p w14:paraId="6898D662" w14:textId="77777777" w:rsidR="003D28F8" w:rsidRDefault="00BB3699">
            <w:pPr>
              <w:spacing w:beforeLines="50" w:before="120" w:afterLines="50" w:after="120"/>
              <w:rPr>
                <w:rFonts w:eastAsia="DengXian"/>
                <w:szCs w:val="20"/>
                <w:highlight w:val="green"/>
              </w:rPr>
            </w:pPr>
            <w:r>
              <w:rPr>
                <w:rFonts w:eastAsia="DengXian"/>
                <w:szCs w:val="20"/>
                <w:highlight w:val="green"/>
              </w:rPr>
              <w:t>Agreement</w:t>
            </w:r>
          </w:p>
          <w:p w14:paraId="4A65505B" w14:textId="77777777" w:rsidR="003D28F8" w:rsidRDefault="00BB3699">
            <w:pPr>
              <w:spacing w:beforeLines="50" w:before="120" w:afterLines="50" w:after="120"/>
              <w:rPr>
                <w:rFonts w:eastAsia="DengXian"/>
                <w:szCs w:val="20"/>
              </w:rPr>
            </w:pPr>
            <w:r>
              <w:rPr>
                <w:rFonts w:eastAsia="DengXian"/>
                <w:szCs w:val="20"/>
              </w:rPr>
              <w:t>For the near-field channel model:</w:t>
            </w:r>
          </w:p>
          <w:p w14:paraId="2BC89C56" w14:textId="77777777" w:rsidR="003D28F8" w:rsidRDefault="00BB3699">
            <w:pPr>
              <w:widowControl/>
              <w:numPr>
                <w:ilvl w:val="0"/>
                <w:numId w:val="15"/>
              </w:numPr>
              <w:spacing w:before="120" w:after="120" w:line="240" w:lineRule="auto"/>
              <w:rPr>
                <w:szCs w:val="20"/>
              </w:rPr>
            </w:pPr>
            <w:r>
              <w:rPr>
                <w:szCs w:val="20"/>
              </w:rPr>
              <w:t>The impact of the assumption of wavefront is only considered from the perspective of antenna array.</w:t>
            </w:r>
          </w:p>
          <w:p w14:paraId="4A224A96" w14:textId="77777777" w:rsidR="003D28F8" w:rsidRDefault="00BB3699">
            <w:pPr>
              <w:widowControl/>
              <w:numPr>
                <w:ilvl w:val="0"/>
                <w:numId w:val="15"/>
              </w:numPr>
              <w:spacing w:before="120" w:after="120" w:line="240" w:lineRule="auto"/>
            </w:pPr>
            <w:r>
              <w:rPr>
                <w:szCs w:val="20"/>
              </w:rPr>
              <w:t>The near field for each element within the antenna array is not considered in this SI.</w:t>
            </w:r>
            <w:r>
              <w:t xml:space="preserve"> </w:t>
            </w:r>
          </w:p>
        </w:tc>
      </w:tr>
    </w:tbl>
    <w:p w14:paraId="702635DC" w14:textId="77777777" w:rsidR="003D28F8" w:rsidRDefault="00BB3699">
      <w:pPr>
        <w:spacing w:beforeLines="50" w:before="120" w:line="260" w:lineRule="auto"/>
        <w:rPr>
          <w:szCs w:val="20"/>
        </w:rPr>
      </w:pPr>
      <w:r>
        <w:rPr>
          <w:rFonts w:hint="eastAsia"/>
          <w:szCs w:val="20"/>
        </w:rPr>
        <w:t>To further align the understanding of the terminology near-field channel model</w:t>
      </w:r>
      <w:r>
        <w:rPr>
          <w:szCs w:val="20"/>
        </w:rPr>
        <w:t>, i.e., assumption on the wavefront</w:t>
      </w:r>
      <w:r>
        <w:rPr>
          <w:rFonts w:hint="eastAsia"/>
          <w:szCs w:val="20"/>
        </w:rPr>
        <w:t xml:space="preserve">, </w:t>
      </w:r>
      <w:r>
        <w:rPr>
          <w:szCs w:val="20"/>
        </w:rPr>
        <w:t>the following views are summarized:</w:t>
      </w:r>
    </w:p>
    <w:p w14:paraId="04ED2E7D" w14:textId="77777777" w:rsidR="003D28F8" w:rsidRDefault="00BB3699">
      <w:pPr>
        <w:pStyle w:val="a"/>
        <w:numPr>
          <w:ilvl w:val="0"/>
          <w:numId w:val="16"/>
        </w:numPr>
        <w:spacing w:line="260" w:lineRule="auto"/>
      </w:pPr>
      <w:r>
        <w:rPr>
          <w:rFonts w:hint="eastAsia"/>
        </w:rPr>
        <w:t xml:space="preserve">[Qualcomm] highlights that the near-field </w:t>
      </w:r>
      <w:proofErr w:type="spellStart"/>
      <w:r>
        <w:rPr>
          <w:rFonts w:hint="eastAsia"/>
        </w:rPr>
        <w:t>modeling</w:t>
      </w:r>
      <w:proofErr w:type="spellEnd"/>
      <w:r>
        <w:rPr>
          <w:rFonts w:hint="eastAsia"/>
        </w:rPr>
        <w:t xml:space="preserve"> is to be interpreted as reference to spherical wavefront </w:t>
      </w:r>
      <w:proofErr w:type="spellStart"/>
      <w:r>
        <w:rPr>
          <w:rFonts w:hint="eastAsia"/>
        </w:rPr>
        <w:t>modeling</w:t>
      </w:r>
      <w:proofErr w:type="spellEnd"/>
      <w:r>
        <w:rPr>
          <w:rFonts w:hint="eastAsia"/>
        </w:rPr>
        <w:t xml:space="preserve">. </w:t>
      </w:r>
      <w:r>
        <w:t>And additionally, the terminology of ‘</w:t>
      </w:r>
      <w:r>
        <w:rPr>
          <w:rFonts w:hint="eastAsia"/>
        </w:rPr>
        <w:t>spherical wavefront</w:t>
      </w:r>
      <w:r>
        <w:t>’</w:t>
      </w:r>
      <w:r>
        <w:rPr>
          <w:rFonts w:hint="eastAsia"/>
        </w:rPr>
        <w:t xml:space="preserve"> is used by [Huawei, </w:t>
      </w:r>
      <w:proofErr w:type="spellStart"/>
      <w:r>
        <w:rPr>
          <w:rFonts w:hint="eastAsia"/>
        </w:rPr>
        <w:t>HiSilicon</w:t>
      </w:r>
      <w:proofErr w:type="spellEnd"/>
      <w:r>
        <w:rPr>
          <w:rFonts w:hint="eastAsia"/>
        </w:rPr>
        <w:t xml:space="preserve">, </w:t>
      </w:r>
      <w:proofErr w:type="spellStart"/>
      <w:r>
        <w:rPr>
          <w:rFonts w:hint="eastAsia"/>
        </w:rPr>
        <w:t>InterDigital</w:t>
      </w:r>
      <w:proofErr w:type="spellEnd"/>
      <w:r>
        <w:rPr>
          <w:rFonts w:hint="eastAsia"/>
        </w:rPr>
        <w:t xml:space="preserve">, Intel, LGE, ZTE, vivo, CATT, NVIDIA, Samsung, MediaTek, Apple, </w:t>
      </w:r>
      <w:proofErr w:type="spellStart"/>
      <w:r>
        <w:rPr>
          <w:rFonts w:hint="eastAsia"/>
        </w:rPr>
        <w:t>CEWiT</w:t>
      </w:r>
      <w:proofErr w:type="spellEnd"/>
      <w:r>
        <w:rPr>
          <w:rFonts w:hint="eastAsia"/>
        </w:rPr>
        <w:t xml:space="preserve">] when discussing the near-field channel model. </w:t>
      </w:r>
    </w:p>
    <w:p w14:paraId="1A1D24BD" w14:textId="77777777" w:rsidR="003D28F8" w:rsidRDefault="00BB3699">
      <w:pPr>
        <w:pStyle w:val="a"/>
        <w:numPr>
          <w:ilvl w:val="0"/>
          <w:numId w:val="16"/>
        </w:numPr>
        <w:spacing w:line="260" w:lineRule="auto"/>
      </w:pPr>
      <w:r>
        <w:rPr>
          <w:rFonts w:hint="eastAsia"/>
        </w:rPr>
        <w:t xml:space="preserve">[Ericsson] mentions that </w:t>
      </w:r>
      <w:r>
        <w:t xml:space="preserve">the </w:t>
      </w:r>
      <w:r>
        <w:rPr>
          <w:rFonts w:hint="eastAsia"/>
        </w:rPr>
        <w:t>wavefront</w:t>
      </w:r>
      <w:r>
        <w:t xml:space="preserve"> can be different, e.g., </w:t>
      </w:r>
      <w:r>
        <w:rPr>
          <w:rFonts w:hint="eastAsia"/>
        </w:rPr>
        <w:t>spherical, cylindrical or other if interactions such as diffraction occur along the propagation path.</w:t>
      </w:r>
    </w:p>
    <w:p w14:paraId="6B172A65" w14:textId="77777777" w:rsidR="003D28F8" w:rsidRDefault="00BB3699">
      <w:pPr>
        <w:rPr>
          <w:szCs w:val="20"/>
        </w:rPr>
      </w:pPr>
      <w:r>
        <w:rPr>
          <w:szCs w:val="20"/>
        </w:rPr>
        <w:t xml:space="preserve">Regarding the justification on the </w:t>
      </w:r>
      <w:r>
        <w:rPr>
          <w:rFonts w:hint="eastAsia"/>
          <w:szCs w:val="20"/>
        </w:rPr>
        <w:t xml:space="preserve">necessity of near-field channel model, [Huawei, </w:t>
      </w:r>
      <w:proofErr w:type="spellStart"/>
      <w:r>
        <w:rPr>
          <w:rFonts w:hint="eastAsia"/>
          <w:szCs w:val="20"/>
        </w:rPr>
        <w:t>HiSilicon</w:t>
      </w:r>
      <w:proofErr w:type="spellEnd"/>
      <w:r>
        <w:rPr>
          <w:rFonts w:hint="eastAsia"/>
          <w:szCs w:val="20"/>
        </w:rPr>
        <w:t xml:space="preserve">, </w:t>
      </w:r>
      <w:proofErr w:type="spellStart"/>
      <w:r>
        <w:rPr>
          <w:rFonts w:hint="eastAsia"/>
          <w:szCs w:val="20"/>
        </w:rPr>
        <w:t>InterDigital</w:t>
      </w:r>
      <w:proofErr w:type="spellEnd"/>
      <w:r>
        <w:rPr>
          <w:rFonts w:hint="eastAsia"/>
          <w:szCs w:val="20"/>
        </w:rPr>
        <w:t xml:space="preserve">, Intel, LGE, ZTE, </w:t>
      </w:r>
      <w:r>
        <w:rPr>
          <w:rFonts w:hint="eastAsia"/>
          <w:szCs w:val="20"/>
        </w:rPr>
        <w:lastRenderedPageBreak/>
        <w:t xml:space="preserve">vivo, OPPO, CATT, NVIDIA, Fujitsu, Samsung, MediaTek, BUPT, CMCC, Apple, </w:t>
      </w:r>
      <w:proofErr w:type="spellStart"/>
      <w:r>
        <w:rPr>
          <w:rFonts w:hint="eastAsia"/>
          <w:szCs w:val="20"/>
        </w:rPr>
        <w:t>CEWiT</w:t>
      </w:r>
      <w:proofErr w:type="spellEnd"/>
      <w:r>
        <w:rPr>
          <w:rFonts w:hint="eastAsia"/>
          <w:szCs w:val="20"/>
        </w:rPr>
        <w:t>] share the same views that the near-field channel model shall be considere</w:t>
      </w:r>
      <w:r>
        <w:rPr>
          <w:szCs w:val="20"/>
        </w:rPr>
        <w:t>d. More specifically, inputs on following two aspects are summarized:</w:t>
      </w:r>
    </w:p>
    <w:p w14:paraId="72C24652" w14:textId="77777777" w:rsidR="003D28F8" w:rsidRDefault="00BB3699">
      <w:pPr>
        <w:pStyle w:val="a"/>
        <w:numPr>
          <w:ilvl w:val="0"/>
          <w:numId w:val="17"/>
        </w:numPr>
      </w:pPr>
      <w:r>
        <w:t>Channel characteristic:</w:t>
      </w:r>
    </w:p>
    <w:p w14:paraId="2210ABB5" w14:textId="77777777" w:rsidR="003D28F8" w:rsidRDefault="00BB3699">
      <w:pPr>
        <w:ind w:left="720"/>
        <w:rPr>
          <w:szCs w:val="20"/>
        </w:rPr>
      </w:pPr>
      <w:r>
        <w:rPr>
          <w:rFonts w:hint="eastAsia"/>
          <w:szCs w:val="20"/>
        </w:rPr>
        <w:t>[</w:t>
      </w:r>
      <w:r>
        <w:rPr>
          <w:szCs w:val="20"/>
        </w:rPr>
        <w:t>BUPT, CMCC</w:t>
      </w:r>
      <w:r>
        <w:rPr>
          <w:rFonts w:hint="eastAsia"/>
          <w:szCs w:val="20"/>
        </w:rPr>
        <w:t>, ZTE] provide the measurement</w:t>
      </w:r>
      <w:r>
        <w:rPr>
          <w:szCs w:val="20"/>
        </w:rPr>
        <w:t xml:space="preserve"> and RT-simulation</w:t>
      </w:r>
      <w:r>
        <w:rPr>
          <w:rFonts w:hint="eastAsia"/>
          <w:szCs w:val="20"/>
        </w:rPr>
        <w:t xml:space="preserve"> results</w:t>
      </w:r>
      <w:r>
        <w:rPr>
          <w:szCs w:val="20"/>
        </w:rPr>
        <w:t>, which show</w:t>
      </w:r>
      <w:r>
        <w:rPr>
          <w:rFonts w:hint="eastAsia"/>
          <w:szCs w:val="20"/>
        </w:rPr>
        <w:t xml:space="preserve"> that </w:t>
      </w:r>
      <w:r>
        <w:rPr>
          <w:szCs w:val="20"/>
        </w:rPr>
        <w:t xml:space="preserve">the impact of the near-field can be observed for channel characteristics, i.e., delay, </w:t>
      </w:r>
      <w:r>
        <w:rPr>
          <w:rFonts w:hint="eastAsia"/>
          <w:szCs w:val="20"/>
        </w:rPr>
        <w:t>angular variation in the near-field channel paths.</w:t>
      </w:r>
    </w:p>
    <w:p w14:paraId="7497F23A" w14:textId="77777777" w:rsidR="003D28F8" w:rsidRDefault="00BB3699">
      <w:pPr>
        <w:pStyle w:val="a"/>
        <w:numPr>
          <w:ilvl w:val="0"/>
          <w:numId w:val="17"/>
        </w:numPr>
      </w:pPr>
      <w:r>
        <w:t xml:space="preserve">Other metric, e.g., performance related: </w:t>
      </w:r>
    </w:p>
    <w:p w14:paraId="0434931C" w14:textId="77777777" w:rsidR="003D28F8" w:rsidRDefault="00BB3699">
      <w:pPr>
        <w:pStyle w:val="a"/>
        <w:numPr>
          <w:ilvl w:val="1"/>
          <w:numId w:val="17"/>
        </w:numPr>
      </w:pPr>
      <w:r>
        <w:rPr>
          <w:rFonts w:hint="eastAsia"/>
        </w:rPr>
        <w:t xml:space="preserve">[Huawei, </w:t>
      </w:r>
      <w:proofErr w:type="spellStart"/>
      <w:r>
        <w:rPr>
          <w:rFonts w:hint="eastAsia"/>
        </w:rPr>
        <w:t>HiSilicon</w:t>
      </w:r>
      <w:proofErr w:type="spellEnd"/>
      <w:r>
        <w:rPr>
          <w:rFonts w:hint="eastAsia"/>
        </w:rPr>
        <w:t xml:space="preserve">] </w:t>
      </w:r>
      <w:proofErr w:type="spellStart"/>
      <w:r>
        <w:t>analyzes</w:t>
      </w:r>
      <w:proofErr w:type="spellEnd"/>
      <w:r>
        <w:rPr>
          <w:rFonts w:hint="eastAsia"/>
        </w:rPr>
        <w:t xml:space="preserve"> the correlation between channel coefficients under planar-and spherical-wavefront assumptions, and results show that channel coefficients under planar- and spherical-wavefront assumptions can differ greatly.</w:t>
      </w:r>
      <w:r>
        <w:t xml:space="preserve"> </w:t>
      </w:r>
    </w:p>
    <w:p w14:paraId="6FFC4C58" w14:textId="77777777" w:rsidR="003D28F8" w:rsidRDefault="00BB3699">
      <w:pPr>
        <w:pStyle w:val="a"/>
        <w:numPr>
          <w:ilvl w:val="1"/>
          <w:numId w:val="17"/>
        </w:numPr>
      </w:pPr>
      <w:r>
        <w:rPr>
          <w:rFonts w:hint="eastAsia"/>
        </w:rPr>
        <w:t xml:space="preserve">[ZTE] provides the preliminary simulation results to show the performance </w:t>
      </w:r>
      <w:r w:rsidR="00D2785F">
        <w:t>different</w:t>
      </w:r>
      <w:r w:rsidR="00D2785F">
        <w:rPr>
          <w:rFonts w:hint="eastAsia"/>
        </w:rPr>
        <w:t xml:space="preserve"> </w:t>
      </w:r>
      <w:r>
        <w:t xml:space="preserve">with consideration on the impact of </w:t>
      </w:r>
      <w:r>
        <w:rPr>
          <w:rFonts w:hint="eastAsia"/>
        </w:rPr>
        <w:t>near-field channel.</w:t>
      </w:r>
      <w:r>
        <w:t xml:space="preserve"> </w:t>
      </w:r>
    </w:p>
    <w:p w14:paraId="3D09CE7F" w14:textId="77777777" w:rsidR="003D28F8" w:rsidRDefault="00BB3699">
      <w:pPr>
        <w:pStyle w:val="a"/>
        <w:numPr>
          <w:ilvl w:val="1"/>
          <w:numId w:val="17"/>
        </w:numPr>
      </w:pPr>
      <w:r>
        <w:t>[QC] highlights that even though there is a convergence trend observed between SWM-2 and PWM models, RAN1 needs to establish thresholds for sufficient convergence for NMSE and SGCS metrics based on the system-level performance impact.</w:t>
      </w:r>
    </w:p>
    <w:p w14:paraId="3C43A1CC" w14:textId="77777777" w:rsidR="003D28F8" w:rsidRDefault="00BB3699">
      <w:pPr>
        <w:pStyle w:val="a"/>
        <w:numPr>
          <w:ilvl w:val="1"/>
          <w:numId w:val="17"/>
        </w:numPr>
      </w:pPr>
      <w:r>
        <w:t xml:space="preserve">[Ericsson] mentions that </w:t>
      </w:r>
      <w:bookmarkStart w:id="2" w:name="_Toc174117001"/>
      <w:r>
        <w:rPr>
          <w:rFonts w:eastAsia="SimSun" w:hint="eastAsia"/>
          <w:lang w:val="en-US"/>
        </w:rPr>
        <w:t>n</w:t>
      </w:r>
      <w:r>
        <w:t xml:space="preserve">on-planar wavefront </w:t>
      </w:r>
      <w:proofErr w:type="spellStart"/>
      <w:r>
        <w:t>modeling</w:t>
      </w:r>
      <w:proofErr w:type="spellEnd"/>
      <w:r>
        <w:t xml:space="preserve"> may have insignificant impact on system-level simulations for </w:t>
      </w:r>
      <w:proofErr w:type="spellStart"/>
      <w:r>
        <w:t>UMa</w:t>
      </w:r>
      <w:proofErr w:type="spellEnd"/>
      <w:r>
        <w:t xml:space="preserve"> scenario.</w:t>
      </w:r>
      <w:bookmarkEnd w:id="2"/>
      <w:r>
        <w:t xml:space="preserve"> But it also further clarifies that </w:t>
      </w:r>
      <w:r>
        <w:rPr>
          <w:rFonts w:hint="eastAsia"/>
        </w:rPr>
        <w:t xml:space="preserve">it may be premature to rule out the need for non-planar wavefront </w:t>
      </w:r>
      <w:proofErr w:type="spellStart"/>
      <w:r>
        <w:rPr>
          <w:rFonts w:hint="eastAsia"/>
        </w:rPr>
        <w:t>modeling</w:t>
      </w:r>
      <w:proofErr w:type="spellEnd"/>
      <w:r>
        <w:rPr>
          <w:rFonts w:hint="eastAsia"/>
        </w:rPr>
        <w:t xml:space="preserve"> at this point. </w:t>
      </w:r>
    </w:p>
    <w:p w14:paraId="09A2E9C7" w14:textId="77777777" w:rsidR="003D28F8" w:rsidRDefault="00BB3699">
      <w:pPr>
        <w:rPr>
          <w:szCs w:val="20"/>
        </w:rPr>
      </w:pPr>
      <w:r>
        <w:rPr>
          <w:szCs w:val="20"/>
        </w:rPr>
        <w:t xml:space="preserve">Additionally, </w:t>
      </w:r>
      <w:r>
        <w:rPr>
          <w:rFonts w:hint="eastAsia"/>
          <w:szCs w:val="20"/>
        </w:rPr>
        <w:t xml:space="preserve">[vivo] </w:t>
      </w:r>
      <w:r>
        <w:rPr>
          <w:szCs w:val="20"/>
        </w:rPr>
        <w:t>mentions</w:t>
      </w:r>
      <w:r>
        <w:rPr>
          <w:rFonts w:hint="eastAsia"/>
          <w:szCs w:val="20"/>
        </w:rPr>
        <w:t xml:space="preserve"> </w:t>
      </w:r>
      <w:r>
        <w:rPr>
          <w:szCs w:val="20"/>
        </w:rPr>
        <w:t>that the channel model behaving the un-parallel element-paired channel link should be prepared prior to starting the 6G specification in RAN1</w:t>
      </w:r>
      <w:r>
        <w:rPr>
          <w:rFonts w:hint="eastAsia"/>
          <w:szCs w:val="20"/>
        </w:rPr>
        <w:t>.</w:t>
      </w:r>
      <w:r>
        <w:rPr>
          <w:szCs w:val="20"/>
        </w:rPr>
        <w:t xml:space="preserve"> </w:t>
      </w:r>
      <w:r>
        <w:rPr>
          <w:rFonts w:hint="eastAsia"/>
          <w:szCs w:val="20"/>
        </w:rPr>
        <w:t xml:space="preserve">[LGE, NVIDIA] </w:t>
      </w:r>
      <w:r>
        <w:rPr>
          <w:szCs w:val="20"/>
        </w:rPr>
        <w:t>highlight that the appropriate model and technique tailored to the characteristics of the near-field region is essential</w:t>
      </w:r>
      <w:r>
        <w:rPr>
          <w:rFonts w:hint="eastAsia"/>
          <w:szCs w:val="20"/>
        </w:rPr>
        <w:t>.</w:t>
      </w:r>
      <w:r>
        <w:rPr>
          <w:szCs w:val="20"/>
        </w:rPr>
        <w:t xml:space="preserve"> [ZTE] further clarifies that the criteria to assess the necessity of </w:t>
      </w:r>
      <w:r>
        <w:rPr>
          <w:rFonts w:hint="eastAsia"/>
          <w:szCs w:val="20"/>
        </w:rPr>
        <w:t>near-field</w:t>
      </w:r>
      <w:r>
        <w:rPr>
          <w:szCs w:val="20"/>
        </w:rPr>
        <w:t xml:space="preserve"> model should only rely on the observed channel properties, and </w:t>
      </w:r>
      <w:r>
        <w:rPr>
          <w:rFonts w:hint="eastAsia"/>
          <w:szCs w:val="20"/>
        </w:rPr>
        <w:t>the performance evaluation is out of scope of channel model study</w:t>
      </w:r>
      <w:r>
        <w:rPr>
          <w:szCs w:val="20"/>
        </w:rPr>
        <w:t>. [Ericsson] also mentioned that whether spherical-wave incidence and/or spatial non-stationarity should be modeled on the UE side.</w:t>
      </w:r>
    </w:p>
    <w:p w14:paraId="49EF2287" w14:textId="77777777" w:rsidR="003D28F8" w:rsidRDefault="00BB3699">
      <w:pPr>
        <w:rPr>
          <w:szCs w:val="20"/>
        </w:rPr>
      </w:pPr>
      <w:r>
        <w:rPr>
          <w:szCs w:val="20"/>
        </w:rPr>
        <w:t xml:space="preserve">According to the above inputs, from FL’s perspective, </w:t>
      </w:r>
    </w:p>
    <w:p w14:paraId="760C6776" w14:textId="77777777" w:rsidR="003D28F8" w:rsidRDefault="00BB3699">
      <w:pPr>
        <w:pStyle w:val="a"/>
        <w:numPr>
          <w:ilvl w:val="0"/>
          <w:numId w:val="18"/>
        </w:numPr>
        <w:rPr>
          <w:rFonts w:eastAsia="SimSun"/>
          <w:lang w:val="en-US"/>
        </w:rPr>
      </w:pPr>
      <w:r>
        <w:rPr>
          <w:rFonts w:eastAsia="SimSun"/>
          <w:lang w:val="en-US"/>
        </w:rPr>
        <w:t xml:space="preserve">For the </w:t>
      </w:r>
      <w:r>
        <w:rPr>
          <w:rFonts w:eastAsia="SimSun" w:hint="eastAsia"/>
          <w:lang w:val="en-US"/>
        </w:rPr>
        <w:t>terminology</w:t>
      </w:r>
      <w:r>
        <w:rPr>
          <w:rFonts w:eastAsia="SimSun"/>
          <w:lang w:val="en-US"/>
        </w:rPr>
        <w:t xml:space="preserve">: </w:t>
      </w:r>
      <w:r w:rsidR="00FA16A4">
        <w:rPr>
          <w:rFonts w:eastAsia="SimSun"/>
          <w:lang w:val="en-US"/>
        </w:rPr>
        <w:t xml:space="preserve">In general, the </w:t>
      </w:r>
      <w:r>
        <w:rPr>
          <w:rFonts w:eastAsia="SimSun"/>
          <w:lang w:val="en-US"/>
        </w:rPr>
        <w:t>“</w:t>
      </w:r>
      <w:r w:rsidR="00FA16A4">
        <w:rPr>
          <w:rFonts w:eastAsia="SimSun"/>
          <w:lang w:val="en-US"/>
        </w:rPr>
        <w:t>non-planar</w:t>
      </w:r>
      <w:r>
        <w:rPr>
          <w:rFonts w:eastAsia="SimSun"/>
          <w:lang w:val="en-US"/>
        </w:rPr>
        <w:t xml:space="preserve"> wavefront”</w:t>
      </w:r>
      <w:r w:rsidR="00FA16A4">
        <w:rPr>
          <w:rFonts w:eastAsia="SimSun"/>
          <w:lang w:val="en-US"/>
        </w:rPr>
        <w:t xml:space="preserve"> is more accurate</w:t>
      </w:r>
      <w:r w:rsidR="0061576B">
        <w:rPr>
          <w:rFonts w:eastAsia="SimSun"/>
          <w:lang w:val="en-US"/>
        </w:rPr>
        <w:t xml:space="preserve"> to describe the impact of different propagation</w:t>
      </w:r>
      <w:r w:rsidR="00FA16A4">
        <w:rPr>
          <w:rFonts w:eastAsia="SimSun"/>
          <w:lang w:val="en-US"/>
        </w:rPr>
        <w:t xml:space="preserve">. </w:t>
      </w:r>
      <w:r w:rsidR="0061576B">
        <w:rPr>
          <w:rFonts w:eastAsia="SimSun"/>
          <w:lang w:val="en-US"/>
        </w:rPr>
        <w:t xml:space="preserve">Considering the </w:t>
      </w:r>
      <w:r>
        <w:rPr>
          <w:rFonts w:eastAsia="SimSun"/>
          <w:lang w:val="en-US"/>
        </w:rPr>
        <w:t>majority’s view</w:t>
      </w:r>
      <w:r>
        <w:rPr>
          <w:rFonts w:eastAsia="SimSun" w:hint="eastAsia"/>
          <w:lang w:val="en-US"/>
        </w:rPr>
        <w:t>,</w:t>
      </w:r>
      <w:r>
        <w:rPr>
          <w:rFonts w:eastAsia="SimSun"/>
          <w:lang w:val="en-US"/>
        </w:rPr>
        <w:t xml:space="preserve"> i.e., spherical wavefront, </w:t>
      </w:r>
      <w:r w:rsidR="0061576B">
        <w:rPr>
          <w:rFonts w:eastAsia="SimSun"/>
          <w:lang w:val="en-US"/>
        </w:rPr>
        <w:t xml:space="preserve">can be considered to </w:t>
      </w:r>
      <w:r>
        <w:rPr>
          <w:rFonts w:eastAsia="SimSun"/>
          <w:lang w:val="en-US"/>
        </w:rPr>
        <w:t>represent the impact of</w:t>
      </w:r>
      <w:r>
        <w:rPr>
          <w:rFonts w:eastAsia="SimSun" w:hint="eastAsia"/>
          <w:lang w:val="en-US"/>
        </w:rPr>
        <w:t xml:space="preserve"> near-field</w:t>
      </w:r>
      <w:r>
        <w:rPr>
          <w:rFonts w:eastAsia="SimSun"/>
          <w:lang w:val="en-US"/>
        </w:rPr>
        <w:t xml:space="preserve">.  </w:t>
      </w:r>
    </w:p>
    <w:p w14:paraId="54EA1293" w14:textId="77777777" w:rsidR="003D28F8" w:rsidRDefault="00BB3699">
      <w:pPr>
        <w:pStyle w:val="a"/>
        <w:numPr>
          <w:ilvl w:val="0"/>
          <w:numId w:val="18"/>
        </w:numPr>
        <w:rPr>
          <w:rFonts w:eastAsia="SimSun"/>
          <w:lang w:val="en-US"/>
        </w:rPr>
      </w:pPr>
      <w:r>
        <w:rPr>
          <w:rFonts w:eastAsia="SimSun"/>
          <w:lang w:val="en-US"/>
        </w:rPr>
        <w:t>For the necessity: According to the measurement results and analysis provided from companies, for channel modelling, the existence and impact of near-field phenomenon have been</w:t>
      </w:r>
      <w:r>
        <w:rPr>
          <w:rFonts w:eastAsia="SimSun" w:hint="eastAsia"/>
          <w:lang w:val="en-US"/>
        </w:rPr>
        <w:t xml:space="preserve"> clearly</w:t>
      </w:r>
      <w:r>
        <w:rPr>
          <w:rFonts w:eastAsia="SimSun"/>
          <w:lang w:val="en-US"/>
        </w:rPr>
        <w:t xml:space="preserve"> identified, which </w:t>
      </w:r>
      <w:r>
        <w:rPr>
          <w:rFonts w:eastAsia="SimSun" w:hint="eastAsia"/>
          <w:lang w:val="en-US"/>
        </w:rPr>
        <w:t>verifies the necessity</w:t>
      </w:r>
      <w:r>
        <w:rPr>
          <w:rFonts w:eastAsia="SimSun"/>
          <w:lang w:val="en-US"/>
        </w:rPr>
        <w:t xml:space="preserve"> of the near-field channel modelling. Regarding the observations based on the other metrics, it depends on the potential solution used for evaluation. For this SI, detailed investigation on technique part is out of scope.</w:t>
      </w:r>
    </w:p>
    <w:p w14:paraId="32D78338" w14:textId="77777777" w:rsidR="003D28F8" w:rsidRDefault="00BB3699">
      <w:pPr>
        <w:rPr>
          <w:szCs w:val="20"/>
        </w:rPr>
      </w:pPr>
      <w:r>
        <w:rPr>
          <w:szCs w:val="20"/>
        </w:rPr>
        <w:t xml:space="preserve">Then, </w:t>
      </w:r>
      <w:r>
        <w:rPr>
          <w:rFonts w:hint="eastAsia"/>
          <w:szCs w:val="20"/>
        </w:rPr>
        <w:t>from FL</w:t>
      </w:r>
      <w:r>
        <w:rPr>
          <w:szCs w:val="20"/>
        </w:rPr>
        <w:t>’</w:t>
      </w:r>
      <w:r>
        <w:rPr>
          <w:rFonts w:hint="eastAsia"/>
          <w:szCs w:val="20"/>
        </w:rPr>
        <w:t xml:space="preserve">s perspective, </w:t>
      </w:r>
      <w:r>
        <w:rPr>
          <w:szCs w:val="20"/>
        </w:rPr>
        <w:t>the following is proposed:</w:t>
      </w:r>
    </w:p>
    <w:p w14:paraId="10D1D1D0" w14:textId="77777777" w:rsidR="003D28F8" w:rsidRDefault="00BB3699">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1-1-1:</w:t>
      </w:r>
    </w:p>
    <w:p w14:paraId="5C6AE390" w14:textId="77777777" w:rsidR="003D28F8" w:rsidRDefault="00BB3699">
      <w:pPr>
        <w:rPr>
          <w:i/>
          <w:iCs/>
          <w:szCs w:val="20"/>
        </w:rPr>
      </w:pPr>
      <w:r>
        <w:rPr>
          <w:i/>
          <w:iCs/>
          <w:szCs w:val="20"/>
          <w:highlight w:val="yellow"/>
        </w:rPr>
        <w:t xml:space="preserve">RAN1 confirms that the modelling of near-field propagation characteristics (i.e., characteristics of spherical wavefront) </w:t>
      </w:r>
      <w:r>
        <w:rPr>
          <w:rFonts w:hint="eastAsia"/>
          <w:i/>
          <w:iCs/>
          <w:szCs w:val="20"/>
          <w:highlight w:val="yellow"/>
        </w:rPr>
        <w:t>is necessary</w:t>
      </w:r>
      <w:r>
        <w:rPr>
          <w:i/>
          <w:iCs/>
          <w:szCs w:val="20"/>
        </w:rPr>
        <w:t>.</w:t>
      </w:r>
    </w:p>
    <w:p w14:paraId="0BA904B3" w14:textId="77777777" w:rsidR="003D28F8" w:rsidRDefault="00BB3699">
      <w:pPr>
        <w:spacing w:beforeLines="100" w:before="240" w:afterLines="100" w:after="240"/>
        <w:rPr>
          <w:szCs w:val="20"/>
        </w:rPr>
      </w:pPr>
      <w:r>
        <w:rPr>
          <w:szCs w:val="20"/>
        </w:rPr>
        <w:t xml:space="preserve">Companies are encouraged to share your </w:t>
      </w:r>
      <w:r>
        <w:rPr>
          <w:rFonts w:hint="eastAsia"/>
          <w:szCs w:val="20"/>
        </w:rPr>
        <w:t>views</w:t>
      </w:r>
      <w:r w:rsidR="0035171E">
        <w:rPr>
          <w:szCs w:val="20"/>
        </w:rPr>
        <w:t xml:space="preserve"> and also encourage to add the new measurement/simulation results to the excel sheet for source </w:t>
      </w:r>
      <w:r w:rsidR="00EA00AB">
        <w:rPr>
          <w:szCs w:val="20"/>
        </w:rPr>
        <w:t xml:space="preserve">data </w:t>
      </w:r>
      <w:r w:rsidR="0035171E">
        <w:rPr>
          <w:szCs w:val="20"/>
        </w:rPr>
        <w:t>collection</w:t>
      </w:r>
      <w:r>
        <w:rPr>
          <w:szCs w:val="20"/>
        </w:rPr>
        <w:t>.</w:t>
      </w:r>
    </w:p>
    <w:tbl>
      <w:tblPr>
        <w:tblStyle w:val="afc"/>
        <w:tblW w:w="0" w:type="auto"/>
        <w:jc w:val="center"/>
        <w:tblLook w:val="04A0" w:firstRow="1" w:lastRow="0" w:firstColumn="1" w:lastColumn="0" w:noHBand="0" w:noVBand="1"/>
      </w:tblPr>
      <w:tblGrid>
        <w:gridCol w:w="1926"/>
        <w:gridCol w:w="6472"/>
      </w:tblGrid>
      <w:tr w:rsidR="003D28F8" w14:paraId="232512E1" w14:textId="77777777">
        <w:trPr>
          <w:trHeight w:val="335"/>
          <w:jc w:val="center"/>
        </w:trPr>
        <w:tc>
          <w:tcPr>
            <w:tcW w:w="1926" w:type="dxa"/>
          </w:tcPr>
          <w:p w14:paraId="6E260464" w14:textId="77777777" w:rsidR="003D28F8" w:rsidRDefault="00BB3699">
            <w:pPr>
              <w:jc w:val="center"/>
              <w:rPr>
                <w:szCs w:val="20"/>
              </w:rPr>
            </w:pPr>
            <w:r>
              <w:rPr>
                <w:szCs w:val="20"/>
              </w:rPr>
              <w:t>Companies</w:t>
            </w:r>
          </w:p>
        </w:tc>
        <w:tc>
          <w:tcPr>
            <w:tcW w:w="6472" w:type="dxa"/>
          </w:tcPr>
          <w:p w14:paraId="43836777" w14:textId="77777777" w:rsidR="003D28F8" w:rsidRDefault="00BB3699">
            <w:pPr>
              <w:jc w:val="center"/>
              <w:rPr>
                <w:szCs w:val="20"/>
              </w:rPr>
            </w:pPr>
            <w:r>
              <w:rPr>
                <w:szCs w:val="20"/>
              </w:rPr>
              <w:t>Comments and Views</w:t>
            </w:r>
          </w:p>
        </w:tc>
      </w:tr>
      <w:tr w:rsidR="003D28F8" w14:paraId="1A7CBA7D" w14:textId="77777777">
        <w:trPr>
          <w:trHeight w:val="342"/>
          <w:jc w:val="center"/>
        </w:trPr>
        <w:tc>
          <w:tcPr>
            <w:tcW w:w="1926" w:type="dxa"/>
          </w:tcPr>
          <w:p w14:paraId="605202A0" w14:textId="32A13B71" w:rsidR="003D28F8" w:rsidRDefault="003871F0">
            <w:pPr>
              <w:rPr>
                <w:szCs w:val="20"/>
              </w:rPr>
            </w:pPr>
            <w:ins w:id="3" w:author="Abdoli, Javad" w:date="2024-08-16T16:48:00Z">
              <w:r>
                <w:rPr>
                  <w:szCs w:val="20"/>
                </w:rPr>
                <w:t>Intel</w:t>
              </w:r>
            </w:ins>
          </w:p>
        </w:tc>
        <w:tc>
          <w:tcPr>
            <w:tcW w:w="6472" w:type="dxa"/>
          </w:tcPr>
          <w:p w14:paraId="453B9981" w14:textId="1555669B" w:rsidR="003D28F8" w:rsidRDefault="00020074">
            <w:pPr>
              <w:rPr>
                <w:szCs w:val="20"/>
              </w:rPr>
            </w:pPr>
            <w:ins w:id="4" w:author="Abdoli, Javad" w:date="2024-08-16T16:49:00Z">
              <w:r>
                <w:rPr>
                  <w:szCs w:val="20"/>
                </w:rPr>
                <w:t xml:space="preserve">We support the proposal in principle. </w:t>
              </w:r>
            </w:ins>
            <w:ins w:id="5" w:author="Abdoli, Javad" w:date="2024-08-16T16:48:00Z">
              <w:r w:rsidR="003A4160">
                <w:rPr>
                  <w:szCs w:val="20"/>
                </w:rPr>
                <w:t>We prefer to keep the more accurate terminology of “non-planar wave</w:t>
              </w:r>
              <w:r>
                <w:rPr>
                  <w:szCs w:val="20"/>
                </w:rPr>
                <w:t>front”, instead of spherical wave</w:t>
              </w:r>
            </w:ins>
            <w:ins w:id="6" w:author="Abdoli, Javad" w:date="2024-08-16T16:49:00Z">
              <w:r>
                <w:rPr>
                  <w:szCs w:val="20"/>
                </w:rPr>
                <w:t>front.</w:t>
              </w:r>
            </w:ins>
          </w:p>
        </w:tc>
      </w:tr>
      <w:tr w:rsidR="00F056CC" w14:paraId="1988793D" w14:textId="77777777">
        <w:trPr>
          <w:trHeight w:val="342"/>
          <w:jc w:val="center"/>
          <w:ins w:id="7" w:author="Sven Jacobsson" w:date="2024-08-18T00:03:00Z"/>
        </w:trPr>
        <w:tc>
          <w:tcPr>
            <w:tcW w:w="1926" w:type="dxa"/>
          </w:tcPr>
          <w:p w14:paraId="217FF162" w14:textId="68C3A936" w:rsidR="00F056CC" w:rsidRDefault="00F056CC">
            <w:pPr>
              <w:rPr>
                <w:ins w:id="8" w:author="Sven Jacobsson" w:date="2024-08-18T00:03:00Z"/>
                <w:szCs w:val="20"/>
              </w:rPr>
            </w:pPr>
            <w:ins w:id="9" w:author="Sven Jacobsson" w:date="2024-08-18T00:03:00Z">
              <w:r>
                <w:rPr>
                  <w:szCs w:val="20"/>
                </w:rPr>
                <w:t>Ericsson</w:t>
              </w:r>
            </w:ins>
          </w:p>
        </w:tc>
        <w:tc>
          <w:tcPr>
            <w:tcW w:w="6472" w:type="dxa"/>
          </w:tcPr>
          <w:p w14:paraId="4F78A6A7" w14:textId="77777777" w:rsidR="00F056CC" w:rsidRDefault="00876050">
            <w:pPr>
              <w:rPr>
                <w:ins w:id="10" w:author="Sven Jacobsson" w:date="2024-08-18T00:03:00Z"/>
                <w:szCs w:val="20"/>
              </w:rPr>
            </w:pPr>
            <w:ins w:id="11" w:author="Sven Jacobsson" w:date="2024-08-18T00:03:00Z">
              <w:r>
                <w:rPr>
                  <w:szCs w:val="20"/>
                </w:rPr>
                <w:t xml:space="preserve">In our contribution R1-2406742 we have investigated the necessity and </w:t>
              </w:r>
              <w:r>
                <w:rPr>
                  <w:szCs w:val="20"/>
                </w:rPr>
                <w:lastRenderedPageBreak/>
                <w:t>not yet seen any clear evidence that non-planar wavefront modelling is necessary. Further studies are needed as well as aligning companies’ views on suitable metrics and near-field definitions. Therefore, we believe it is too early to progress with this proposal.</w:t>
              </w:r>
            </w:ins>
          </w:p>
          <w:p w14:paraId="445C0715" w14:textId="3424DD45" w:rsidR="00876050" w:rsidRDefault="00876050">
            <w:pPr>
              <w:rPr>
                <w:ins w:id="12" w:author="Sven Jacobsson" w:date="2024-08-18T00:03:00Z"/>
                <w:szCs w:val="20"/>
              </w:rPr>
            </w:pPr>
            <w:ins w:id="13" w:author="Sven Jacobsson" w:date="2024-08-18T00:03:00Z">
              <w:r>
                <w:rPr>
                  <w:szCs w:val="20"/>
                </w:rPr>
                <w:t xml:space="preserve">We further agree with Intel that “non-planar wavefront” is </w:t>
              </w:r>
            </w:ins>
            <w:ins w:id="14" w:author="Sven Jacobsson" w:date="2024-08-18T00:04:00Z">
              <w:r>
                <w:rPr>
                  <w:szCs w:val="20"/>
                </w:rPr>
                <w:t xml:space="preserve">the </w:t>
              </w:r>
            </w:ins>
            <w:ins w:id="15" w:author="Sven Jacobsson" w:date="2024-08-18T00:03:00Z">
              <w:r>
                <w:rPr>
                  <w:szCs w:val="20"/>
                </w:rPr>
                <w:t xml:space="preserve">more accurate </w:t>
              </w:r>
            </w:ins>
            <w:proofErr w:type="spellStart"/>
            <w:ins w:id="16" w:author="Sven Jacobsson" w:date="2024-08-18T00:04:00Z">
              <w:r>
                <w:rPr>
                  <w:szCs w:val="20"/>
                </w:rPr>
                <w:t>terminoly</w:t>
              </w:r>
            </w:ins>
            <w:proofErr w:type="spellEnd"/>
            <w:ins w:id="17" w:author="Sven Jacobsson" w:date="2024-08-18T00:03:00Z">
              <w:r>
                <w:rPr>
                  <w:szCs w:val="20"/>
                </w:rPr>
                <w:t>.</w:t>
              </w:r>
            </w:ins>
          </w:p>
        </w:tc>
      </w:tr>
      <w:tr w:rsidR="00F77F3F" w14:paraId="01C17971" w14:textId="77777777">
        <w:trPr>
          <w:trHeight w:val="342"/>
          <w:jc w:val="center"/>
          <w:ins w:id="18" w:author="Afshin Haghighat" w:date="2024-08-18T14:43:00Z"/>
        </w:trPr>
        <w:tc>
          <w:tcPr>
            <w:tcW w:w="1926" w:type="dxa"/>
          </w:tcPr>
          <w:p w14:paraId="3BE982D3" w14:textId="58DB2289" w:rsidR="00F77F3F" w:rsidRDefault="00F77F3F">
            <w:pPr>
              <w:rPr>
                <w:ins w:id="19" w:author="Afshin Haghighat" w:date="2024-08-18T14:43:00Z"/>
                <w:szCs w:val="20"/>
              </w:rPr>
            </w:pPr>
            <w:proofErr w:type="spellStart"/>
            <w:ins w:id="20" w:author="Afshin Haghighat" w:date="2024-08-18T14:43:00Z">
              <w:r>
                <w:rPr>
                  <w:szCs w:val="20"/>
                </w:rPr>
                <w:lastRenderedPageBreak/>
                <w:t>InterDigital</w:t>
              </w:r>
              <w:proofErr w:type="spellEnd"/>
            </w:ins>
          </w:p>
        </w:tc>
        <w:tc>
          <w:tcPr>
            <w:tcW w:w="6472" w:type="dxa"/>
          </w:tcPr>
          <w:p w14:paraId="084CB4D1" w14:textId="7FC7FBCD" w:rsidR="00F77F3F" w:rsidRDefault="00F77F3F">
            <w:pPr>
              <w:rPr>
                <w:ins w:id="21" w:author="Afshin Haghighat" w:date="2024-08-18T14:43:00Z"/>
                <w:szCs w:val="20"/>
              </w:rPr>
            </w:pPr>
            <w:ins w:id="22" w:author="Afshin Haghighat" w:date="2024-08-18T14:44:00Z">
              <w:r>
                <w:rPr>
                  <w:szCs w:val="20"/>
                </w:rPr>
                <w:t>In principle, we support the proposal, however w</w:t>
              </w:r>
            </w:ins>
            <w:ins w:id="23" w:author="Afshin Haghighat" w:date="2024-08-18T14:43:00Z">
              <w:r>
                <w:rPr>
                  <w:szCs w:val="20"/>
                </w:rPr>
                <w:t>e are o</w:t>
              </w:r>
            </w:ins>
            <w:ins w:id="24" w:author="Afshin Haghighat" w:date="2024-08-18T14:44:00Z">
              <w:r>
                <w:rPr>
                  <w:szCs w:val="20"/>
                </w:rPr>
                <w:t>pen to have further discussion on this topic.</w:t>
              </w:r>
            </w:ins>
          </w:p>
        </w:tc>
      </w:tr>
      <w:tr w:rsidR="007A770A" w14:paraId="004BDCFE" w14:textId="77777777">
        <w:trPr>
          <w:trHeight w:val="342"/>
          <w:jc w:val="center"/>
        </w:trPr>
        <w:tc>
          <w:tcPr>
            <w:tcW w:w="1926" w:type="dxa"/>
          </w:tcPr>
          <w:p w14:paraId="68EA77F0" w14:textId="09678FC1" w:rsidR="007A770A" w:rsidRDefault="007A770A" w:rsidP="007A770A">
            <w:pPr>
              <w:rPr>
                <w:szCs w:val="20"/>
              </w:rPr>
            </w:pPr>
            <w:r>
              <w:rPr>
                <w:szCs w:val="20"/>
              </w:rPr>
              <w:t>Apple</w:t>
            </w:r>
          </w:p>
        </w:tc>
        <w:tc>
          <w:tcPr>
            <w:tcW w:w="6472" w:type="dxa"/>
          </w:tcPr>
          <w:p w14:paraId="06081CF7" w14:textId="170EB5DC" w:rsidR="007A770A" w:rsidRDefault="007A770A" w:rsidP="007A770A">
            <w:pPr>
              <w:rPr>
                <w:szCs w:val="20"/>
              </w:rPr>
            </w:pPr>
            <w:r>
              <w:rPr>
                <w:szCs w:val="20"/>
              </w:rPr>
              <w:t xml:space="preserve">We are fine with the proposal. </w:t>
            </w:r>
          </w:p>
        </w:tc>
      </w:tr>
      <w:tr w:rsidR="00CD2FF6" w14:paraId="31F6FA67" w14:textId="77777777">
        <w:trPr>
          <w:trHeight w:val="342"/>
          <w:jc w:val="center"/>
        </w:trPr>
        <w:tc>
          <w:tcPr>
            <w:tcW w:w="1926" w:type="dxa"/>
          </w:tcPr>
          <w:p w14:paraId="1B11641E" w14:textId="43E82BA4" w:rsidR="00CD2FF6" w:rsidRDefault="00CD2FF6" w:rsidP="00CD2FF6">
            <w:pPr>
              <w:rPr>
                <w:szCs w:val="20"/>
              </w:rPr>
            </w:pPr>
            <w:r>
              <w:rPr>
                <w:rFonts w:cs="Times New Roman"/>
                <w:szCs w:val="20"/>
              </w:rPr>
              <w:t>QC</w:t>
            </w:r>
          </w:p>
        </w:tc>
        <w:tc>
          <w:tcPr>
            <w:tcW w:w="6472" w:type="dxa"/>
          </w:tcPr>
          <w:p w14:paraId="053A8B19" w14:textId="3CDEF963" w:rsidR="00CD2FF6" w:rsidRDefault="00CD2FF6" w:rsidP="00CD2FF6">
            <w:pPr>
              <w:rPr>
                <w:szCs w:val="20"/>
              </w:rPr>
            </w:pPr>
            <w:r>
              <w:rPr>
                <w:rFonts w:cs="Times New Roman"/>
                <w:szCs w:val="20"/>
              </w:rPr>
              <w:t>The statement is too broad and there aren’t enough evaluations to understand where this modelling might be necessary. Newer aspects of near field modelling (different approaches to cluster locations, nature of non-planar wavefronts) warrant further investigation. Suggest focusing on other modelling aspects and revisit once more robust understanding emerges.</w:t>
            </w:r>
          </w:p>
        </w:tc>
      </w:tr>
      <w:tr w:rsidR="00DF7D6F" w14:paraId="10837851" w14:textId="77777777">
        <w:trPr>
          <w:trHeight w:val="342"/>
          <w:jc w:val="center"/>
        </w:trPr>
        <w:tc>
          <w:tcPr>
            <w:tcW w:w="1926" w:type="dxa"/>
          </w:tcPr>
          <w:p w14:paraId="65C2D75C" w14:textId="0EA87B4F" w:rsidR="00DF7D6F" w:rsidRDefault="00DF7D6F" w:rsidP="00DF7D6F">
            <w:pPr>
              <w:rPr>
                <w:rFonts w:cs="Times New Roman"/>
                <w:szCs w:val="20"/>
              </w:rPr>
            </w:pPr>
            <w:r w:rsidRPr="008D2E69">
              <w:rPr>
                <w:rFonts w:ascii="Times New Roman" w:hAnsi="Times New Roman" w:cs="Times New Roman" w:hint="eastAsia"/>
                <w:szCs w:val="20"/>
              </w:rPr>
              <w:t>CATT</w:t>
            </w:r>
          </w:p>
        </w:tc>
        <w:tc>
          <w:tcPr>
            <w:tcW w:w="6472" w:type="dxa"/>
          </w:tcPr>
          <w:p w14:paraId="7ECCC3E1" w14:textId="708F3A5F" w:rsidR="00DF7D6F" w:rsidRDefault="00DF7D6F" w:rsidP="00DF7D6F">
            <w:pPr>
              <w:rPr>
                <w:rFonts w:cs="Times New Roman"/>
                <w:szCs w:val="20"/>
              </w:rPr>
            </w:pPr>
            <w:r w:rsidRPr="008D2E69">
              <w:rPr>
                <w:rFonts w:ascii="Times New Roman" w:hAnsi="Times New Roman" w:cs="Times New Roman"/>
                <w:szCs w:val="20"/>
              </w:rPr>
              <w:t>Considering the complex environment of diffraction, scattering, and other factors in the propagation space of electromagnetic waves, the electromagnetic waves in the near-field may not necessarily be standard spherical waves</w:t>
            </w:r>
            <w:r w:rsidRPr="008D2E69">
              <w:rPr>
                <w:rFonts w:ascii="Times New Roman" w:hAnsi="Times New Roman" w:cs="Times New Roman" w:hint="eastAsia"/>
                <w:szCs w:val="20"/>
              </w:rPr>
              <w:t xml:space="preserve">. We support that </w:t>
            </w:r>
            <w:r w:rsidRPr="008D2E69">
              <w:rPr>
                <w:rFonts w:ascii="Times New Roman" w:hAnsi="Times New Roman" w:cs="Times New Roman"/>
                <w:szCs w:val="20"/>
              </w:rPr>
              <w:t>“non-planar wavefront”</w:t>
            </w:r>
            <w:r w:rsidRPr="008D2E69">
              <w:rPr>
                <w:rFonts w:ascii="Times New Roman" w:hAnsi="Times New Roman" w:cs="Times New Roman" w:hint="eastAsia"/>
                <w:szCs w:val="20"/>
              </w:rPr>
              <w:t xml:space="preserve"> </w:t>
            </w:r>
            <w:r w:rsidRPr="008D2E69">
              <w:rPr>
                <w:rFonts w:ascii="Times New Roman" w:hAnsi="Times New Roman" w:cs="Times New Roman"/>
                <w:szCs w:val="20"/>
              </w:rPr>
              <w:t xml:space="preserve">is more accurate </w:t>
            </w:r>
            <w:r w:rsidRPr="008D2E69">
              <w:rPr>
                <w:rFonts w:ascii="Times New Roman" w:hAnsi="Times New Roman" w:cs="Times New Roman" w:hint="eastAsia"/>
                <w:szCs w:val="20"/>
              </w:rPr>
              <w:t xml:space="preserve">than </w:t>
            </w:r>
            <w:r w:rsidRPr="008D2E69">
              <w:rPr>
                <w:rFonts w:ascii="Times New Roman" w:hAnsi="Times New Roman" w:cs="Times New Roman"/>
                <w:szCs w:val="20"/>
              </w:rPr>
              <w:t>“spherical wavefront”</w:t>
            </w:r>
            <w:r w:rsidRPr="008D2E69">
              <w:rPr>
                <w:rFonts w:ascii="Times New Roman" w:hAnsi="Times New Roman" w:cs="Times New Roman" w:hint="eastAsia"/>
                <w:szCs w:val="20"/>
              </w:rPr>
              <w:t xml:space="preserve"> </w:t>
            </w:r>
            <w:r w:rsidRPr="008D2E69">
              <w:rPr>
                <w:rFonts w:ascii="Times New Roman" w:hAnsi="Times New Roman" w:cs="Times New Roman"/>
                <w:szCs w:val="20"/>
              </w:rPr>
              <w:t>to describe the impact of different propagation</w:t>
            </w:r>
            <w:r w:rsidRPr="008D2E69">
              <w:rPr>
                <w:rFonts w:ascii="Times New Roman" w:hAnsi="Times New Roman" w:cs="Times New Roman" w:hint="eastAsia"/>
                <w:szCs w:val="20"/>
              </w:rPr>
              <w:t>.</w:t>
            </w:r>
          </w:p>
        </w:tc>
      </w:tr>
      <w:tr w:rsidR="00DD0C81" w14:paraId="3992CCDF" w14:textId="77777777">
        <w:trPr>
          <w:trHeight w:val="342"/>
          <w:jc w:val="center"/>
        </w:trPr>
        <w:tc>
          <w:tcPr>
            <w:tcW w:w="1926" w:type="dxa"/>
          </w:tcPr>
          <w:p w14:paraId="75EEA542" w14:textId="04B7DD43" w:rsidR="00DD0C81" w:rsidRPr="008D2E69" w:rsidRDefault="00DD0C81" w:rsidP="00DF7D6F">
            <w:pPr>
              <w:rPr>
                <w:rFonts w:ascii="Times New Roman" w:hAnsi="Times New Roman" w:cs="Times New Roman"/>
                <w:szCs w:val="20"/>
              </w:rPr>
            </w:pPr>
            <w:r w:rsidRPr="00DD0C81">
              <w:rPr>
                <w:rFonts w:ascii="Times New Roman" w:hAnsi="Times New Roman" w:cs="Times New Roman"/>
                <w:szCs w:val="20"/>
              </w:rPr>
              <w:t>Media</w:t>
            </w:r>
            <w:r w:rsidR="00565F0C">
              <w:rPr>
                <w:rFonts w:ascii="Times New Roman" w:hAnsi="Times New Roman" w:cs="Times New Roman"/>
                <w:szCs w:val="20"/>
              </w:rPr>
              <w:t>T</w:t>
            </w:r>
            <w:r w:rsidRPr="00DD0C81">
              <w:rPr>
                <w:rFonts w:ascii="Times New Roman" w:hAnsi="Times New Roman" w:cs="Times New Roman"/>
                <w:szCs w:val="20"/>
              </w:rPr>
              <w:t>ek</w:t>
            </w:r>
          </w:p>
        </w:tc>
        <w:tc>
          <w:tcPr>
            <w:tcW w:w="6472" w:type="dxa"/>
          </w:tcPr>
          <w:p w14:paraId="383460F6" w14:textId="382DD2CC" w:rsidR="00DD0C81" w:rsidRPr="00DD0C81" w:rsidRDefault="00DD0C81" w:rsidP="00DD0C81">
            <w:pPr>
              <w:rPr>
                <w:rFonts w:ascii="Times New Roman" w:hAnsi="Times New Roman" w:cs="Times New Roman"/>
                <w:szCs w:val="20"/>
              </w:rPr>
            </w:pPr>
            <w:r w:rsidRPr="00DD0C81">
              <w:rPr>
                <w:rFonts w:ascii="Times New Roman" w:hAnsi="Times New Roman" w:cs="Times New Roman"/>
                <w:szCs w:val="20"/>
              </w:rPr>
              <w:t>We would like to clarify MTK’s view on the necessity of near-field modeling. We are neutral on whether it is necessary currently. According to our evaluation shown in R1-2402938, the near-field effect could be more significant in FR3 scenario, compared to FR1/FR2 scenarios. We are willing to check other companies’ justification. Before seeing any evidence/evaluation, we think it is too early for confirmation.</w:t>
            </w:r>
          </w:p>
          <w:p w14:paraId="5F46C8D0" w14:textId="4C788B5E" w:rsidR="00DD0C81" w:rsidRPr="008D2E69" w:rsidRDefault="00DD0C81" w:rsidP="00DD0C81">
            <w:pPr>
              <w:rPr>
                <w:rFonts w:ascii="Times New Roman" w:hAnsi="Times New Roman" w:cs="Times New Roman"/>
                <w:szCs w:val="20"/>
              </w:rPr>
            </w:pPr>
            <w:r w:rsidRPr="00DD0C81">
              <w:rPr>
                <w:rFonts w:ascii="Times New Roman" w:hAnsi="Times New Roman" w:cs="Times New Roman"/>
                <w:szCs w:val="20"/>
              </w:rPr>
              <w:t>In addition, we prefer to retain the more precise terminology of "non-planar wavefront" instead of "spherical wavefront.</w:t>
            </w:r>
          </w:p>
        </w:tc>
      </w:tr>
      <w:tr w:rsidR="00045614" w14:paraId="09ED72FE" w14:textId="77777777">
        <w:trPr>
          <w:trHeight w:val="342"/>
          <w:jc w:val="center"/>
        </w:trPr>
        <w:tc>
          <w:tcPr>
            <w:tcW w:w="1926" w:type="dxa"/>
          </w:tcPr>
          <w:p w14:paraId="41A05633" w14:textId="7551C15C" w:rsidR="00045614" w:rsidRPr="00045614" w:rsidRDefault="00045614" w:rsidP="00DF7D6F">
            <w:pPr>
              <w:rPr>
                <w:rFonts w:ascii="Times New Roman" w:eastAsia="ＭＳ 明朝" w:hAnsi="Times New Roman" w:cs="Times New Roman" w:hint="eastAsia"/>
                <w:szCs w:val="20"/>
              </w:rPr>
            </w:pPr>
            <w:r>
              <w:rPr>
                <w:rFonts w:ascii="Times New Roman" w:eastAsia="ＭＳ 明朝" w:hAnsi="Times New Roman" w:cs="Times New Roman" w:hint="eastAsia"/>
                <w:szCs w:val="20"/>
              </w:rPr>
              <w:t>Fujitsu</w:t>
            </w:r>
          </w:p>
        </w:tc>
        <w:tc>
          <w:tcPr>
            <w:tcW w:w="6472" w:type="dxa"/>
          </w:tcPr>
          <w:p w14:paraId="3F17AA4F" w14:textId="1510E105" w:rsidR="00045614" w:rsidRPr="00045614" w:rsidRDefault="00AA7107" w:rsidP="00DD0C81">
            <w:pPr>
              <w:rPr>
                <w:rFonts w:ascii="Times New Roman" w:eastAsia="ＭＳ 明朝" w:hAnsi="Times New Roman" w:cs="Times New Roman" w:hint="eastAsia"/>
                <w:szCs w:val="20"/>
              </w:rPr>
            </w:pPr>
            <w:r>
              <w:rPr>
                <w:rFonts w:ascii="Times New Roman" w:eastAsia="ＭＳ 明朝" w:hAnsi="Times New Roman" w:cs="Times New Roman" w:hint="eastAsia"/>
                <w:szCs w:val="20"/>
              </w:rPr>
              <w:t xml:space="preserve">We have similar understanding to </w:t>
            </w:r>
            <w:r w:rsidR="00084BE4">
              <w:rPr>
                <w:rFonts w:ascii="Times New Roman" w:eastAsia="ＭＳ 明朝" w:hAnsi="Times New Roman" w:cs="Times New Roman" w:hint="eastAsia"/>
                <w:szCs w:val="20"/>
              </w:rPr>
              <w:t>QC.</w:t>
            </w:r>
            <w:r w:rsidR="007E2F0A">
              <w:rPr>
                <w:rFonts w:ascii="Times New Roman" w:eastAsia="ＭＳ 明朝" w:hAnsi="Times New Roman" w:cs="Times New Roman" w:hint="eastAsia"/>
                <w:szCs w:val="20"/>
              </w:rPr>
              <w:t xml:space="preserve"> </w:t>
            </w:r>
            <w:r w:rsidR="00F6593B">
              <w:rPr>
                <w:rFonts w:ascii="Times New Roman" w:eastAsia="ＭＳ 明朝" w:hAnsi="Times New Roman" w:cs="Times New Roman" w:hint="eastAsia"/>
                <w:szCs w:val="20"/>
              </w:rPr>
              <w:t xml:space="preserve">In our </w:t>
            </w:r>
            <w:r w:rsidR="00F6593B">
              <w:rPr>
                <w:rFonts w:ascii="Times New Roman" w:eastAsia="ＭＳ 明朝" w:hAnsi="Times New Roman" w:cs="Times New Roman"/>
                <w:szCs w:val="20"/>
              </w:rPr>
              <w:t>understanding</w:t>
            </w:r>
            <w:r w:rsidR="00F6593B">
              <w:rPr>
                <w:rFonts w:ascii="Times New Roman" w:eastAsia="ＭＳ 明朝" w:hAnsi="Times New Roman" w:cs="Times New Roman" w:hint="eastAsia"/>
                <w:szCs w:val="20"/>
              </w:rPr>
              <w:t xml:space="preserve"> TR should provide </w:t>
            </w:r>
            <w:r w:rsidR="00724105">
              <w:rPr>
                <w:rFonts w:ascii="Times New Roman" w:eastAsia="ＭＳ 明朝" w:hAnsi="Times New Roman" w:cs="Times New Roman" w:hint="eastAsia"/>
                <w:szCs w:val="20"/>
              </w:rPr>
              <w:t xml:space="preserve">information about </w:t>
            </w:r>
            <w:r w:rsidR="00E81B6B">
              <w:rPr>
                <w:rFonts w:ascii="Times New Roman" w:eastAsia="ＭＳ 明朝" w:hAnsi="Times New Roman" w:cs="Times New Roman" w:hint="eastAsia"/>
                <w:szCs w:val="20"/>
              </w:rPr>
              <w:t>when/where the new channel model can be applied for more reliable evaluation in future SI/</w:t>
            </w:r>
            <w:proofErr w:type="spellStart"/>
            <w:r w:rsidR="00CC1BE7">
              <w:rPr>
                <w:rFonts w:ascii="Times New Roman" w:eastAsia="ＭＳ 明朝" w:hAnsi="Times New Roman" w:cs="Times New Roman" w:hint="eastAsia"/>
                <w:szCs w:val="20"/>
              </w:rPr>
              <w:t>WIs</w:t>
            </w:r>
            <w:r w:rsidR="00E81B6B">
              <w:rPr>
                <w:rFonts w:ascii="Times New Roman" w:eastAsia="ＭＳ 明朝" w:hAnsi="Times New Roman" w:cs="Times New Roman" w:hint="eastAsia"/>
                <w:szCs w:val="20"/>
              </w:rPr>
              <w:t>.</w:t>
            </w:r>
            <w:proofErr w:type="spellEnd"/>
            <w:r w:rsidR="00E81B6B">
              <w:rPr>
                <w:rFonts w:ascii="Times New Roman" w:eastAsia="ＭＳ 明朝" w:hAnsi="Times New Roman" w:cs="Times New Roman" w:hint="eastAsia"/>
                <w:szCs w:val="20"/>
              </w:rPr>
              <w:t xml:space="preserve"> In that sense, </w:t>
            </w:r>
            <w:r w:rsidR="00F37006">
              <w:rPr>
                <w:rFonts w:ascii="Times New Roman" w:eastAsia="ＭＳ 明朝" w:hAnsi="Times New Roman" w:cs="Times New Roman" w:hint="eastAsia"/>
                <w:szCs w:val="20"/>
              </w:rPr>
              <w:t xml:space="preserve">this SI should provide </w:t>
            </w:r>
            <w:r w:rsidR="00AF04BA">
              <w:rPr>
                <w:rFonts w:ascii="Times New Roman" w:eastAsia="ＭＳ 明朝" w:hAnsi="Times New Roman" w:cs="Times New Roman" w:hint="eastAsia"/>
                <w:szCs w:val="20"/>
              </w:rPr>
              <w:t>more evaluations to compare difference between near field and far field models</w:t>
            </w:r>
          </w:p>
        </w:tc>
      </w:tr>
    </w:tbl>
    <w:p w14:paraId="3E0B11F8" w14:textId="77777777" w:rsidR="003D28F8" w:rsidRDefault="00BB3699">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lastRenderedPageBreak/>
        <w:t xml:space="preserve">1.2 </w:t>
      </w:r>
      <w:r>
        <w:rPr>
          <w:rFonts w:ascii="Times New Roman" w:eastAsiaTheme="minorEastAsia" w:hAnsi="Times New Roman" w:hint="eastAsia"/>
          <w:b/>
          <w:sz w:val="22"/>
          <w:szCs w:val="22"/>
        </w:rPr>
        <w:t>Antenna a</w:t>
      </w:r>
      <w:r>
        <w:rPr>
          <w:rFonts w:ascii="Times New Roman" w:eastAsiaTheme="minorEastAsia" w:hAnsi="Times New Roman"/>
          <w:b/>
          <w:sz w:val="22"/>
          <w:szCs w:val="22"/>
        </w:rPr>
        <w:t>ssumption for the near-field channel modeling</w:t>
      </w:r>
    </w:p>
    <w:p w14:paraId="49BD38A6" w14:textId="77777777" w:rsidR="003D28F8" w:rsidRDefault="00BB3699">
      <w:pPr>
        <w:pStyle w:val="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7B33252C" w14:textId="77777777" w:rsidR="003D28F8" w:rsidRDefault="00BB3699">
      <w:pPr>
        <w:pStyle w:val="a"/>
        <w:numPr>
          <w:ilvl w:val="0"/>
          <w:numId w:val="0"/>
        </w:numPr>
        <w:spacing w:beforeLines="0" w:afterLines="0"/>
        <w:rPr>
          <w:rFonts w:eastAsia="SimSun"/>
          <w:lang w:val="en-US"/>
        </w:rPr>
      </w:pPr>
      <w:r>
        <w:rPr>
          <w:rFonts w:eastAsia="SimSun" w:hint="eastAsia"/>
          <w:lang w:val="en-US"/>
        </w:rPr>
        <w:t>In last RAN1#117 meeting, as for the aperture size of antenna array for channel model study, the following agreement has been achieved with some value is still pending issue.</w:t>
      </w:r>
    </w:p>
    <w:tbl>
      <w:tblPr>
        <w:tblStyle w:val="afc"/>
        <w:tblW w:w="0" w:type="auto"/>
        <w:tblLook w:val="04A0" w:firstRow="1" w:lastRow="0" w:firstColumn="1" w:lastColumn="0" w:noHBand="0" w:noVBand="1"/>
      </w:tblPr>
      <w:tblGrid>
        <w:gridCol w:w="10160"/>
      </w:tblGrid>
      <w:tr w:rsidR="003D28F8" w14:paraId="3AB4CF8E" w14:textId="77777777">
        <w:tc>
          <w:tcPr>
            <w:tcW w:w="10160" w:type="dxa"/>
          </w:tcPr>
          <w:p w14:paraId="74260643" w14:textId="77777777" w:rsidR="003D28F8" w:rsidRDefault="00BB3699">
            <w:pPr>
              <w:autoSpaceDE/>
              <w:autoSpaceDN/>
              <w:adjustRightInd/>
              <w:spacing w:afterLines="50" w:after="120" w:line="260" w:lineRule="auto"/>
              <w:rPr>
                <w:rFonts w:eastAsia="Batang"/>
                <w:highlight w:val="green"/>
              </w:rPr>
            </w:pPr>
            <w:r>
              <w:rPr>
                <w:rFonts w:eastAsia="Batang"/>
                <w:highlight w:val="green"/>
              </w:rPr>
              <w:t>Agreement</w:t>
            </w:r>
          </w:p>
          <w:p w14:paraId="71CB2D26" w14:textId="77777777" w:rsidR="003D28F8" w:rsidRDefault="00BB3699">
            <w:pPr>
              <w:autoSpaceDE/>
              <w:autoSpaceDN/>
              <w:adjustRightInd/>
              <w:spacing w:afterLines="50" w:after="120" w:line="260" w:lineRule="auto"/>
              <w:rPr>
                <w:rFonts w:eastAsia="Batang"/>
              </w:rPr>
            </w:pPr>
            <w:r>
              <w:rPr>
                <w:rFonts w:eastAsia="Batang"/>
              </w:rPr>
              <w:t xml:space="preserve">For the assumption on </w:t>
            </w:r>
            <w:r>
              <w:rPr>
                <w:rFonts w:eastAsia="DengXian"/>
              </w:rPr>
              <w:t xml:space="preserve">the </w:t>
            </w:r>
            <w:r>
              <w:rPr>
                <w:rFonts w:eastAsia="Batang"/>
              </w:rPr>
              <w:t>aperture size of antenna array, the following is considered for near-field and spatial non-stationarity channel model study, e.g., simulation/measurement and calibration:</w:t>
            </w:r>
          </w:p>
          <w:p w14:paraId="1A9011E7"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1.5 m </w:t>
            </w:r>
            <w:r>
              <w:rPr>
                <w:rFonts w:eastAsia="Batang"/>
              </w:rPr>
              <w:t xml:space="preserve">for </w:t>
            </w:r>
            <w:proofErr w:type="spellStart"/>
            <w:r>
              <w:rPr>
                <w:rFonts w:eastAsia="Batang"/>
              </w:rPr>
              <w:t>UMa</w:t>
            </w:r>
            <w:proofErr w:type="spellEnd"/>
            <w:r>
              <w:rPr>
                <w:rFonts w:eastAsia="Batang"/>
              </w:rPr>
              <w:t xml:space="preserve"> with maximum antenna elements in the array is [5k] for single Polarization.</w:t>
            </w:r>
          </w:p>
          <w:p w14:paraId="240B9194"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 m </w:t>
            </w:r>
            <w:r>
              <w:rPr>
                <w:rFonts w:eastAsia="Batang"/>
              </w:rPr>
              <w:t xml:space="preserve">for </w:t>
            </w:r>
            <w:proofErr w:type="spellStart"/>
            <w:r>
              <w:rPr>
                <w:rFonts w:eastAsia="Batang"/>
              </w:rPr>
              <w:t>UMi</w:t>
            </w:r>
            <w:proofErr w:type="spellEnd"/>
            <w:r>
              <w:rPr>
                <w:rFonts w:eastAsia="SimSun"/>
              </w:rPr>
              <w:t xml:space="preserve"> </w:t>
            </w:r>
            <w:r>
              <w:rPr>
                <w:rFonts w:eastAsia="Batang"/>
              </w:rPr>
              <w:t>with maximum antenna elements in the array is [2.</w:t>
            </w:r>
            <w:r>
              <w:rPr>
                <w:rFonts w:eastAsia="DengXian"/>
              </w:rPr>
              <w:t>22</w:t>
            </w:r>
            <w:r>
              <w:rPr>
                <w:rFonts w:eastAsia="Batang"/>
              </w:rPr>
              <w:t>k] for single Polarization.</w:t>
            </w:r>
          </w:p>
          <w:p w14:paraId="6ADC9941"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[0.71] m </w:t>
            </w:r>
            <w:r>
              <w:rPr>
                <w:rFonts w:eastAsia="Batang"/>
              </w:rPr>
              <w:t>for Indoor facto</w:t>
            </w:r>
            <w:r>
              <w:rPr>
                <w:rFonts w:eastAsia="DengXian"/>
              </w:rPr>
              <w:t>ry</w:t>
            </w:r>
            <w:r>
              <w:rPr>
                <w:rFonts w:eastAsia="SimSun"/>
              </w:rPr>
              <w:t xml:space="preserve"> </w:t>
            </w:r>
            <w:r>
              <w:rPr>
                <w:rFonts w:eastAsia="Batang"/>
              </w:rPr>
              <w:t>with maximum antenna elements in the array is [</w:t>
            </w:r>
            <w:r>
              <w:rPr>
                <w:rFonts w:eastAsia="DengXian"/>
              </w:rPr>
              <w:t>1.</w:t>
            </w:r>
            <w:r>
              <w:rPr>
                <w:rFonts w:eastAsia="Batang"/>
              </w:rPr>
              <w:t>12k] for single Polarization.</w:t>
            </w:r>
          </w:p>
          <w:p w14:paraId="2BF03F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pPr>
            <w:r>
              <w:rPr>
                <w:rFonts w:eastAsia="SimSun"/>
              </w:rPr>
              <w:t>Up to [0.25 (for rectangular antenna array), 0.5 (for linear antenna array)] m</w:t>
            </w:r>
            <w:r>
              <w:rPr>
                <w:rFonts w:eastAsia="Batang"/>
              </w:rPr>
              <w:t xml:space="preserve"> for Indoor office with maximum antenna elements in the array is [138, 24] for single Polarization, respectively.</w:t>
            </w:r>
          </w:p>
        </w:tc>
      </w:tr>
    </w:tbl>
    <w:p w14:paraId="458B607D" w14:textId="77777777" w:rsidR="003D28F8" w:rsidRDefault="00BB3699">
      <w:pPr>
        <w:pStyle w:val="a"/>
        <w:numPr>
          <w:ilvl w:val="0"/>
          <w:numId w:val="0"/>
        </w:numPr>
        <w:spacing w:beforeLines="0" w:afterLines="0"/>
        <w:rPr>
          <w:rFonts w:eastAsia="SimSun"/>
          <w:lang w:val="en-US"/>
        </w:rPr>
      </w:pPr>
      <w:r>
        <w:rPr>
          <w:rFonts w:eastAsia="SimSun" w:hint="eastAsia"/>
          <w:lang w:val="en-US"/>
        </w:rPr>
        <w:t>In this meeting, companies</w:t>
      </w:r>
      <w:r>
        <w:rPr>
          <w:rFonts w:eastAsia="SimSun"/>
          <w:lang w:val="en-US"/>
        </w:rPr>
        <w:t>’</w:t>
      </w:r>
      <w:r>
        <w:rPr>
          <w:rFonts w:eastAsia="SimSun" w:hint="eastAsia"/>
          <w:lang w:val="en-US"/>
        </w:rPr>
        <w:t xml:space="preserve"> views on the assumption of aperture size are summarized as following:</w:t>
      </w:r>
    </w:p>
    <w:p w14:paraId="0F017674" w14:textId="77777777" w:rsidR="003D28F8" w:rsidRDefault="00BB3699">
      <w:pPr>
        <w:pStyle w:val="a"/>
        <w:numPr>
          <w:ilvl w:val="0"/>
          <w:numId w:val="13"/>
        </w:numPr>
        <w:rPr>
          <w:rFonts w:eastAsia="SimSun"/>
          <w:lang w:val="en-US"/>
        </w:rPr>
      </w:pPr>
      <w:r>
        <w:rPr>
          <w:rFonts w:eastAsia="SimSun" w:hint="eastAsia"/>
          <w:lang w:val="en-US"/>
        </w:rPr>
        <w:t xml:space="preserve">For the </w:t>
      </w:r>
      <w:proofErr w:type="spellStart"/>
      <w:r>
        <w:rPr>
          <w:rFonts w:eastAsia="SimSun" w:hint="eastAsia"/>
          <w:lang w:val="en-US"/>
        </w:rPr>
        <w:t>UMa</w:t>
      </w:r>
      <w:proofErr w:type="spellEnd"/>
      <w:r>
        <w:rPr>
          <w:rFonts w:eastAsia="SimSun" w:hint="eastAsia"/>
          <w:lang w:val="en-US"/>
        </w:rPr>
        <w:t xml:space="preserve"> scenario:</w:t>
      </w:r>
    </w:p>
    <w:p w14:paraId="4629E7DA" w14:textId="77777777" w:rsidR="003D28F8" w:rsidRDefault="00BB3699">
      <w:pPr>
        <w:pStyle w:val="a"/>
        <w:numPr>
          <w:ilvl w:val="1"/>
          <w:numId w:val="17"/>
        </w:numPr>
        <w:rPr>
          <w:rFonts w:eastAsia="Batang"/>
          <w:szCs w:val="24"/>
          <w:lang w:val="en-US"/>
        </w:rPr>
      </w:pPr>
      <w:r>
        <w:rPr>
          <w:rFonts w:eastAsia="SimSun" w:hint="eastAsia"/>
          <w:lang w:val="en-US"/>
        </w:rPr>
        <w:t xml:space="preserve">[Intel, Ericsson, Qualcomm] propose to remove the bracket, i.e., confirming that </w:t>
      </w:r>
      <w:r>
        <w:rPr>
          <w:rFonts w:eastAsia="Batang"/>
          <w:szCs w:val="24"/>
        </w:rPr>
        <w:t>maximum antenna elements in the array is 5k for single polarization</w:t>
      </w:r>
      <w:r>
        <w:rPr>
          <w:rFonts w:eastAsia="Batang" w:hint="eastAsia"/>
          <w:szCs w:val="24"/>
          <w:lang w:val="en-US"/>
        </w:rPr>
        <w:t>.</w:t>
      </w:r>
    </w:p>
    <w:p w14:paraId="50B07A60" w14:textId="77777777" w:rsidR="003D28F8" w:rsidRDefault="00BB3699">
      <w:pPr>
        <w:pStyle w:val="a"/>
        <w:numPr>
          <w:ilvl w:val="1"/>
          <w:numId w:val="17"/>
        </w:numPr>
        <w:rPr>
          <w:rFonts w:eastAsia="Batang"/>
          <w:szCs w:val="24"/>
          <w:lang w:val="en-US"/>
        </w:rPr>
      </w:pPr>
      <w:r>
        <w:rPr>
          <w:rFonts w:eastAsia="Batang" w:hint="eastAsia"/>
          <w:szCs w:val="24"/>
          <w:lang w:val="en-US"/>
        </w:rPr>
        <w:t>[Samsung] proposes that the maximum antenna elements is 4k for single polarization.</w:t>
      </w:r>
    </w:p>
    <w:p w14:paraId="1D538919" w14:textId="77777777" w:rsidR="003D28F8" w:rsidRDefault="00BB3699">
      <w:pPr>
        <w:pStyle w:val="a"/>
        <w:numPr>
          <w:ilvl w:val="1"/>
          <w:numId w:val="17"/>
        </w:numPr>
        <w:rPr>
          <w:rFonts w:eastAsia="Batang"/>
          <w:szCs w:val="24"/>
          <w:lang w:val="en-US"/>
        </w:rPr>
      </w:pPr>
      <w:r>
        <w:rPr>
          <w:rFonts w:eastAsia="Batang" w:hint="eastAsia"/>
          <w:szCs w:val="24"/>
          <w:lang w:val="en-US"/>
        </w:rPr>
        <w:t>[Apple] proposes that the maximum antenna elements is 4050 for single polarization.</w:t>
      </w:r>
    </w:p>
    <w:p w14:paraId="28BF3DDA" w14:textId="77777777" w:rsidR="003D28F8" w:rsidRDefault="00BB3699">
      <w:pPr>
        <w:pStyle w:val="a"/>
        <w:numPr>
          <w:ilvl w:val="0"/>
          <w:numId w:val="13"/>
        </w:numPr>
        <w:rPr>
          <w:rFonts w:eastAsia="SimSun"/>
          <w:lang w:val="en-US"/>
        </w:rPr>
      </w:pPr>
      <w:r>
        <w:rPr>
          <w:rFonts w:eastAsia="SimSun" w:hint="eastAsia"/>
          <w:lang w:val="en-US"/>
        </w:rPr>
        <w:t xml:space="preserve">For the </w:t>
      </w:r>
      <w:proofErr w:type="spellStart"/>
      <w:r>
        <w:rPr>
          <w:rFonts w:eastAsia="SimSun" w:hint="eastAsia"/>
          <w:lang w:val="en-US"/>
        </w:rPr>
        <w:t>UMi</w:t>
      </w:r>
      <w:proofErr w:type="spellEnd"/>
      <w:r>
        <w:rPr>
          <w:rFonts w:eastAsia="SimSun" w:hint="eastAsia"/>
          <w:lang w:val="en-US"/>
        </w:rPr>
        <w:t xml:space="preserve"> scenario:</w:t>
      </w:r>
    </w:p>
    <w:p w14:paraId="4BB4AFC2" w14:textId="77777777" w:rsidR="003D28F8" w:rsidRDefault="00BB3699">
      <w:pPr>
        <w:pStyle w:val="a"/>
        <w:numPr>
          <w:ilvl w:val="1"/>
          <w:numId w:val="17"/>
        </w:numPr>
        <w:rPr>
          <w:rFonts w:eastAsia="Batang"/>
          <w:szCs w:val="24"/>
        </w:rPr>
      </w:pPr>
      <w:r>
        <w:rPr>
          <w:rFonts w:eastAsia="SimSun" w:hint="eastAsia"/>
          <w:lang w:val="en-US"/>
        </w:rPr>
        <w:t xml:space="preserve">[Intel, Ericsson, Qualcomm] propose to remove the bracket, i.e., confirming that </w:t>
      </w:r>
      <w:r>
        <w:rPr>
          <w:rFonts w:eastAsia="Batang"/>
          <w:szCs w:val="24"/>
        </w:rPr>
        <w:t xml:space="preserve">maximum antenna elements in the array is </w:t>
      </w:r>
      <w:r>
        <w:rPr>
          <w:rFonts w:eastAsia="Batang" w:hint="eastAsia"/>
          <w:szCs w:val="24"/>
          <w:lang w:val="en-US"/>
        </w:rPr>
        <w:t>2.22</w:t>
      </w:r>
      <w:r>
        <w:rPr>
          <w:rFonts w:eastAsia="Batang"/>
          <w:szCs w:val="24"/>
        </w:rPr>
        <w:t>k for single polarization</w:t>
      </w:r>
    </w:p>
    <w:p w14:paraId="6DC77DF7" w14:textId="77777777" w:rsidR="003D28F8" w:rsidRDefault="00BB3699">
      <w:pPr>
        <w:pStyle w:val="a"/>
        <w:numPr>
          <w:ilvl w:val="1"/>
          <w:numId w:val="17"/>
        </w:numPr>
        <w:rPr>
          <w:rFonts w:eastAsia="Batang"/>
          <w:szCs w:val="24"/>
          <w:lang w:val="en-US"/>
        </w:rPr>
      </w:pPr>
      <w:r>
        <w:rPr>
          <w:rFonts w:eastAsia="Batang" w:hint="eastAsia"/>
          <w:szCs w:val="24"/>
          <w:lang w:val="en-US"/>
        </w:rPr>
        <w:t>[Samsung, Apple] propose that the maximum antenna elements shall be changed to 1.8k for single polarization.</w:t>
      </w:r>
    </w:p>
    <w:p w14:paraId="19385A6E" w14:textId="77777777" w:rsidR="003D28F8" w:rsidRDefault="00BB3699">
      <w:pPr>
        <w:pStyle w:val="a"/>
        <w:numPr>
          <w:ilvl w:val="0"/>
          <w:numId w:val="13"/>
        </w:numPr>
        <w:rPr>
          <w:rFonts w:eastAsia="SimSun"/>
          <w:lang w:val="en-US"/>
        </w:rPr>
      </w:pPr>
      <w:r>
        <w:rPr>
          <w:rFonts w:eastAsia="SimSun" w:hint="eastAsia"/>
          <w:lang w:val="en-US"/>
        </w:rPr>
        <w:t>For the Indoor factory scenario:</w:t>
      </w:r>
    </w:p>
    <w:p w14:paraId="21F1DE71" w14:textId="77777777" w:rsidR="003D28F8" w:rsidRDefault="00BB3699">
      <w:pPr>
        <w:pStyle w:val="a"/>
        <w:numPr>
          <w:ilvl w:val="1"/>
          <w:numId w:val="17"/>
        </w:numPr>
        <w:rPr>
          <w:rFonts w:eastAsia="SimSun"/>
          <w:lang w:val="en-US"/>
        </w:rPr>
      </w:pPr>
      <w:r>
        <w:rPr>
          <w:rFonts w:eastAsia="SimSun" w:hint="eastAsia"/>
          <w:lang w:val="en-US"/>
        </w:rPr>
        <w:t>For the maximum aperture size:</w:t>
      </w:r>
    </w:p>
    <w:p w14:paraId="56EF5C88" w14:textId="77777777" w:rsidR="003D28F8" w:rsidRDefault="00BB3699">
      <w:pPr>
        <w:pStyle w:val="a"/>
        <w:numPr>
          <w:ilvl w:val="2"/>
          <w:numId w:val="17"/>
        </w:numPr>
        <w:rPr>
          <w:rFonts w:eastAsia="SimSun"/>
          <w:lang w:val="en-US"/>
        </w:rPr>
      </w:pPr>
      <w:r>
        <w:rPr>
          <w:rFonts w:eastAsia="SimSun" w:hint="eastAsia"/>
        </w:rPr>
        <w:t>[Intel, Nokia, Samsung, Apple, Ericsson, Qualcomm] propose to remove the bracket for the maximum aperture size, i.e., confirming that up to 0.71 m for Indoor factory.</w:t>
      </w:r>
    </w:p>
    <w:p w14:paraId="37BDB230" w14:textId="77777777" w:rsidR="003D28F8" w:rsidRDefault="00BB3699">
      <w:pPr>
        <w:pStyle w:val="a"/>
        <w:numPr>
          <w:ilvl w:val="1"/>
          <w:numId w:val="17"/>
        </w:numPr>
        <w:rPr>
          <w:rFonts w:eastAsia="SimSun"/>
          <w:lang w:val="en-US"/>
        </w:rPr>
      </w:pPr>
      <w:r>
        <w:rPr>
          <w:rFonts w:eastAsia="SimSun" w:hint="eastAsia"/>
          <w:lang w:val="en-US"/>
        </w:rPr>
        <w:t>For the maximum antenna elements:</w:t>
      </w:r>
    </w:p>
    <w:p w14:paraId="03699AAE" w14:textId="77777777" w:rsidR="003D28F8" w:rsidRDefault="00BB3699">
      <w:pPr>
        <w:pStyle w:val="a"/>
        <w:numPr>
          <w:ilvl w:val="2"/>
          <w:numId w:val="17"/>
        </w:numPr>
        <w:rPr>
          <w:rFonts w:eastAsia="SimSun"/>
          <w:lang w:val="en-US"/>
        </w:rPr>
      </w:pPr>
      <w:r>
        <w:rPr>
          <w:rFonts w:eastAsia="SimSun" w:hint="eastAsia"/>
        </w:rPr>
        <w:t>[Intel, Nokia, Ericsson, Qualcomm] propose to remove the bracket for the maximum antenna elements, i.e., confirming that maximum antenna elements in the array is 1.12k for single polarization</w:t>
      </w:r>
    </w:p>
    <w:p w14:paraId="055FC461" w14:textId="77777777" w:rsidR="003D28F8" w:rsidRDefault="00BB3699">
      <w:pPr>
        <w:pStyle w:val="a"/>
        <w:numPr>
          <w:ilvl w:val="2"/>
          <w:numId w:val="17"/>
        </w:numPr>
        <w:rPr>
          <w:rFonts w:eastAsia="SimSun"/>
          <w:lang w:val="en-US"/>
        </w:rPr>
      </w:pPr>
      <w:r>
        <w:rPr>
          <w:rFonts w:eastAsia="SimSun" w:hint="eastAsia"/>
          <w:lang w:val="en-US"/>
        </w:rPr>
        <w:t>[Samsung] proposes that the maximum antenna elements in the array is 1k for single polarization.</w:t>
      </w:r>
    </w:p>
    <w:p w14:paraId="45FD756F" w14:textId="77777777" w:rsidR="003D28F8" w:rsidRDefault="00BB3699">
      <w:pPr>
        <w:pStyle w:val="a"/>
        <w:numPr>
          <w:ilvl w:val="2"/>
          <w:numId w:val="17"/>
        </w:numPr>
        <w:rPr>
          <w:rFonts w:eastAsia="SimSun"/>
          <w:lang w:val="en-US"/>
        </w:rPr>
      </w:pPr>
      <w:r>
        <w:rPr>
          <w:rFonts w:eastAsia="Batang" w:hint="eastAsia"/>
          <w:szCs w:val="24"/>
          <w:lang w:val="en-US"/>
        </w:rPr>
        <w:t>[Apple] proposes that the maximum antenna elements is 882 for single polarization.</w:t>
      </w:r>
    </w:p>
    <w:p w14:paraId="278F0602" w14:textId="77777777" w:rsidR="003D28F8" w:rsidRDefault="00BB3699">
      <w:pPr>
        <w:pStyle w:val="a"/>
        <w:numPr>
          <w:ilvl w:val="0"/>
          <w:numId w:val="13"/>
        </w:numPr>
        <w:rPr>
          <w:rFonts w:eastAsia="SimSun"/>
          <w:lang w:val="en-US"/>
        </w:rPr>
      </w:pPr>
      <w:r>
        <w:rPr>
          <w:rFonts w:eastAsia="SimSun" w:hint="eastAsia"/>
          <w:lang w:val="en-US"/>
        </w:rPr>
        <w:t>For the Indoor office scenario:</w:t>
      </w:r>
    </w:p>
    <w:p w14:paraId="34E636AC" w14:textId="77777777" w:rsidR="003D28F8" w:rsidRDefault="00BB3699">
      <w:pPr>
        <w:pStyle w:val="a"/>
        <w:numPr>
          <w:ilvl w:val="1"/>
          <w:numId w:val="17"/>
        </w:numPr>
        <w:rPr>
          <w:rFonts w:eastAsia="SimSun"/>
          <w:lang w:val="en-US"/>
        </w:rPr>
      </w:pPr>
      <w:r>
        <w:rPr>
          <w:rFonts w:eastAsia="SimSun" w:hint="eastAsia"/>
          <w:lang w:val="en-US"/>
        </w:rPr>
        <w:t>For the maximum aperture size:</w:t>
      </w:r>
    </w:p>
    <w:p w14:paraId="7ECC23F2" w14:textId="77777777" w:rsidR="003D28F8" w:rsidRDefault="00BB3699">
      <w:pPr>
        <w:pStyle w:val="a"/>
        <w:numPr>
          <w:ilvl w:val="2"/>
          <w:numId w:val="17"/>
        </w:numPr>
        <w:rPr>
          <w:rFonts w:eastAsia="SimSun"/>
          <w:lang w:val="en-US"/>
        </w:rPr>
      </w:pPr>
      <w:r>
        <w:rPr>
          <w:rFonts w:eastAsia="SimSun" w:hint="eastAsia"/>
          <w:lang w:val="en-US"/>
        </w:rPr>
        <w:t xml:space="preserve">[Intel, Nokia, Samsung, Ericsson, Qualcomm] propose that the bracket for the aperture size can be removed, i.e., confirming that up to 0.25 (for rectangular antenna array), 0.5 (for linear antenna </w:t>
      </w:r>
      <w:r>
        <w:rPr>
          <w:rFonts w:eastAsia="SimSun"/>
          <w:lang w:val="en-US"/>
        </w:rPr>
        <w:t>array) m</w:t>
      </w:r>
      <w:r>
        <w:rPr>
          <w:rFonts w:eastAsia="SimSun" w:hint="eastAsia"/>
          <w:lang w:val="en-US"/>
        </w:rPr>
        <w:t xml:space="preserve"> for Indoor office scenario. </w:t>
      </w:r>
    </w:p>
    <w:p w14:paraId="788BF558" w14:textId="77777777" w:rsidR="003D28F8" w:rsidRDefault="00BB3699">
      <w:pPr>
        <w:pStyle w:val="a"/>
        <w:numPr>
          <w:ilvl w:val="2"/>
          <w:numId w:val="17"/>
        </w:numPr>
        <w:rPr>
          <w:rFonts w:eastAsia="Batang"/>
          <w:szCs w:val="24"/>
          <w:lang w:val="en-US"/>
        </w:rPr>
      </w:pPr>
      <w:r>
        <w:rPr>
          <w:rFonts w:eastAsia="Batang" w:hint="eastAsia"/>
          <w:szCs w:val="24"/>
          <w:lang w:val="en-US"/>
        </w:rPr>
        <w:t xml:space="preserve">[Apple] proposes that up to 0.25m on the aperture size </w:t>
      </w:r>
      <w:r>
        <w:t>for rectangular antenna array</w:t>
      </w:r>
      <w:r>
        <w:rPr>
          <w:rFonts w:eastAsia="Batang" w:hint="eastAsia"/>
          <w:szCs w:val="24"/>
          <w:lang w:val="en-US"/>
        </w:rPr>
        <w:t xml:space="preserve"> is considered for the Indoor office scenario.</w:t>
      </w:r>
    </w:p>
    <w:p w14:paraId="2C5029AE" w14:textId="77777777" w:rsidR="003D28F8" w:rsidRDefault="00BB3699">
      <w:pPr>
        <w:pStyle w:val="a"/>
        <w:numPr>
          <w:ilvl w:val="1"/>
          <w:numId w:val="17"/>
        </w:numPr>
        <w:rPr>
          <w:rFonts w:eastAsia="Batang"/>
          <w:szCs w:val="24"/>
          <w:lang w:val="en-US"/>
        </w:rPr>
      </w:pPr>
      <w:r>
        <w:rPr>
          <w:rFonts w:eastAsia="Batang" w:hint="eastAsia"/>
          <w:szCs w:val="24"/>
          <w:lang w:val="en-US"/>
        </w:rPr>
        <w:t>For the maximum antenna elements:</w:t>
      </w:r>
    </w:p>
    <w:p w14:paraId="1A5BC3AB" w14:textId="77777777" w:rsidR="003D28F8" w:rsidRDefault="00BB3699">
      <w:pPr>
        <w:pStyle w:val="a"/>
        <w:numPr>
          <w:ilvl w:val="2"/>
          <w:numId w:val="17"/>
        </w:numPr>
        <w:rPr>
          <w:rFonts w:eastAsia="SimSun"/>
          <w:lang w:val="en-US"/>
        </w:rPr>
      </w:pPr>
      <w:r>
        <w:rPr>
          <w:rFonts w:eastAsia="SimSun" w:hint="eastAsia"/>
          <w:lang w:val="en-US"/>
        </w:rPr>
        <w:t>[Nokia, Ericsson, Qualcomm] propose to remove the bracket for the maximum antenna elements, i.e., confirming that maximum antenna elements in the array is 138, 24 respectively.</w:t>
      </w:r>
    </w:p>
    <w:p w14:paraId="4D6E2739" w14:textId="77777777" w:rsidR="003D28F8" w:rsidRDefault="00BB3699">
      <w:pPr>
        <w:pStyle w:val="a"/>
        <w:numPr>
          <w:ilvl w:val="2"/>
          <w:numId w:val="17"/>
        </w:numPr>
        <w:rPr>
          <w:rFonts w:eastAsia="SimSun"/>
          <w:lang w:val="en-US"/>
        </w:rPr>
      </w:pPr>
      <w:r>
        <w:rPr>
          <w:rFonts w:eastAsia="SimSun" w:hint="eastAsia"/>
          <w:lang w:val="en-US"/>
        </w:rPr>
        <w:t>[Intel] proposes that the maximum antenna elements is 273, 80 for single polarization respectively.</w:t>
      </w:r>
    </w:p>
    <w:p w14:paraId="15E3A714" w14:textId="77777777" w:rsidR="003D28F8" w:rsidRDefault="00BB3699">
      <w:pPr>
        <w:pStyle w:val="a"/>
        <w:numPr>
          <w:ilvl w:val="2"/>
          <w:numId w:val="17"/>
        </w:numPr>
        <w:rPr>
          <w:rFonts w:eastAsia="SimSun"/>
          <w:lang w:val="en-US"/>
        </w:rPr>
      </w:pPr>
      <w:r>
        <w:rPr>
          <w:rFonts w:eastAsia="SimSun" w:hint="eastAsia"/>
          <w:lang w:val="en-US"/>
        </w:rPr>
        <w:t>[Samsung] proposes that the maximum antenna elements is 65, 24 for single polarization respectively.</w:t>
      </w:r>
    </w:p>
    <w:p w14:paraId="598D56EC" w14:textId="77777777" w:rsidR="003D28F8" w:rsidRDefault="00BB3699">
      <w:pPr>
        <w:pStyle w:val="a"/>
        <w:numPr>
          <w:ilvl w:val="2"/>
          <w:numId w:val="17"/>
        </w:numPr>
        <w:rPr>
          <w:rFonts w:eastAsia="SimSun"/>
          <w:lang w:val="en-US"/>
        </w:rPr>
      </w:pPr>
      <w:r>
        <w:rPr>
          <w:rFonts w:eastAsia="Batang" w:hint="eastAsia"/>
          <w:szCs w:val="24"/>
          <w:lang w:val="en-US"/>
        </w:rPr>
        <w:t>[Apple] proposes that the maximum antenna elements is 128 for single polarization.</w:t>
      </w:r>
    </w:p>
    <w:p w14:paraId="1E4C7F77" w14:textId="77777777" w:rsidR="003D28F8" w:rsidRDefault="00BB3699">
      <w:pPr>
        <w:pStyle w:val="a"/>
        <w:numPr>
          <w:ilvl w:val="0"/>
          <w:numId w:val="0"/>
        </w:numPr>
        <w:spacing w:beforeLines="0" w:afterLines="0"/>
        <w:rPr>
          <w:rFonts w:eastAsia="SimSun"/>
        </w:rPr>
      </w:pPr>
      <w:r>
        <w:rPr>
          <w:rFonts w:eastAsia="SimSun" w:hint="eastAsia"/>
          <w:lang w:val="en-US"/>
        </w:rPr>
        <w:t xml:space="preserve">Additionally, [Fujitsu] highlights that in real deployment, only a part of antenna elements on a panel may be activated, e.g., for the purpose of network energy savings. Thus, not only the maximum antenna size, but realistic antenna size should also be assumed. </w:t>
      </w:r>
      <w:r>
        <w:rPr>
          <w:rFonts w:eastAsia="DengXian" w:hint="eastAsia"/>
        </w:rPr>
        <w:t>[vivo] highlights that a reference point representing the position of the antenna array</w:t>
      </w:r>
      <w:r>
        <w:rPr>
          <w:rFonts w:eastAsia="DengXian"/>
        </w:rPr>
        <w:t xml:space="preserve"> (e.g., </w:t>
      </w:r>
      <w:proofErr w:type="spellStart"/>
      <w:r>
        <w:rPr>
          <w:rFonts w:eastAsia="DengXian"/>
        </w:rPr>
        <w:t>center</w:t>
      </w:r>
      <w:proofErr w:type="spellEnd"/>
      <w:r>
        <w:rPr>
          <w:rFonts w:eastAsia="DengXian"/>
        </w:rPr>
        <w:t xml:space="preserve"> of antenna array)</w:t>
      </w:r>
      <w:r>
        <w:rPr>
          <w:rFonts w:eastAsia="DengXian" w:hint="eastAsia"/>
        </w:rPr>
        <w:t xml:space="preserve"> shall be determined since the position of the reference point on the antenna array may impact the performance evaluation</w:t>
      </w:r>
      <w:r>
        <w:rPr>
          <w:rFonts w:eastAsia="DengXian"/>
        </w:rPr>
        <w:t>.</w:t>
      </w:r>
    </w:p>
    <w:p w14:paraId="77C2C900" w14:textId="77777777" w:rsidR="003D28F8" w:rsidRDefault="00BB3699">
      <w:pPr>
        <w:spacing w:before="120" w:after="120"/>
        <w:rPr>
          <w:szCs w:val="20"/>
        </w:rPr>
      </w:pPr>
      <w:r>
        <w:rPr>
          <w:szCs w:val="20"/>
          <w:lang w:val="en-GB"/>
        </w:rPr>
        <w:t xml:space="preserve">According to the above analysis, from FL’s perspective, it seems that for </w:t>
      </w:r>
      <w:proofErr w:type="spellStart"/>
      <w:r>
        <w:rPr>
          <w:szCs w:val="20"/>
          <w:lang w:val="en-GB"/>
        </w:rPr>
        <w:t>UMa</w:t>
      </w:r>
      <w:proofErr w:type="spellEnd"/>
      <w:r>
        <w:rPr>
          <w:szCs w:val="20"/>
          <w:lang w:val="en-GB"/>
        </w:rPr>
        <w:t xml:space="preserve">, </w:t>
      </w:r>
      <w:proofErr w:type="spellStart"/>
      <w:r>
        <w:rPr>
          <w:szCs w:val="20"/>
          <w:lang w:val="en-GB"/>
        </w:rPr>
        <w:t>UMi</w:t>
      </w:r>
      <w:proofErr w:type="spellEnd"/>
      <w:r>
        <w:rPr>
          <w:szCs w:val="20"/>
          <w:lang w:val="en-GB"/>
        </w:rPr>
        <w:t xml:space="preserve"> and Indoor factor, it’s more reasonable to confirm the previous value by removing the bracket. For indoor office, </w:t>
      </w:r>
      <w:r>
        <w:rPr>
          <w:b/>
          <w:szCs w:val="20"/>
          <w:lang w:val="en-GB"/>
        </w:rPr>
        <w:t xml:space="preserve">the number of </w:t>
      </w:r>
      <w:r w:rsidR="00D02EE2">
        <w:rPr>
          <w:b/>
          <w:szCs w:val="20"/>
          <w:lang w:val="en-GB"/>
        </w:rPr>
        <w:t>antennas</w:t>
      </w:r>
      <w:r>
        <w:rPr>
          <w:b/>
          <w:szCs w:val="20"/>
          <w:lang w:val="en-GB"/>
        </w:rPr>
        <w:t xml:space="preserve"> can be further revised since the maximum number is considered</w:t>
      </w:r>
      <w:r>
        <w:rPr>
          <w:szCs w:val="20"/>
        </w:rPr>
        <w:t>. For other two issues, it seems irrelevant to the channel model discussion.</w:t>
      </w:r>
    </w:p>
    <w:p w14:paraId="06A5FDDD" w14:textId="77777777" w:rsidR="003D28F8" w:rsidRDefault="00BB3699">
      <w:pPr>
        <w:spacing w:before="120" w:after="120"/>
        <w:rPr>
          <w:szCs w:val="20"/>
        </w:rPr>
      </w:pPr>
      <w:r>
        <w:rPr>
          <w:szCs w:val="20"/>
        </w:rPr>
        <w:t>Then, the following proposal is provided:</w:t>
      </w:r>
    </w:p>
    <w:p w14:paraId="2908BA50" w14:textId="77777777" w:rsidR="003D28F8" w:rsidRDefault="00BB3699">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4EE05D49" w14:textId="77777777" w:rsidR="003D28F8" w:rsidRDefault="00BB3699">
      <w:pPr>
        <w:spacing w:afterLines="50" w:after="120" w:line="260" w:lineRule="auto"/>
        <w:rPr>
          <w:rFonts w:eastAsia="Batang"/>
          <w:i/>
          <w:iCs/>
          <w:highlight w:val="yellow"/>
        </w:rPr>
      </w:pPr>
      <w:r>
        <w:rPr>
          <w:rFonts w:eastAsia="Batang"/>
          <w:i/>
          <w:iCs/>
          <w:highlight w:val="yellow"/>
        </w:rPr>
        <w:t xml:space="preserve">The following agreement in RAN1#117 can be revised as: </w:t>
      </w:r>
    </w:p>
    <w:tbl>
      <w:tblPr>
        <w:tblStyle w:val="afc"/>
        <w:tblW w:w="0" w:type="auto"/>
        <w:tblLook w:val="04A0" w:firstRow="1" w:lastRow="0" w:firstColumn="1" w:lastColumn="0" w:noHBand="0" w:noVBand="1"/>
      </w:tblPr>
      <w:tblGrid>
        <w:gridCol w:w="10160"/>
      </w:tblGrid>
      <w:tr w:rsidR="003D28F8" w14:paraId="31B4E8A0" w14:textId="77777777">
        <w:tc>
          <w:tcPr>
            <w:tcW w:w="10160" w:type="dxa"/>
          </w:tcPr>
          <w:p w14:paraId="1067ABA3" w14:textId="77777777" w:rsidR="003D28F8" w:rsidRDefault="00BB3699">
            <w:pPr>
              <w:autoSpaceDE/>
              <w:autoSpaceDN/>
              <w:adjustRightInd/>
              <w:spacing w:afterLines="50" w:after="120" w:line="260" w:lineRule="auto"/>
              <w:rPr>
                <w:rFonts w:eastAsia="Batang"/>
              </w:rPr>
            </w:pPr>
            <w:r>
              <w:rPr>
                <w:rFonts w:eastAsia="Batang"/>
              </w:rPr>
              <w:t xml:space="preserve">For the assumption on </w:t>
            </w:r>
            <w:r>
              <w:rPr>
                <w:rFonts w:eastAsia="DengXian"/>
              </w:rPr>
              <w:t xml:space="preserve">the </w:t>
            </w:r>
            <w:r>
              <w:rPr>
                <w:rFonts w:eastAsia="Batang"/>
              </w:rPr>
              <w:t>aperture size of antenna array, the following is considered for near-field and spatial non-stationarity channel model study, e.g., simulation/measurement and calibration:</w:t>
            </w:r>
          </w:p>
          <w:p w14:paraId="743058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1.5 m </w:t>
            </w:r>
            <w:r>
              <w:rPr>
                <w:rFonts w:eastAsia="Batang"/>
              </w:rPr>
              <w:t xml:space="preserve">for </w:t>
            </w:r>
            <w:proofErr w:type="spellStart"/>
            <w:r>
              <w:rPr>
                <w:rFonts w:eastAsia="Batang"/>
              </w:rPr>
              <w:t>UMa</w:t>
            </w:r>
            <w:proofErr w:type="spellEnd"/>
            <w:r>
              <w:rPr>
                <w:rFonts w:eastAsia="Batang"/>
              </w:rPr>
              <w:t xml:space="preserve"> with maximum antenna elements in the array is 5k for single Polarization.</w:t>
            </w:r>
          </w:p>
          <w:p w14:paraId="7DB430AE"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 m </w:t>
            </w:r>
            <w:r>
              <w:rPr>
                <w:rFonts w:eastAsia="Batang"/>
              </w:rPr>
              <w:t xml:space="preserve">for </w:t>
            </w:r>
            <w:proofErr w:type="spellStart"/>
            <w:r>
              <w:rPr>
                <w:rFonts w:eastAsia="Batang"/>
              </w:rPr>
              <w:t>UMi</w:t>
            </w:r>
            <w:proofErr w:type="spellEnd"/>
            <w:r>
              <w:rPr>
                <w:rFonts w:eastAsia="SimSun"/>
              </w:rPr>
              <w:t xml:space="preserve"> </w:t>
            </w:r>
            <w:r>
              <w:rPr>
                <w:rFonts w:eastAsia="Batang"/>
              </w:rPr>
              <w:t>with maximum antenna elements in the array is 2.</w:t>
            </w:r>
            <w:r>
              <w:rPr>
                <w:rFonts w:eastAsia="DengXian"/>
              </w:rPr>
              <w:t>22</w:t>
            </w:r>
            <w:r>
              <w:rPr>
                <w:rFonts w:eastAsia="Batang"/>
              </w:rPr>
              <w:t>k for single Polarization.</w:t>
            </w:r>
          </w:p>
          <w:p w14:paraId="04BC7E2C"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0.71 m </w:t>
            </w:r>
            <w:r>
              <w:rPr>
                <w:rFonts w:eastAsia="Batang"/>
              </w:rPr>
              <w:t>for Indoor facto</w:t>
            </w:r>
            <w:r>
              <w:rPr>
                <w:rFonts w:eastAsia="DengXian"/>
              </w:rPr>
              <w:t>ry</w:t>
            </w:r>
            <w:r>
              <w:rPr>
                <w:rFonts w:eastAsia="SimSun"/>
              </w:rPr>
              <w:t xml:space="preserve"> </w:t>
            </w:r>
            <w:r>
              <w:rPr>
                <w:rFonts w:eastAsia="Batang"/>
              </w:rPr>
              <w:t xml:space="preserve">with maximum antenna elements in the array is </w:t>
            </w:r>
            <w:r>
              <w:rPr>
                <w:rFonts w:eastAsia="DengXian"/>
              </w:rPr>
              <w:t>1.</w:t>
            </w:r>
            <w:r>
              <w:rPr>
                <w:rFonts w:eastAsia="Batang"/>
              </w:rPr>
              <w:t>12k for single Polarization.</w:t>
            </w:r>
          </w:p>
          <w:p w14:paraId="4E41144F"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Up to 0.25 (for rectangular antenna array), 0.5 (for linear antenna array) m</w:t>
            </w:r>
            <w:r>
              <w:rPr>
                <w:rFonts w:eastAsia="Batang"/>
              </w:rPr>
              <w:t xml:space="preserve"> for Indoor office with maximum antenna elements in the array is </w:t>
            </w:r>
            <w:r>
              <w:rPr>
                <w:rFonts w:eastAsia="Batang"/>
                <w:color w:val="FF0000"/>
              </w:rPr>
              <w:t xml:space="preserve">273, 80 </w:t>
            </w:r>
            <w:r>
              <w:rPr>
                <w:rFonts w:eastAsia="Batang"/>
              </w:rPr>
              <w:t>for single Polarization, respectively.</w:t>
            </w:r>
          </w:p>
        </w:tc>
      </w:tr>
    </w:tbl>
    <w:p w14:paraId="044D185F" w14:textId="77777777" w:rsidR="003D28F8" w:rsidRDefault="00BB3699">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afc"/>
        <w:tblW w:w="0" w:type="auto"/>
        <w:jc w:val="center"/>
        <w:tblLook w:val="04A0" w:firstRow="1" w:lastRow="0" w:firstColumn="1" w:lastColumn="0" w:noHBand="0" w:noVBand="1"/>
      </w:tblPr>
      <w:tblGrid>
        <w:gridCol w:w="1926"/>
        <w:gridCol w:w="6472"/>
      </w:tblGrid>
      <w:tr w:rsidR="003D28F8" w14:paraId="2BCDB5B1" w14:textId="77777777">
        <w:trPr>
          <w:trHeight w:val="335"/>
          <w:jc w:val="center"/>
        </w:trPr>
        <w:tc>
          <w:tcPr>
            <w:tcW w:w="1926" w:type="dxa"/>
          </w:tcPr>
          <w:p w14:paraId="1CACAA9D" w14:textId="77777777" w:rsidR="003D28F8" w:rsidRDefault="00BB3699">
            <w:pPr>
              <w:jc w:val="center"/>
              <w:rPr>
                <w:szCs w:val="20"/>
              </w:rPr>
            </w:pPr>
            <w:r>
              <w:rPr>
                <w:szCs w:val="20"/>
              </w:rPr>
              <w:t>Companies</w:t>
            </w:r>
          </w:p>
        </w:tc>
        <w:tc>
          <w:tcPr>
            <w:tcW w:w="6472" w:type="dxa"/>
          </w:tcPr>
          <w:p w14:paraId="271A020F" w14:textId="77777777" w:rsidR="003D28F8" w:rsidRDefault="00BB3699">
            <w:pPr>
              <w:jc w:val="center"/>
              <w:rPr>
                <w:szCs w:val="20"/>
              </w:rPr>
            </w:pPr>
            <w:r>
              <w:rPr>
                <w:szCs w:val="20"/>
              </w:rPr>
              <w:t>Comments and Views</w:t>
            </w:r>
          </w:p>
        </w:tc>
      </w:tr>
      <w:tr w:rsidR="003D28F8" w14:paraId="05826BF5" w14:textId="77777777">
        <w:trPr>
          <w:trHeight w:val="342"/>
          <w:jc w:val="center"/>
        </w:trPr>
        <w:tc>
          <w:tcPr>
            <w:tcW w:w="1926" w:type="dxa"/>
          </w:tcPr>
          <w:p w14:paraId="0DC022A4" w14:textId="231893AD" w:rsidR="003D28F8" w:rsidRDefault="00020074">
            <w:pPr>
              <w:rPr>
                <w:szCs w:val="20"/>
              </w:rPr>
            </w:pPr>
            <w:ins w:id="25" w:author="Abdoli, Javad" w:date="2024-08-16T16:49:00Z">
              <w:r>
                <w:rPr>
                  <w:szCs w:val="20"/>
                </w:rPr>
                <w:t>Intel</w:t>
              </w:r>
            </w:ins>
          </w:p>
        </w:tc>
        <w:tc>
          <w:tcPr>
            <w:tcW w:w="6472" w:type="dxa"/>
          </w:tcPr>
          <w:p w14:paraId="369AD8D7" w14:textId="34838FC4" w:rsidR="003D28F8" w:rsidRDefault="00960802">
            <w:pPr>
              <w:rPr>
                <w:ins w:id="26" w:author="Abdoli, Javad" w:date="2024-08-16T16:50:00Z"/>
                <w:szCs w:val="20"/>
              </w:rPr>
            </w:pPr>
            <w:ins w:id="27" w:author="Abdoli, Javad" w:date="2024-08-16T16:49:00Z">
              <w:r>
                <w:rPr>
                  <w:szCs w:val="20"/>
                </w:rPr>
                <w:t xml:space="preserve">We </w:t>
              </w:r>
            </w:ins>
            <w:ins w:id="28" w:author="Abdoli, Javad" w:date="2024-08-16T16:59:00Z">
              <w:r w:rsidR="006A156C">
                <w:rPr>
                  <w:szCs w:val="20"/>
                </w:rPr>
                <w:t>support the proposal</w:t>
              </w:r>
            </w:ins>
            <w:ins w:id="29" w:author="Abdoli, Javad" w:date="2024-08-16T17:33:00Z">
              <w:r w:rsidR="00DE2CD7">
                <w:rPr>
                  <w:szCs w:val="20"/>
                </w:rPr>
                <w:t xml:space="preserve"> in principle</w:t>
              </w:r>
            </w:ins>
            <w:ins w:id="30" w:author="Abdoli, Javad" w:date="2024-08-16T16:59:00Z">
              <w:r w:rsidR="006A156C">
                <w:rPr>
                  <w:szCs w:val="20"/>
                </w:rPr>
                <w:t>.</w:t>
              </w:r>
            </w:ins>
          </w:p>
          <w:p w14:paraId="6AB261FB" w14:textId="12BBFC81" w:rsidR="00D23DAF" w:rsidRDefault="00960802" w:rsidP="00D23DAF">
            <w:pPr>
              <w:rPr>
                <w:ins w:id="31" w:author="Abdoli, Javad" w:date="2024-08-16T17:08:00Z"/>
                <w:szCs w:val="20"/>
              </w:rPr>
            </w:pPr>
            <w:ins w:id="32" w:author="Abdoli, Javad" w:date="2024-08-16T16:50:00Z">
              <w:r>
                <w:rPr>
                  <w:szCs w:val="20"/>
                </w:rPr>
                <w:t>For the last bullet</w:t>
              </w:r>
              <w:r w:rsidR="005123C4">
                <w:rPr>
                  <w:szCs w:val="20"/>
                </w:rPr>
                <w:t xml:space="preserve"> (Indoor office)</w:t>
              </w:r>
              <w:r>
                <w:rPr>
                  <w:szCs w:val="20"/>
                </w:rPr>
                <w:t xml:space="preserve">, </w:t>
              </w:r>
            </w:ins>
            <w:ins w:id="33" w:author="Abdoli, Javad" w:date="2024-08-16T16:59:00Z">
              <w:r w:rsidR="006A156C">
                <w:rPr>
                  <w:szCs w:val="20"/>
                </w:rPr>
                <w:t>r</w:t>
              </w:r>
            </w:ins>
            <w:ins w:id="34" w:author="Abdoli, Javad" w:date="2024-08-16T16:51:00Z">
              <w:r w:rsidR="005123C4">
                <w:rPr>
                  <w:szCs w:val="20"/>
                </w:rPr>
                <w:t xml:space="preserve">egarding the </w:t>
              </w:r>
              <w:r w:rsidR="00C95401">
                <w:rPr>
                  <w:szCs w:val="20"/>
                </w:rPr>
                <w:t>exact values</w:t>
              </w:r>
            </w:ins>
            <w:ins w:id="35" w:author="Abdoli, Javad" w:date="2024-08-16T16:59:00Z">
              <w:r w:rsidR="006A156C">
                <w:rPr>
                  <w:szCs w:val="20"/>
                </w:rPr>
                <w:t xml:space="preserve"> of the maximum number of elements</w:t>
              </w:r>
            </w:ins>
            <w:ins w:id="36" w:author="Abdoli, Javad" w:date="2024-08-16T16:51:00Z">
              <w:r w:rsidR="00C95401">
                <w:rPr>
                  <w:szCs w:val="20"/>
                </w:rPr>
                <w:t>, we found some typo in</w:t>
              </w:r>
            </w:ins>
            <w:ins w:id="37" w:author="Abdoli, Javad" w:date="2024-08-16T16:57:00Z">
              <w:r w:rsidR="00F71959">
                <w:rPr>
                  <w:szCs w:val="20"/>
                </w:rPr>
                <w:t xml:space="preserve"> </w:t>
              </w:r>
            </w:ins>
            <w:ins w:id="38" w:author="Abdoli, Javad" w:date="2024-08-16T16:51:00Z">
              <w:r w:rsidR="00C95401">
                <w:rPr>
                  <w:szCs w:val="20"/>
                </w:rPr>
                <w:t xml:space="preserve">calculation of the </w:t>
              </w:r>
              <w:r w:rsidR="00DD77BE">
                <w:rPr>
                  <w:szCs w:val="20"/>
                </w:rPr>
                <w:t xml:space="preserve">range of </w:t>
              </w:r>
            </w:ins>
            <w:ins w:id="39" w:author="Abdoli, Javad" w:date="2024-08-16T16:58:00Z">
              <w:r w:rsidR="00F71959">
                <w:rPr>
                  <w:szCs w:val="20"/>
                </w:rPr>
                <w:t>elements for 7-24GHz f</w:t>
              </w:r>
            </w:ins>
            <w:ins w:id="40" w:author="Abdoli, Javad" w:date="2024-08-16T16:51:00Z">
              <w:r w:rsidR="00DD77BE">
                <w:rPr>
                  <w:szCs w:val="20"/>
                </w:rPr>
                <w:t>or the rec</w:t>
              </w:r>
            </w:ins>
            <w:ins w:id="41" w:author="Abdoli, Javad" w:date="2024-08-16T16:52:00Z">
              <w:r w:rsidR="00DD77BE">
                <w:rPr>
                  <w:szCs w:val="20"/>
                </w:rPr>
                <w:t>tangular case</w:t>
              </w:r>
            </w:ins>
            <w:ins w:id="42" w:author="Abdoli, Javad" w:date="2024-08-16T16:58:00Z">
              <w:r w:rsidR="00F71959">
                <w:rPr>
                  <w:szCs w:val="20"/>
                </w:rPr>
                <w:t>.</w:t>
              </w:r>
            </w:ins>
            <w:ins w:id="43" w:author="Abdoli, Javad" w:date="2024-08-16T16:52:00Z">
              <w:r w:rsidR="00DD77BE">
                <w:rPr>
                  <w:szCs w:val="20"/>
                </w:rPr>
                <w:t xml:space="preserve"> </w:t>
              </w:r>
            </w:ins>
            <w:ins w:id="44" w:author="Abdoli, Javad" w:date="2024-08-16T16:58:00Z">
              <w:r w:rsidR="00F71959">
                <w:rPr>
                  <w:szCs w:val="20"/>
                </w:rPr>
                <w:t>Here is the revised calculation</w:t>
              </w:r>
            </w:ins>
            <w:ins w:id="45" w:author="Abdoli, Javad" w:date="2024-08-16T17:05:00Z">
              <w:r w:rsidR="00691D9B">
                <w:rPr>
                  <w:szCs w:val="20"/>
                </w:rPr>
                <w:t xml:space="preserve"> for clarification</w:t>
              </w:r>
            </w:ins>
            <w:ins w:id="46" w:author="Abdoli, Javad" w:date="2024-08-16T16:58:00Z">
              <w:r w:rsidR="00F71959">
                <w:rPr>
                  <w:szCs w:val="20"/>
                </w:rPr>
                <w:t xml:space="preserve">: </w:t>
              </w:r>
            </w:ins>
            <w:ins w:id="47" w:author="Abdoli, Javad" w:date="2024-08-16T16:52:00Z">
              <w:r w:rsidR="00DD77BE">
                <w:rPr>
                  <w:szCs w:val="20"/>
                </w:rPr>
                <w:t xml:space="preserve">The </w:t>
              </w:r>
              <w:r w:rsidR="00B41C47">
                <w:rPr>
                  <w:szCs w:val="20"/>
                </w:rPr>
                <w:t>aperture size of 0.25m correspond</w:t>
              </w:r>
            </w:ins>
            <w:ins w:id="48" w:author="Abdoli, Javad" w:date="2024-08-16T16:58:00Z">
              <w:r w:rsidR="00F71959">
                <w:rPr>
                  <w:szCs w:val="20"/>
                </w:rPr>
                <w:t>s</w:t>
              </w:r>
            </w:ins>
            <w:ins w:id="49" w:author="Abdoli, Javad" w:date="2024-08-16T16:52:00Z">
              <w:r w:rsidR="00B41C47">
                <w:rPr>
                  <w:szCs w:val="20"/>
                </w:rPr>
                <w:t xml:space="preserve"> to a square of size </w:t>
              </w:r>
            </w:ins>
            <w:ins w:id="50" w:author="Abdoli, Javad" w:date="2024-08-16T16:53:00Z">
              <w:r w:rsidR="00751E72">
                <w:rPr>
                  <w:szCs w:val="20"/>
                </w:rPr>
                <w:t>~</w:t>
              </w:r>
            </w:ins>
            <w:ins w:id="51" w:author="Abdoli, Javad" w:date="2024-08-16T17:09:00Z">
              <w:r w:rsidR="003A05C3">
                <w:rPr>
                  <w:szCs w:val="20"/>
                </w:rPr>
                <w:t>25/sqrt(2)=</w:t>
              </w:r>
            </w:ins>
            <w:ins w:id="52" w:author="Abdoli, Javad" w:date="2024-08-16T16:53:00Z">
              <w:r w:rsidR="00751E72">
                <w:rPr>
                  <w:szCs w:val="20"/>
                </w:rPr>
                <w:t>17.68m x ~</w:t>
              </w:r>
            </w:ins>
            <w:ins w:id="53" w:author="Abdoli, Javad" w:date="2024-08-16T17:09:00Z">
              <w:r w:rsidR="003A05C3">
                <w:rPr>
                  <w:szCs w:val="20"/>
                </w:rPr>
                <w:t>25/sqrt(2)=</w:t>
              </w:r>
            </w:ins>
            <w:ins w:id="54" w:author="Abdoli, Javad" w:date="2024-08-16T16:53:00Z">
              <w:r w:rsidR="00751E72">
                <w:rPr>
                  <w:szCs w:val="20"/>
                </w:rPr>
                <w:t xml:space="preserve">17.68m, which can fit up to </w:t>
              </w:r>
            </w:ins>
            <w:ins w:id="55" w:author="Abdoli, Javad" w:date="2024-08-16T16:56:00Z">
              <w:r w:rsidR="00A6773B">
                <w:rPr>
                  <w:szCs w:val="20"/>
                </w:rPr>
                <w:t xml:space="preserve">~68 elements at 7GHz and </w:t>
              </w:r>
              <w:r w:rsidR="00565945">
                <w:rPr>
                  <w:szCs w:val="20"/>
                </w:rPr>
                <w:t>~</w:t>
              </w:r>
            </w:ins>
            <w:ins w:id="56" w:author="Abdoli, Javad" w:date="2024-08-16T16:57:00Z">
              <w:r w:rsidR="00464DD3">
                <w:rPr>
                  <w:szCs w:val="20"/>
                </w:rPr>
                <w:t>800 elements at 24GHz for single polarization</w:t>
              </w:r>
            </w:ins>
            <w:ins w:id="57" w:author="Abdoli, Javad" w:date="2024-08-16T17:03:00Z">
              <w:r w:rsidR="006A6D53">
                <w:rPr>
                  <w:szCs w:val="20"/>
                </w:rPr>
                <w:t xml:space="preserve"> at </w:t>
              </w:r>
              <w:r w:rsidR="006A6D53">
                <w:rPr>
                  <w:rFonts w:cstheme="minorHAnsi"/>
                  <w:szCs w:val="20"/>
                </w:rPr>
                <w:t>λ</w:t>
              </w:r>
              <w:r w:rsidR="006A6D53">
                <w:rPr>
                  <w:szCs w:val="20"/>
                </w:rPr>
                <w:t>/2 spacing</w:t>
              </w:r>
            </w:ins>
            <w:ins w:id="58" w:author="Abdoli, Javad" w:date="2024-08-16T16:57:00Z">
              <w:r w:rsidR="00464DD3">
                <w:rPr>
                  <w:szCs w:val="20"/>
                </w:rPr>
                <w:t>.</w:t>
              </w:r>
            </w:ins>
            <w:ins w:id="59" w:author="Abdoli, Javad" w:date="2024-08-16T16:58:00Z">
              <w:r w:rsidR="00F71959">
                <w:rPr>
                  <w:szCs w:val="20"/>
                </w:rPr>
                <w:t xml:space="preserve"> </w:t>
              </w:r>
            </w:ins>
            <w:ins w:id="60" w:author="Abdoli, Javad" w:date="2024-08-16T16:59:00Z">
              <w:r w:rsidR="006A156C">
                <w:rPr>
                  <w:szCs w:val="20"/>
                </w:rPr>
                <w:t xml:space="preserve">So, </w:t>
              </w:r>
            </w:ins>
            <w:ins w:id="61" w:author="Abdoli, Javad" w:date="2024-08-16T17:00:00Z">
              <w:r w:rsidR="00F31C60">
                <w:rPr>
                  <w:szCs w:val="20"/>
                </w:rPr>
                <w:t xml:space="preserve">although </w:t>
              </w:r>
            </w:ins>
            <w:ins w:id="62" w:author="Abdoli, Javad" w:date="2024-08-16T17:07:00Z">
              <w:r w:rsidR="00D732E8">
                <w:rPr>
                  <w:szCs w:val="20"/>
                </w:rPr>
                <w:t xml:space="preserve">we are Ok with </w:t>
              </w:r>
            </w:ins>
            <w:ins w:id="63" w:author="Abdoli, Javad" w:date="2024-08-16T16:59:00Z">
              <w:r w:rsidR="006A156C">
                <w:rPr>
                  <w:szCs w:val="20"/>
                </w:rPr>
                <w:t>the</w:t>
              </w:r>
              <w:r w:rsidR="00F97DC8">
                <w:rPr>
                  <w:szCs w:val="20"/>
                </w:rPr>
                <w:t xml:space="preserve"> value of</w:t>
              </w:r>
            </w:ins>
            <w:ins w:id="64" w:author="Abdoli, Javad" w:date="2024-08-16T17:00:00Z">
              <w:r w:rsidR="00F31C60">
                <w:rPr>
                  <w:szCs w:val="20"/>
                </w:rPr>
                <w:t xml:space="preserve"> </w:t>
              </w:r>
            </w:ins>
            <w:ins w:id="65" w:author="Abdoli, Javad" w:date="2024-08-16T16:59:00Z">
              <w:r w:rsidR="00F97DC8">
                <w:rPr>
                  <w:szCs w:val="20"/>
                </w:rPr>
                <w:t xml:space="preserve">273 </w:t>
              </w:r>
            </w:ins>
            <w:ins w:id="66" w:author="Abdoli, Javad" w:date="2024-08-16T17:07:00Z">
              <w:r w:rsidR="00D732E8">
                <w:rPr>
                  <w:szCs w:val="20"/>
                </w:rPr>
                <w:t xml:space="preserve">which </w:t>
              </w:r>
            </w:ins>
            <w:ins w:id="67" w:author="Abdoli, Javad" w:date="2024-08-16T16:59:00Z">
              <w:r w:rsidR="00F97DC8">
                <w:rPr>
                  <w:szCs w:val="20"/>
                </w:rPr>
                <w:t>falls</w:t>
              </w:r>
            </w:ins>
            <w:ins w:id="68" w:author="Abdoli, Javad" w:date="2024-08-16T17:00:00Z">
              <w:r w:rsidR="00F31C60">
                <w:rPr>
                  <w:szCs w:val="20"/>
                </w:rPr>
                <w:t xml:space="preserve"> within the rang</w:t>
              </w:r>
            </w:ins>
            <w:ins w:id="69" w:author="Abdoli, Javad" w:date="2024-08-16T17:05:00Z">
              <w:r w:rsidR="00691D9B">
                <w:rPr>
                  <w:szCs w:val="20"/>
                </w:rPr>
                <w:t>e</w:t>
              </w:r>
            </w:ins>
            <w:ins w:id="70" w:author="Abdoli, Javad" w:date="2024-08-16T17:00:00Z">
              <w:r w:rsidR="00F31C60">
                <w:rPr>
                  <w:szCs w:val="20"/>
                </w:rPr>
                <w:t xml:space="preserve"> of </w:t>
              </w:r>
              <w:r w:rsidR="0070068A">
                <w:rPr>
                  <w:szCs w:val="20"/>
                </w:rPr>
                <w:t>68</w:t>
              </w:r>
            </w:ins>
            <w:ins w:id="71" w:author="Abdoli, Javad" w:date="2024-08-16T17:01:00Z">
              <w:r w:rsidR="0070068A">
                <w:rPr>
                  <w:szCs w:val="20"/>
                </w:rPr>
                <w:t xml:space="preserve"> </w:t>
              </w:r>
            </w:ins>
            <w:ins w:id="72" w:author="Abdoli, Javad" w:date="2024-08-16T17:09:00Z">
              <w:r w:rsidR="00681E9C">
                <w:rPr>
                  <w:szCs w:val="20"/>
                </w:rPr>
                <w:t>-</w:t>
              </w:r>
            </w:ins>
            <w:ins w:id="73" w:author="Abdoli, Javad" w:date="2024-08-16T17:01:00Z">
              <w:r w:rsidR="0070068A">
                <w:rPr>
                  <w:szCs w:val="20"/>
                </w:rPr>
                <w:t xml:space="preserve"> </w:t>
              </w:r>
            </w:ins>
            <w:ins w:id="74" w:author="Abdoli, Javad" w:date="2024-08-16T17:00:00Z">
              <w:r w:rsidR="0070068A">
                <w:rPr>
                  <w:szCs w:val="20"/>
                </w:rPr>
                <w:t>800</w:t>
              </w:r>
            </w:ins>
            <w:ins w:id="75" w:author="Abdoli, Javad" w:date="2024-08-16T17:01:00Z">
              <w:r w:rsidR="0070068A">
                <w:rPr>
                  <w:szCs w:val="20"/>
                </w:rPr>
                <w:t xml:space="preserve"> elements,</w:t>
              </w:r>
            </w:ins>
            <w:ins w:id="76" w:author="Abdoli, Javad" w:date="2024-08-16T17:05:00Z">
              <w:r w:rsidR="00691D9B">
                <w:rPr>
                  <w:szCs w:val="20"/>
                </w:rPr>
                <w:t xml:space="preserve"> </w:t>
              </w:r>
            </w:ins>
            <w:ins w:id="77" w:author="Abdoli, Javad" w:date="2024-08-16T17:06:00Z">
              <w:r w:rsidR="00250B82">
                <w:rPr>
                  <w:szCs w:val="20"/>
                </w:rPr>
                <w:t xml:space="preserve">there is nothing special about the exact value of 273. </w:t>
              </w:r>
            </w:ins>
            <w:ins w:id="78" w:author="Abdoli, Javad" w:date="2024-08-16T17:08:00Z">
              <w:r w:rsidR="00D23DAF">
                <w:rPr>
                  <w:szCs w:val="20"/>
                </w:rPr>
                <w:t>For example</w:t>
              </w:r>
            </w:ins>
            <w:ins w:id="79" w:author="Abdoli, Javad" w:date="2024-08-16T17:06:00Z">
              <w:r w:rsidR="00250B82">
                <w:rPr>
                  <w:szCs w:val="20"/>
                </w:rPr>
                <w:t xml:space="preserve">, </w:t>
              </w:r>
              <w:r w:rsidR="004349A6">
                <w:rPr>
                  <w:szCs w:val="20"/>
                </w:rPr>
                <w:t xml:space="preserve">a value of </w:t>
              </w:r>
            </w:ins>
            <w:ins w:id="80" w:author="Abdoli, Javad" w:date="2024-08-16T17:07:00Z">
              <w:r w:rsidR="004349A6">
                <w:rPr>
                  <w:szCs w:val="20"/>
                </w:rPr>
                <w:t xml:space="preserve">2^8 = </w:t>
              </w:r>
            </w:ins>
            <w:ins w:id="81" w:author="Abdoli, Javad" w:date="2024-08-16T17:06:00Z">
              <w:r w:rsidR="004349A6">
                <w:rPr>
                  <w:szCs w:val="20"/>
                </w:rPr>
                <w:t>256</w:t>
              </w:r>
            </w:ins>
            <w:ins w:id="82" w:author="Abdoli, Javad" w:date="2024-08-16T17:07:00Z">
              <w:r w:rsidR="004349A6">
                <w:rPr>
                  <w:szCs w:val="20"/>
                </w:rPr>
                <w:t xml:space="preserve"> could be </w:t>
              </w:r>
            </w:ins>
            <w:ins w:id="83" w:author="Abdoli, Javad" w:date="2024-08-16T17:08:00Z">
              <w:r w:rsidR="00D23DAF">
                <w:rPr>
                  <w:szCs w:val="20"/>
                </w:rPr>
                <w:t xml:space="preserve">considered as </w:t>
              </w:r>
            </w:ins>
            <w:ins w:id="84" w:author="Abdoli, Javad" w:date="2024-08-16T17:07:00Z">
              <w:r w:rsidR="004349A6">
                <w:rPr>
                  <w:szCs w:val="20"/>
                </w:rPr>
                <w:t>a more</w:t>
              </w:r>
              <w:r w:rsidR="00D732E8">
                <w:rPr>
                  <w:szCs w:val="20"/>
                </w:rPr>
                <w:t xml:space="preserve"> practical choice.</w:t>
              </w:r>
            </w:ins>
            <w:ins w:id="85" w:author="Abdoli, Javad" w:date="2024-08-16T17:08:00Z">
              <w:r w:rsidR="00D23DAF">
                <w:rPr>
                  <w:szCs w:val="20"/>
                </w:rPr>
                <w:t xml:space="preserve"> </w:t>
              </w:r>
            </w:ins>
            <w:ins w:id="86" w:author="Abdoli, Javad" w:date="2024-08-16T17:34:00Z">
              <w:r w:rsidR="009D75FF">
                <w:rPr>
                  <w:szCs w:val="20"/>
                </w:rPr>
                <w:t xml:space="preserve">We are open to other suggestions for this value as well. </w:t>
              </w:r>
            </w:ins>
            <w:ins w:id="87" w:author="Abdoli, Javad" w:date="2024-08-16T17:08:00Z">
              <w:r w:rsidR="00D23DAF">
                <w:rPr>
                  <w:szCs w:val="20"/>
                </w:rPr>
                <w:t xml:space="preserve">As such, </w:t>
              </w:r>
            </w:ins>
            <w:ins w:id="88" w:author="Abdoli, Javad" w:date="2024-08-16T17:10:00Z">
              <w:r w:rsidR="00681E9C">
                <w:rPr>
                  <w:szCs w:val="20"/>
                </w:rPr>
                <w:t xml:space="preserve">we suggest to revise </w:t>
              </w:r>
            </w:ins>
            <w:ins w:id="89" w:author="Abdoli, Javad" w:date="2024-08-16T17:08:00Z">
              <w:r w:rsidR="00D23DAF">
                <w:rPr>
                  <w:szCs w:val="20"/>
                </w:rPr>
                <w:t>last bullet as follows:</w:t>
              </w:r>
            </w:ins>
          </w:p>
          <w:p w14:paraId="18F7D8C5" w14:textId="7E3B289F" w:rsidR="00D23DAF" w:rsidRPr="00D23DAF" w:rsidRDefault="00D23DAF">
            <w:pPr>
              <w:pStyle w:val="a"/>
              <w:numPr>
                <w:ilvl w:val="0"/>
                <w:numId w:val="61"/>
              </w:numPr>
              <w:rPr>
                <w:ins w:id="90" w:author="Abdoli, Javad" w:date="2024-08-16T16:49:00Z"/>
              </w:rPr>
              <w:pPrChange w:id="91" w:author="Abdoli, Javad" w:date="2024-08-16T17:08:00Z">
                <w:pPr/>
              </w:pPrChange>
            </w:pPr>
            <w:ins w:id="92" w:author="Abdoli, Javad" w:date="2024-08-16T17:08:00Z">
              <w:r w:rsidRPr="00D23DAF">
                <w:rPr>
                  <w:rFonts w:ascii="Times New Roman" w:eastAsia="SimSun" w:hAnsi="Times New Roman" w:cs="Times New Roman"/>
                  <w:sz w:val="20"/>
                  <w:szCs w:val="24"/>
                  <w:rPrChange w:id="93" w:author="Abdoli, Javad" w:date="2024-08-16T17:08:00Z">
                    <w:rPr>
                      <w:rFonts w:eastAsia="SimSun"/>
                      <w:sz w:val="22"/>
                    </w:rPr>
                  </w:rPrChange>
                </w:rPr>
                <w:t>Up to 0.25 (for rectangular antenna array), 0.5 (for linear antenna array) m</w:t>
              </w:r>
              <w:r w:rsidRPr="00D23DAF">
                <w:rPr>
                  <w:rFonts w:ascii="Times New Roman" w:eastAsia="Batang" w:hAnsi="Times New Roman" w:cs="Times New Roman"/>
                  <w:sz w:val="20"/>
                  <w:szCs w:val="24"/>
                  <w:rPrChange w:id="94" w:author="Abdoli, Javad" w:date="2024-08-16T17:08:00Z">
                    <w:rPr>
                      <w:rFonts w:eastAsiaTheme="minorHAnsi"/>
                      <w:sz w:val="22"/>
                    </w:rPr>
                  </w:rPrChange>
                </w:rPr>
                <w:t xml:space="preserve"> for Indoor office with maximum antenna elements in the array is </w:t>
              </w:r>
              <w:r w:rsidRPr="00D23DAF">
                <w:rPr>
                  <w:rFonts w:ascii="Times New Roman" w:eastAsia="Batang" w:hAnsi="Times New Roman" w:cs="Times New Roman"/>
                  <w:color w:val="FF0000"/>
                  <w:sz w:val="20"/>
                  <w:szCs w:val="24"/>
                  <w:rPrChange w:id="95" w:author="Abdoli, Javad" w:date="2024-08-16T17:08:00Z">
                    <w:rPr>
                      <w:rFonts w:eastAsiaTheme="minorHAnsi"/>
                      <w:color w:val="FF0000"/>
                      <w:sz w:val="22"/>
                    </w:rPr>
                  </w:rPrChange>
                </w:rPr>
                <w:t xml:space="preserve">256, 80 </w:t>
              </w:r>
              <w:r w:rsidRPr="00D23DAF">
                <w:rPr>
                  <w:rFonts w:ascii="Times New Roman" w:eastAsia="Batang" w:hAnsi="Times New Roman" w:cs="Times New Roman"/>
                  <w:sz w:val="20"/>
                  <w:szCs w:val="24"/>
                  <w:rPrChange w:id="96" w:author="Abdoli, Javad" w:date="2024-08-16T17:08:00Z">
                    <w:rPr>
                      <w:rFonts w:eastAsiaTheme="minorHAnsi"/>
                      <w:sz w:val="22"/>
                    </w:rPr>
                  </w:rPrChange>
                </w:rPr>
                <w:t>for single Polarization, respectively.</w:t>
              </w:r>
            </w:ins>
          </w:p>
          <w:p w14:paraId="1EFDB12A" w14:textId="084B3F80" w:rsidR="00960802" w:rsidRDefault="00960802">
            <w:pPr>
              <w:rPr>
                <w:szCs w:val="20"/>
              </w:rPr>
            </w:pPr>
          </w:p>
        </w:tc>
      </w:tr>
      <w:tr w:rsidR="00F77F3F" w14:paraId="2C40C095" w14:textId="77777777">
        <w:trPr>
          <w:trHeight w:val="342"/>
          <w:jc w:val="center"/>
          <w:ins w:id="97" w:author="Afshin Haghighat" w:date="2024-08-18T14:47:00Z"/>
        </w:trPr>
        <w:tc>
          <w:tcPr>
            <w:tcW w:w="1926" w:type="dxa"/>
          </w:tcPr>
          <w:p w14:paraId="0799909F" w14:textId="561AD67D" w:rsidR="00F77F3F" w:rsidRDefault="00F77F3F">
            <w:pPr>
              <w:rPr>
                <w:ins w:id="98" w:author="Afshin Haghighat" w:date="2024-08-18T14:47:00Z"/>
                <w:szCs w:val="20"/>
              </w:rPr>
            </w:pPr>
            <w:proofErr w:type="spellStart"/>
            <w:ins w:id="99" w:author="Afshin Haghighat" w:date="2024-08-18T14:47:00Z">
              <w:r>
                <w:rPr>
                  <w:szCs w:val="20"/>
                </w:rPr>
                <w:t>InterDigital</w:t>
              </w:r>
              <w:proofErr w:type="spellEnd"/>
            </w:ins>
          </w:p>
        </w:tc>
        <w:tc>
          <w:tcPr>
            <w:tcW w:w="6472" w:type="dxa"/>
          </w:tcPr>
          <w:p w14:paraId="294DE46C" w14:textId="0A92A4A0" w:rsidR="00F77F3F" w:rsidRDefault="00F77F3F">
            <w:pPr>
              <w:rPr>
                <w:ins w:id="100" w:author="Afshin Haghighat" w:date="2024-08-18T14:47:00Z"/>
                <w:szCs w:val="20"/>
              </w:rPr>
            </w:pPr>
            <w:ins w:id="101" w:author="Afshin Haghighat" w:date="2024-08-18T14:47:00Z">
              <w:r>
                <w:rPr>
                  <w:szCs w:val="20"/>
                </w:rPr>
                <w:t>OK</w:t>
              </w:r>
            </w:ins>
          </w:p>
        </w:tc>
      </w:tr>
      <w:tr w:rsidR="007A770A" w14:paraId="629C8830" w14:textId="77777777">
        <w:trPr>
          <w:trHeight w:val="342"/>
          <w:jc w:val="center"/>
        </w:trPr>
        <w:tc>
          <w:tcPr>
            <w:tcW w:w="1926" w:type="dxa"/>
          </w:tcPr>
          <w:p w14:paraId="138B256A" w14:textId="685600DB" w:rsidR="007A770A" w:rsidRDefault="007A770A" w:rsidP="007A770A">
            <w:pPr>
              <w:rPr>
                <w:szCs w:val="20"/>
              </w:rPr>
            </w:pPr>
            <w:r>
              <w:rPr>
                <w:szCs w:val="20"/>
              </w:rPr>
              <w:t>Apple</w:t>
            </w:r>
          </w:p>
        </w:tc>
        <w:tc>
          <w:tcPr>
            <w:tcW w:w="6472" w:type="dxa"/>
          </w:tcPr>
          <w:p w14:paraId="5C2716A4" w14:textId="3068C976" w:rsidR="007A770A" w:rsidRDefault="007A770A" w:rsidP="007A770A">
            <w:pPr>
              <w:rPr>
                <w:szCs w:val="20"/>
              </w:rPr>
            </w:pPr>
            <w:r>
              <w:rPr>
                <w:szCs w:val="20"/>
              </w:rPr>
              <w:t xml:space="preserve">We think the maximum numbers of antenna elements need to be checked further. Based on our calculations, we proposed the following numbers: </w:t>
            </w:r>
            <w:r w:rsidRPr="009B2202">
              <w:rPr>
                <w:szCs w:val="20"/>
              </w:rPr>
              <w:t xml:space="preserve">4050, 1800, 882 and 128 for </w:t>
            </w:r>
            <w:proofErr w:type="spellStart"/>
            <w:r w:rsidRPr="009B2202">
              <w:rPr>
                <w:szCs w:val="20"/>
              </w:rPr>
              <w:t>UMa</w:t>
            </w:r>
            <w:proofErr w:type="spellEnd"/>
            <w:r w:rsidRPr="009B2202">
              <w:rPr>
                <w:szCs w:val="20"/>
              </w:rPr>
              <w:t xml:space="preserve">, </w:t>
            </w:r>
            <w:proofErr w:type="spellStart"/>
            <w:r w:rsidRPr="009B2202">
              <w:rPr>
                <w:szCs w:val="20"/>
              </w:rPr>
              <w:t>UMi</w:t>
            </w:r>
            <w:proofErr w:type="spellEnd"/>
            <w:r w:rsidRPr="009B2202">
              <w:rPr>
                <w:szCs w:val="20"/>
              </w:rPr>
              <w:t>, indoor factory and indoor office, respectively</w:t>
            </w:r>
            <w:r>
              <w:rPr>
                <w:szCs w:val="20"/>
              </w:rPr>
              <w:t xml:space="preserve">, which are smaller than FL’s proposal. We are open to compromised numbers. </w:t>
            </w:r>
          </w:p>
        </w:tc>
      </w:tr>
      <w:tr w:rsidR="00BB7EF0" w14:paraId="1B48EFA4" w14:textId="77777777">
        <w:trPr>
          <w:trHeight w:val="342"/>
          <w:jc w:val="center"/>
        </w:trPr>
        <w:tc>
          <w:tcPr>
            <w:tcW w:w="1926" w:type="dxa"/>
          </w:tcPr>
          <w:p w14:paraId="675715A3" w14:textId="72A96A70" w:rsidR="00BB7EF0" w:rsidRDefault="00BB7EF0" w:rsidP="00BB7EF0">
            <w:pPr>
              <w:rPr>
                <w:szCs w:val="20"/>
              </w:rPr>
            </w:pPr>
            <w:r>
              <w:rPr>
                <w:rFonts w:eastAsia="ＭＳ 明朝" w:cs="Times New Roman" w:hint="eastAsia"/>
                <w:szCs w:val="20"/>
              </w:rPr>
              <w:t>vivo</w:t>
            </w:r>
          </w:p>
        </w:tc>
        <w:tc>
          <w:tcPr>
            <w:tcW w:w="6472" w:type="dxa"/>
          </w:tcPr>
          <w:p w14:paraId="12E5F732" w14:textId="686537DB" w:rsidR="00BB7EF0" w:rsidRDefault="00BB7EF0" w:rsidP="00BB7EF0">
            <w:pPr>
              <w:rPr>
                <w:szCs w:val="20"/>
              </w:rPr>
            </w:pPr>
            <w:r>
              <w:rPr>
                <w:rFonts w:eastAsia="ＭＳ 明朝" w:cs="Times New Roman"/>
                <w:szCs w:val="20"/>
              </w:rPr>
              <w:t>W</w:t>
            </w:r>
            <w:r>
              <w:rPr>
                <w:rFonts w:eastAsia="ＭＳ 明朝" w:cs="Times New Roman" w:hint="eastAsia"/>
                <w:szCs w:val="20"/>
              </w:rPr>
              <w:t>e are supportive of the proposal.</w:t>
            </w:r>
          </w:p>
        </w:tc>
      </w:tr>
      <w:tr w:rsidR="00DF7D6F" w14:paraId="1683BE94" w14:textId="77777777">
        <w:trPr>
          <w:trHeight w:val="342"/>
          <w:jc w:val="center"/>
        </w:trPr>
        <w:tc>
          <w:tcPr>
            <w:tcW w:w="1926" w:type="dxa"/>
          </w:tcPr>
          <w:p w14:paraId="5E864477" w14:textId="774698C6" w:rsidR="00DF7D6F" w:rsidRDefault="00DF7D6F" w:rsidP="00DF7D6F">
            <w:pPr>
              <w:rPr>
                <w:rFonts w:eastAsia="ＭＳ 明朝" w:cs="Times New Roman"/>
                <w:szCs w:val="20"/>
              </w:rPr>
            </w:pPr>
            <w:r w:rsidRPr="008D2E69">
              <w:rPr>
                <w:rFonts w:ascii="Times New Roman" w:hAnsi="Times New Roman" w:cs="Times New Roman" w:hint="eastAsia"/>
                <w:szCs w:val="20"/>
              </w:rPr>
              <w:t>CATT</w:t>
            </w:r>
          </w:p>
        </w:tc>
        <w:tc>
          <w:tcPr>
            <w:tcW w:w="6472" w:type="dxa"/>
          </w:tcPr>
          <w:p w14:paraId="5FFD611F" w14:textId="6A5FEC86" w:rsidR="00DF7D6F" w:rsidRDefault="00DF7D6F" w:rsidP="00DF7D6F">
            <w:pPr>
              <w:rPr>
                <w:rFonts w:eastAsia="ＭＳ 明朝" w:cs="Times New Roman"/>
                <w:szCs w:val="20"/>
              </w:rPr>
            </w:pPr>
            <w:r w:rsidRPr="008D2E69">
              <w:rPr>
                <w:rFonts w:ascii="Times New Roman" w:hAnsi="Times New Roman" w:cs="Times New Roman"/>
                <w:szCs w:val="20"/>
              </w:rPr>
              <w:t>Support</w:t>
            </w:r>
            <w:r w:rsidRPr="008D2E69">
              <w:rPr>
                <w:rFonts w:ascii="Times New Roman" w:hAnsi="Times New Roman" w:cs="Times New Roman" w:hint="eastAsia"/>
                <w:szCs w:val="20"/>
              </w:rPr>
              <w:t xml:space="preserve"> removing the bracket and discussing the specific values.</w:t>
            </w:r>
          </w:p>
        </w:tc>
      </w:tr>
    </w:tbl>
    <w:p w14:paraId="7774455B" w14:textId="77777777" w:rsidR="003D28F8" w:rsidRDefault="00BB3699">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4295AC78" w14:textId="77777777" w:rsidR="003D28F8" w:rsidRDefault="00BB369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 xml:space="preserve">1.3.1 Modelling for </w:t>
      </w:r>
      <w:r>
        <w:rPr>
          <w:rFonts w:ascii="Times New Roman" w:hAnsi="Times New Roman" w:hint="eastAsia"/>
          <w:b/>
          <w:bCs w:val="0"/>
          <w:sz w:val="22"/>
          <w:szCs w:val="22"/>
        </w:rPr>
        <w:t xml:space="preserve">System level </w:t>
      </w:r>
      <w:r>
        <w:rPr>
          <w:rFonts w:ascii="Times New Roman" w:hAnsi="Times New Roman"/>
          <w:b/>
          <w:bCs w:val="0"/>
          <w:sz w:val="22"/>
          <w:szCs w:val="22"/>
        </w:rPr>
        <w:t>simulation</w:t>
      </w:r>
      <w:r>
        <w:rPr>
          <w:rFonts w:ascii="Times New Roman" w:hAnsi="Times New Roman" w:hint="eastAsia"/>
          <w:b/>
          <w:bCs w:val="0"/>
          <w:sz w:val="22"/>
          <w:szCs w:val="22"/>
        </w:rPr>
        <w:t xml:space="preserve"> </w:t>
      </w:r>
    </w:p>
    <w:p w14:paraId="03064D8A" w14:textId="77777777" w:rsidR="003D28F8" w:rsidRDefault="00BB3699">
      <w:pPr>
        <w:pStyle w:val="4"/>
        <w:tabs>
          <w:tab w:val="left" w:pos="576"/>
        </w:tabs>
        <w:spacing w:before="120" w:after="60" w:line="240" w:lineRule="auto"/>
        <w:rPr>
          <w:rFonts w:ascii="Times New Roman" w:hAnsi="Times New Roman"/>
          <w:b/>
          <w:bCs w:val="0"/>
          <w:sz w:val="22"/>
          <w:szCs w:val="22"/>
        </w:rPr>
      </w:pPr>
      <w:r>
        <w:rPr>
          <w:rFonts w:ascii="Times New Roman" w:hAnsi="Times New Roman" w:hint="eastAsia"/>
          <w:b/>
          <w:bCs w:val="0"/>
          <w:sz w:val="22"/>
          <w:szCs w:val="22"/>
        </w:rPr>
        <w:t xml:space="preserve">1.3.1.1 </w:t>
      </w:r>
      <w:r>
        <w:rPr>
          <w:rFonts w:ascii="Times New Roman" w:hAnsi="Times New Roman"/>
          <w:b/>
          <w:bCs w:val="0"/>
          <w:sz w:val="22"/>
          <w:szCs w:val="22"/>
        </w:rPr>
        <w:t>Large scale parameters determination</w:t>
      </w:r>
    </w:p>
    <w:p w14:paraId="23D967B9" w14:textId="77777777" w:rsidR="003D28F8" w:rsidRDefault="00BB3699">
      <w:pPr>
        <w:outlineLvl w:val="4"/>
        <w:rPr>
          <w:b/>
        </w:rPr>
      </w:pPr>
      <w:r>
        <w:rPr>
          <w:b/>
        </w:rPr>
        <w:t>1.3.1.1</w:t>
      </w:r>
      <w:r>
        <w:rPr>
          <w:rFonts w:hint="eastAsia"/>
          <w:b/>
        </w:rPr>
        <w:t>.1</w:t>
      </w:r>
      <w:r>
        <w:rPr>
          <w:b/>
        </w:rPr>
        <w:t xml:space="preserve"> Company view (Round-1)</w:t>
      </w:r>
    </w:p>
    <w:p w14:paraId="666CEDB6" w14:textId="77777777" w:rsidR="003D28F8" w:rsidRDefault="00BB3699">
      <w:pPr>
        <w:rPr>
          <w:szCs w:val="20"/>
        </w:rPr>
      </w:pPr>
      <w:r>
        <w:rPr>
          <w:rFonts w:hint="eastAsia"/>
          <w:bCs/>
          <w:szCs w:val="20"/>
        </w:rPr>
        <w:t>In last RAN1#117 meeting, following working assumption has been made:</w:t>
      </w:r>
    </w:p>
    <w:tbl>
      <w:tblPr>
        <w:tblStyle w:val="afc"/>
        <w:tblW w:w="0" w:type="auto"/>
        <w:tblLook w:val="04A0" w:firstRow="1" w:lastRow="0" w:firstColumn="1" w:lastColumn="0" w:noHBand="0" w:noVBand="1"/>
      </w:tblPr>
      <w:tblGrid>
        <w:gridCol w:w="10160"/>
      </w:tblGrid>
      <w:tr w:rsidR="003D28F8" w14:paraId="1B561693" w14:textId="77777777">
        <w:tc>
          <w:tcPr>
            <w:tcW w:w="10160" w:type="dxa"/>
          </w:tcPr>
          <w:p w14:paraId="7BE85739" w14:textId="77777777" w:rsidR="003D28F8" w:rsidRDefault="00BB3699">
            <w:pPr>
              <w:rPr>
                <w:rFonts w:ascii="Times" w:eastAsia="DengXian" w:hAnsi="Times"/>
                <w:highlight w:val="darkYellow"/>
              </w:rPr>
            </w:pPr>
            <w:r>
              <w:rPr>
                <w:rFonts w:ascii="Times" w:eastAsia="DengXian" w:hAnsi="Times" w:hint="eastAsia"/>
                <w:highlight w:val="darkYellow"/>
              </w:rPr>
              <w:t>Working Assumption</w:t>
            </w:r>
          </w:p>
          <w:p w14:paraId="1B672C6E" w14:textId="77777777" w:rsidR="003D28F8" w:rsidRDefault="00BB3699">
            <w:pPr>
              <w:rPr>
                <w:rFonts w:ascii="Times" w:eastAsia="Batang" w:hAnsi="Times"/>
              </w:rPr>
            </w:pPr>
            <w:r>
              <w:rPr>
                <w:rFonts w:ascii="Times" w:eastAsia="Batang" w:hAnsi="Times"/>
              </w:rPr>
              <w:t>For the near-field channel modeling, no changes are expected on both value and parameter generation procedure of at least following large-scale parameters in existing TR 38.901:</w:t>
            </w:r>
          </w:p>
          <w:p w14:paraId="60204237" w14:textId="77777777" w:rsidR="003D28F8" w:rsidRDefault="00BB3699">
            <w:pPr>
              <w:numPr>
                <w:ilvl w:val="0"/>
                <w:numId w:val="20"/>
              </w:numPr>
              <w:tabs>
                <w:tab w:val="left" w:pos="1304"/>
                <w:tab w:val="left" w:pos="1440"/>
                <w:tab w:val="left" w:pos="2160"/>
              </w:tabs>
              <w:snapToGrid w:val="0"/>
              <w:rPr>
                <w:rFonts w:ascii="Times" w:eastAsia="Batang" w:hAnsi="Times"/>
              </w:rPr>
            </w:pPr>
            <w:r>
              <w:rPr>
                <w:rFonts w:ascii="Times" w:eastAsia="Batang" w:hAnsi="Times"/>
              </w:rPr>
              <w:t>Pathloss model, SF, LOS probability</w:t>
            </w:r>
          </w:p>
          <w:p w14:paraId="5099120B" w14:textId="77777777" w:rsidR="003D28F8" w:rsidRDefault="00BB3699">
            <w:pPr>
              <w:numPr>
                <w:ilvl w:val="0"/>
                <w:numId w:val="20"/>
              </w:numPr>
              <w:tabs>
                <w:tab w:val="left" w:pos="1304"/>
                <w:tab w:val="left" w:pos="1440"/>
                <w:tab w:val="left" w:pos="2160"/>
              </w:tabs>
              <w:snapToGrid w:val="0"/>
            </w:pPr>
            <w:r>
              <w:rPr>
                <w:rFonts w:ascii="Times" w:eastAsia="Batang" w:hAnsi="Times"/>
              </w:rPr>
              <w:t>FFS:DS, ASA, ASD, ZSA, ZSD, K factor</w:t>
            </w:r>
          </w:p>
        </w:tc>
      </w:tr>
    </w:tbl>
    <w:p w14:paraId="50ACD26E" w14:textId="77777777" w:rsidR="003D28F8" w:rsidRDefault="00BB3699">
      <w:pPr>
        <w:spacing w:beforeLines="50" w:before="120" w:line="260" w:lineRule="auto"/>
        <w:rPr>
          <w:szCs w:val="20"/>
        </w:rPr>
      </w:pPr>
      <w:r>
        <w:rPr>
          <w:rFonts w:hint="eastAsia"/>
          <w:szCs w:val="20"/>
        </w:rPr>
        <w:t xml:space="preserve">In this meeting, the majority companies [Huawei, </w:t>
      </w:r>
      <w:proofErr w:type="spellStart"/>
      <w:r>
        <w:rPr>
          <w:rFonts w:hint="eastAsia"/>
          <w:szCs w:val="20"/>
        </w:rPr>
        <w:t>HiSilicon</w:t>
      </w:r>
      <w:proofErr w:type="spellEnd"/>
      <w:r>
        <w:rPr>
          <w:rFonts w:hint="eastAsia"/>
          <w:szCs w:val="20"/>
        </w:rPr>
        <w:t xml:space="preserve">, Intel, Nokia, CATT, OPPO, Samsung, MediaTek, Apple, Qualcomm, </w:t>
      </w:r>
      <w:proofErr w:type="spellStart"/>
      <w:r>
        <w:rPr>
          <w:rFonts w:hint="eastAsia"/>
          <w:szCs w:val="20"/>
        </w:rPr>
        <w:t>CEWiT</w:t>
      </w:r>
      <w:proofErr w:type="spellEnd"/>
      <w:r>
        <w:rPr>
          <w:rFonts w:hint="eastAsia"/>
          <w:szCs w:val="20"/>
        </w:rPr>
        <w:t>, ZTE] propose to confirm the working assumption that the no changes are expected on both value and parameter generation procedure of existing Pathloss model, shadow fading, LOS probability parameters. While [</w:t>
      </w:r>
      <w:proofErr w:type="spellStart"/>
      <w:r>
        <w:rPr>
          <w:rFonts w:hint="eastAsia"/>
          <w:szCs w:val="20"/>
        </w:rPr>
        <w:t>InterDigital</w:t>
      </w:r>
      <w:proofErr w:type="spellEnd"/>
      <w:r>
        <w:rPr>
          <w:rFonts w:hint="eastAsia"/>
          <w:szCs w:val="20"/>
        </w:rPr>
        <w:t xml:space="preserve">] proposes that the Pathloss model may require some modifications to account for the contributions from different array elements for near-field scenario. </w:t>
      </w:r>
    </w:p>
    <w:p w14:paraId="11119550" w14:textId="77777777" w:rsidR="003D28F8" w:rsidRDefault="00BB3699">
      <w:pPr>
        <w:rPr>
          <w:rFonts w:ascii="Times" w:eastAsia="SimSun" w:hAnsi="Times"/>
          <w:szCs w:val="20"/>
        </w:rPr>
      </w:pPr>
      <w:r>
        <w:rPr>
          <w:rFonts w:hint="eastAsia"/>
          <w:szCs w:val="20"/>
        </w:rPr>
        <w:t xml:space="preserve">As for the </w:t>
      </w:r>
      <w:r>
        <w:rPr>
          <w:rFonts w:ascii="Times" w:eastAsia="Batang" w:hAnsi="Times"/>
          <w:szCs w:val="20"/>
        </w:rPr>
        <w:t>DS, ASA, ASD, ZSA, ZSD</w:t>
      </w:r>
      <w:r>
        <w:rPr>
          <w:rFonts w:ascii="Times" w:eastAsia="SimSun" w:hAnsi="Times" w:hint="eastAsia"/>
          <w:szCs w:val="20"/>
        </w:rPr>
        <w:t xml:space="preserve"> and</w:t>
      </w:r>
      <w:r>
        <w:rPr>
          <w:rFonts w:ascii="Times" w:eastAsia="Batang" w:hAnsi="Times"/>
          <w:szCs w:val="20"/>
        </w:rPr>
        <w:t xml:space="preserve"> K factor</w:t>
      </w:r>
      <w:r>
        <w:rPr>
          <w:rFonts w:ascii="Times" w:eastAsia="SimSun" w:hAnsi="Times" w:hint="eastAsia"/>
          <w:szCs w:val="20"/>
        </w:rPr>
        <w:t>, [</w:t>
      </w:r>
      <w:proofErr w:type="spellStart"/>
      <w:r>
        <w:rPr>
          <w:rFonts w:ascii="Times" w:eastAsia="SimSun" w:hAnsi="Times" w:hint="eastAsia"/>
          <w:szCs w:val="20"/>
        </w:rPr>
        <w:t>InterDigital</w:t>
      </w:r>
      <w:proofErr w:type="spellEnd"/>
      <w:r>
        <w:rPr>
          <w:rFonts w:ascii="Times" w:eastAsia="SimSun" w:hAnsi="Times" w:hint="eastAsia"/>
          <w:szCs w:val="20"/>
        </w:rPr>
        <w:t xml:space="preserve">, </w:t>
      </w:r>
      <w:proofErr w:type="spellStart"/>
      <w:r>
        <w:rPr>
          <w:rFonts w:ascii="Times" w:eastAsia="SimSun" w:hAnsi="Times" w:hint="eastAsia"/>
          <w:szCs w:val="20"/>
        </w:rPr>
        <w:t>CEWiT</w:t>
      </w:r>
      <w:proofErr w:type="spellEnd"/>
      <w:r>
        <w:rPr>
          <w:rFonts w:ascii="Times" w:eastAsia="SimSun" w:hAnsi="Times" w:hint="eastAsia"/>
          <w:szCs w:val="20"/>
        </w:rPr>
        <w:t>] propose that the supported range of some parameters may need to be adjusted, and [Samsung] proposes that further discussion is needed for these parameters. However, the majority companies [</w:t>
      </w:r>
      <w:r>
        <w:rPr>
          <w:rFonts w:hint="eastAsia"/>
          <w:szCs w:val="20"/>
        </w:rPr>
        <w:t xml:space="preserve">Huawei, </w:t>
      </w:r>
      <w:proofErr w:type="spellStart"/>
      <w:r>
        <w:rPr>
          <w:rFonts w:hint="eastAsia"/>
          <w:szCs w:val="20"/>
        </w:rPr>
        <w:t>HiSilicon</w:t>
      </w:r>
      <w:proofErr w:type="spellEnd"/>
      <w:r>
        <w:rPr>
          <w:rFonts w:hint="eastAsia"/>
          <w:szCs w:val="20"/>
        </w:rPr>
        <w:t xml:space="preserve">, </w:t>
      </w:r>
      <w:r>
        <w:rPr>
          <w:rFonts w:ascii="Times" w:eastAsia="SimSun" w:hAnsi="Times" w:hint="eastAsia"/>
          <w:szCs w:val="20"/>
        </w:rPr>
        <w:t xml:space="preserve">CATT, Intel, Nokia, OPPO, MediaTek, Apple, Qualcomm, ZTE] propose that no changes are expected on both value and parameter generation procedure of these parameters. The detailed analysis </w:t>
      </w:r>
      <w:r>
        <w:rPr>
          <w:rFonts w:ascii="Times" w:eastAsia="SimSun" w:hAnsi="Times"/>
          <w:szCs w:val="20"/>
        </w:rPr>
        <w:t>is</w:t>
      </w:r>
      <w:r>
        <w:rPr>
          <w:rFonts w:ascii="Times" w:eastAsia="SimSun" w:hAnsi="Times" w:hint="eastAsia"/>
          <w:szCs w:val="20"/>
        </w:rPr>
        <w:t xml:space="preserve"> listed as following:</w:t>
      </w:r>
    </w:p>
    <w:p w14:paraId="6A99DF3F" w14:textId="77777777" w:rsidR="003D28F8" w:rsidRDefault="00BB3699">
      <w:pPr>
        <w:numPr>
          <w:ilvl w:val="0"/>
          <w:numId w:val="21"/>
        </w:numPr>
        <w:rPr>
          <w:rFonts w:ascii="Times" w:eastAsia="SimSun" w:hAnsi="Times"/>
          <w:szCs w:val="20"/>
        </w:rPr>
      </w:pPr>
      <w:r>
        <w:rPr>
          <w:rFonts w:ascii="Times" w:eastAsia="SimSun" w:hAnsi="Times" w:hint="eastAsia"/>
          <w:szCs w:val="20"/>
        </w:rPr>
        <w:t xml:space="preserve">[Intel] highlights that among the </w:t>
      </w:r>
      <w:r>
        <w:rPr>
          <w:rFonts w:ascii="Times" w:eastAsia="SimSun" w:hAnsi="Times"/>
          <w:szCs w:val="20"/>
        </w:rPr>
        <w:t>large-scale</w:t>
      </w:r>
      <w:r>
        <w:rPr>
          <w:rFonts w:ascii="Times" w:eastAsia="SimSun" w:hAnsi="Times" w:hint="eastAsia"/>
          <w:szCs w:val="20"/>
        </w:rPr>
        <w:t xml:space="preserve"> parameters, SF, DS, ASA, ASD, ZSA, ZSD, and K factor do not depend on TRP and/or UE locations or their distances.</w:t>
      </w:r>
    </w:p>
    <w:p w14:paraId="2C167524" w14:textId="77777777" w:rsidR="003D28F8" w:rsidRDefault="00BB3699">
      <w:pPr>
        <w:numPr>
          <w:ilvl w:val="0"/>
          <w:numId w:val="21"/>
        </w:numPr>
        <w:rPr>
          <w:rFonts w:ascii="Times" w:eastAsia="SimSun" w:hAnsi="Times"/>
          <w:szCs w:val="20"/>
        </w:rPr>
      </w:pPr>
      <w:r>
        <w:rPr>
          <w:rFonts w:ascii="Times" w:eastAsia="SimSun" w:hAnsi="Times" w:hint="eastAsia"/>
          <w:szCs w:val="20"/>
        </w:rPr>
        <w:t>[CATT] highlights that the large-scale parameters reflect the variation over relatively large areas and long periods of time, there is no significant change between different antenna elements on the same antenna panel.</w:t>
      </w:r>
    </w:p>
    <w:p w14:paraId="7498A637" w14:textId="77777777" w:rsidR="003D28F8" w:rsidRDefault="00BB3699">
      <w:pPr>
        <w:numPr>
          <w:ilvl w:val="0"/>
          <w:numId w:val="21"/>
        </w:numPr>
        <w:rPr>
          <w:rFonts w:ascii="Times" w:eastAsia="SimSun" w:hAnsi="Times"/>
          <w:szCs w:val="20"/>
        </w:rPr>
      </w:pPr>
      <w:r>
        <w:rPr>
          <w:rFonts w:ascii="Times" w:eastAsia="SimSun" w:hAnsi="Times" w:hint="eastAsia"/>
          <w:szCs w:val="20"/>
        </w:rPr>
        <w:t xml:space="preserve">[MediaTek] proposes that the delay spread represents the time difference between the arrival of the earliest and latest multipath components, while the angular spreads represent the dispersion in the arrival angles of these components. These parameters are only to reflect the propagation environment and used to generate the basic set of small-scale parameters for the BS-UE link. </w:t>
      </w:r>
    </w:p>
    <w:p w14:paraId="1F2D7867" w14:textId="77777777" w:rsidR="003D28F8" w:rsidRDefault="00BB3699">
      <w:pPr>
        <w:numPr>
          <w:ilvl w:val="0"/>
          <w:numId w:val="21"/>
        </w:numPr>
        <w:rPr>
          <w:szCs w:val="20"/>
        </w:rPr>
      </w:pPr>
      <w:r>
        <w:rPr>
          <w:rFonts w:ascii="Times" w:eastAsia="SimSun" w:hAnsi="Times" w:hint="eastAsia"/>
          <w:szCs w:val="20"/>
        </w:rPr>
        <w:t>[Apple] proposes that the impact on large scale parameters is negligible and it does not have impact on scenario/network layout/antenna parameters, as well as coefficient generation.</w:t>
      </w:r>
    </w:p>
    <w:p w14:paraId="2E70DAF7" w14:textId="77777777" w:rsidR="003D28F8" w:rsidRDefault="00BB3699">
      <w:pPr>
        <w:spacing w:before="120" w:after="120"/>
        <w:rPr>
          <w:szCs w:val="20"/>
        </w:rPr>
      </w:pPr>
      <w:r>
        <w:rPr>
          <w:szCs w:val="20"/>
        </w:rPr>
        <w:t>From FL’s perspective,</w:t>
      </w:r>
      <w:r>
        <w:rPr>
          <w:rFonts w:hint="eastAsia"/>
          <w:szCs w:val="20"/>
        </w:rPr>
        <w:t xml:space="preserve"> </w:t>
      </w:r>
      <w:r>
        <w:rPr>
          <w:szCs w:val="20"/>
        </w:rPr>
        <w:t>according</w:t>
      </w:r>
      <w:r>
        <w:rPr>
          <w:rFonts w:hint="eastAsia"/>
          <w:szCs w:val="20"/>
        </w:rPr>
        <w:t xml:space="preserve"> to companies</w:t>
      </w:r>
      <w:r>
        <w:rPr>
          <w:szCs w:val="20"/>
        </w:rPr>
        <w:t>’</w:t>
      </w:r>
      <w:r>
        <w:rPr>
          <w:rFonts w:hint="eastAsia"/>
          <w:szCs w:val="20"/>
        </w:rPr>
        <w:t xml:space="preserve"> views, no changes are expected on the existing Pathloss model, shadow fading and LOS probability parameters</w:t>
      </w:r>
      <w:r>
        <w:rPr>
          <w:szCs w:val="20"/>
        </w:rPr>
        <w:t>. A</w:t>
      </w:r>
      <w:r>
        <w:rPr>
          <w:rFonts w:hint="eastAsia"/>
          <w:szCs w:val="20"/>
        </w:rPr>
        <w:t>s</w:t>
      </w:r>
      <w:r>
        <w:rPr>
          <w:szCs w:val="20"/>
        </w:rPr>
        <w:t xml:space="preserve"> for </w:t>
      </w:r>
      <w:r>
        <w:rPr>
          <w:rFonts w:hint="eastAsia"/>
          <w:szCs w:val="20"/>
        </w:rPr>
        <w:t xml:space="preserve">the </w:t>
      </w:r>
      <w:r>
        <w:rPr>
          <w:szCs w:val="20"/>
        </w:rPr>
        <w:t>other large-scale parameters (e.g., DS, ASA</w:t>
      </w:r>
      <w:r>
        <w:rPr>
          <w:rFonts w:hint="eastAsia"/>
          <w:szCs w:val="20"/>
        </w:rPr>
        <w:t>, K factor</w:t>
      </w:r>
      <w:r>
        <w:rPr>
          <w:szCs w:val="20"/>
        </w:rPr>
        <w:t xml:space="preserve">), </w:t>
      </w:r>
      <w:r>
        <w:rPr>
          <w:rFonts w:hint="eastAsia"/>
          <w:szCs w:val="20"/>
        </w:rPr>
        <w:t xml:space="preserve">as highlighted by some companies above, </w:t>
      </w:r>
      <w:r>
        <w:rPr>
          <w:szCs w:val="20"/>
        </w:rPr>
        <w:t>it is only to reflect the propagation environment and used to generate the basic set of small-scale parameters for the BS-UE link</w:t>
      </w:r>
      <w:r>
        <w:rPr>
          <w:rFonts w:hint="eastAsia"/>
          <w:szCs w:val="20"/>
        </w:rPr>
        <w:t>, thus no changes are</w:t>
      </w:r>
      <w:r>
        <w:rPr>
          <w:szCs w:val="20"/>
        </w:rPr>
        <w:t xml:space="preserve"> </w:t>
      </w:r>
      <w:r>
        <w:rPr>
          <w:rFonts w:hint="eastAsia"/>
          <w:szCs w:val="20"/>
        </w:rPr>
        <w:t xml:space="preserve">also expected on these parameters. </w:t>
      </w:r>
      <w:r>
        <w:rPr>
          <w:szCs w:val="20"/>
        </w:rPr>
        <w:t xml:space="preserve">  </w:t>
      </w:r>
    </w:p>
    <w:p w14:paraId="3A8CFD83" w14:textId="77777777" w:rsidR="003D28F8" w:rsidRDefault="00BB3699">
      <w:pPr>
        <w:spacing w:before="120" w:after="120"/>
        <w:rPr>
          <w:szCs w:val="20"/>
        </w:rPr>
      </w:pPr>
      <w:r>
        <w:rPr>
          <w:szCs w:val="20"/>
        </w:rPr>
        <w:t>Then, following is proposed from FL’s perspective:</w:t>
      </w:r>
    </w:p>
    <w:p w14:paraId="4DE664E1" w14:textId="77777777" w:rsidR="003D28F8" w:rsidRDefault="00BB3699">
      <w:pPr>
        <w:outlineLvl w:val="4"/>
        <w:rPr>
          <w:b/>
          <w:bCs/>
          <w:i/>
          <w:iCs/>
          <w:szCs w:val="20"/>
          <w:highlight w:val="yellow"/>
        </w:rPr>
      </w:pPr>
      <w:r>
        <w:rPr>
          <w:b/>
          <w:bCs/>
          <w:i/>
          <w:iCs/>
          <w:szCs w:val="20"/>
          <w:highlight w:val="yellow"/>
        </w:rPr>
        <w:t>Proposal 1-3-1-1</w:t>
      </w:r>
      <w:r>
        <w:rPr>
          <w:rFonts w:hint="eastAsia"/>
          <w:b/>
          <w:bCs/>
          <w:i/>
          <w:iCs/>
          <w:szCs w:val="20"/>
          <w:highlight w:val="yellow"/>
        </w:rPr>
        <w:t>-1</w:t>
      </w:r>
      <w:r>
        <w:rPr>
          <w:b/>
          <w:bCs/>
          <w:i/>
          <w:iCs/>
          <w:szCs w:val="20"/>
          <w:highlight w:val="yellow"/>
        </w:rPr>
        <w:t xml:space="preserve">: </w:t>
      </w:r>
    </w:p>
    <w:p w14:paraId="1AB8E0DC" w14:textId="77777777" w:rsidR="003D28F8" w:rsidRDefault="00BB3699">
      <w:pPr>
        <w:spacing w:before="120" w:after="120"/>
        <w:rPr>
          <w:b/>
          <w:bCs/>
          <w:i/>
          <w:iCs/>
          <w:szCs w:val="20"/>
          <w:highlight w:val="yellow"/>
        </w:rPr>
      </w:pPr>
      <w:r>
        <w:rPr>
          <w:i/>
          <w:iCs/>
          <w:szCs w:val="20"/>
          <w:highlight w:val="yellow"/>
        </w:rPr>
        <w:t>For the near-field channel modeling,</w:t>
      </w:r>
      <w:r>
        <w:rPr>
          <w:b/>
          <w:bCs/>
          <w:i/>
          <w:iCs/>
          <w:szCs w:val="20"/>
          <w:highlight w:val="yellow"/>
        </w:rPr>
        <w:t xml:space="preserve"> </w:t>
      </w:r>
      <w:r>
        <w:rPr>
          <w:i/>
          <w:iCs/>
          <w:szCs w:val="20"/>
          <w:highlight w:val="yellow"/>
        </w:rPr>
        <w:t>no changes are expected on both value and parameter generation procedure of the following large-scale parameters in TR 38.901</w:t>
      </w:r>
      <w:r>
        <w:rPr>
          <w:rFonts w:hint="eastAsia"/>
          <w:b/>
          <w:bCs/>
          <w:i/>
          <w:iCs/>
          <w:szCs w:val="20"/>
          <w:highlight w:val="yellow"/>
        </w:rPr>
        <w:t>:</w:t>
      </w:r>
    </w:p>
    <w:p w14:paraId="41971896" w14:textId="77777777" w:rsidR="003D28F8" w:rsidRDefault="00BB3699">
      <w:pPr>
        <w:pStyle w:val="a"/>
        <w:numPr>
          <w:ilvl w:val="0"/>
          <w:numId w:val="17"/>
        </w:numPr>
        <w:rPr>
          <w:b/>
          <w:i/>
          <w:iCs/>
          <w:highlight w:val="yellow"/>
        </w:rPr>
      </w:pPr>
      <w:r>
        <w:rPr>
          <w:i/>
          <w:iCs/>
          <w:highlight w:val="yellow"/>
        </w:rPr>
        <w:t>Confirm the WA in RAN1#117: Pathloss model, SF, LOS probability</w:t>
      </w:r>
    </w:p>
    <w:p w14:paraId="5C9702F7" w14:textId="77777777" w:rsidR="003D28F8" w:rsidRDefault="00BB3699">
      <w:pPr>
        <w:pStyle w:val="a"/>
        <w:numPr>
          <w:ilvl w:val="0"/>
          <w:numId w:val="17"/>
        </w:numPr>
        <w:rPr>
          <w:b/>
          <w:i/>
          <w:iCs/>
          <w:highlight w:val="yellow"/>
        </w:rPr>
      </w:pPr>
      <w:r>
        <w:rPr>
          <w:i/>
          <w:iCs/>
          <w:highlight w:val="yellow"/>
        </w:rPr>
        <w:t>DS, ASA, ASD, ZSA, ZSD, K factor</w:t>
      </w:r>
    </w:p>
    <w:p w14:paraId="28599AB8" w14:textId="77777777" w:rsidR="003D28F8" w:rsidRDefault="00BB3699">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afc"/>
        <w:tblW w:w="0" w:type="auto"/>
        <w:jc w:val="center"/>
        <w:tblLook w:val="04A0" w:firstRow="1" w:lastRow="0" w:firstColumn="1" w:lastColumn="0" w:noHBand="0" w:noVBand="1"/>
      </w:tblPr>
      <w:tblGrid>
        <w:gridCol w:w="1926"/>
        <w:gridCol w:w="6472"/>
      </w:tblGrid>
      <w:tr w:rsidR="003D28F8" w14:paraId="6E3269F7" w14:textId="77777777">
        <w:trPr>
          <w:trHeight w:val="335"/>
          <w:jc w:val="center"/>
        </w:trPr>
        <w:tc>
          <w:tcPr>
            <w:tcW w:w="1926" w:type="dxa"/>
          </w:tcPr>
          <w:p w14:paraId="10914848" w14:textId="77777777" w:rsidR="003D28F8" w:rsidRDefault="00BB3699">
            <w:pPr>
              <w:jc w:val="center"/>
              <w:rPr>
                <w:szCs w:val="20"/>
              </w:rPr>
            </w:pPr>
            <w:r>
              <w:rPr>
                <w:szCs w:val="20"/>
              </w:rPr>
              <w:t>Companies</w:t>
            </w:r>
          </w:p>
        </w:tc>
        <w:tc>
          <w:tcPr>
            <w:tcW w:w="6472" w:type="dxa"/>
          </w:tcPr>
          <w:p w14:paraId="308EB7EA" w14:textId="77777777" w:rsidR="003D28F8" w:rsidRDefault="00BB3699">
            <w:pPr>
              <w:jc w:val="center"/>
              <w:rPr>
                <w:szCs w:val="20"/>
              </w:rPr>
            </w:pPr>
            <w:r>
              <w:rPr>
                <w:szCs w:val="20"/>
              </w:rPr>
              <w:t>Comments and Views</w:t>
            </w:r>
          </w:p>
        </w:tc>
      </w:tr>
      <w:tr w:rsidR="003D28F8" w14:paraId="2FFDDBDD" w14:textId="77777777">
        <w:trPr>
          <w:trHeight w:val="342"/>
          <w:jc w:val="center"/>
        </w:trPr>
        <w:tc>
          <w:tcPr>
            <w:tcW w:w="1926" w:type="dxa"/>
          </w:tcPr>
          <w:p w14:paraId="1F182065" w14:textId="48747E6C" w:rsidR="003D28F8" w:rsidRDefault="008D18F7">
            <w:pPr>
              <w:rPr>
                <w:szCs w:val="20"/>
              </w:rPr>
            </w:pPr>
            <w:ins w:id="102" w:author="Abdoli, Javad" w:date="2024-08-16T17:10:00Z">
              <w:r>
                <w:rPr>
                  <w:szCs w:val="20"/>
                </w:rPr>
                <w:t>Intel</w:t>
              </w:r>
            </w:ins>
          </w:p>
        </w:tc>
        <w:tc>
          <w:tcPr>
            <w:tcW w:w="6472" w:type="dxa"/>
          </w:tcPr>
          <w:p w14:paraId="7B9F7950" w14:textId="1CCB17AF" w:rsidR="003D28F8" w:rsidRDefault="008D18F7">
            <w:pPr>
              <w:rPr>
                <w:szCs w:val="20"/>
              </w:rPr>
            </w:pPr>
            <w:ins w:id="103" w:author="Abdoli, Javad" w:date="2024-08-16T17:10:00Z">
              <w:r>
                <w:rPr>
                  <w:szCs w:val="20"/>
                </w:rPr>
                <w:t>We support the proposal</w:t>
              </w:r>
            </w:ins>
            <w:ins w:id="104" w:author="Abdoli, Javad" w:date="2024-08-16T17:11:00Z">
              <w:r>
                <w:rPr>
                  <w:szCs w:val="20"/>
                </w:rPr>
                <w:t>.</w:t>
              </w:r>
            </w:ins>
          </w:p>
        </w:tc>
      </w:tr>
      <w:tr w:rsidR="002620D2" w14:paraId="1D78426E" w14:textId="77777777">
        <w:trPr>
          <w:trHeight w:val="342"/>
          <w:jc w:val="center"/>
          <w:ins w:id="105" w:author="Sven Jacobsson" w:date="2024-08-18T00:05:00Z"/>
        </w:trPr>
        <w:tc>
          <w:tcPr>
            <w:tcW w:w="1926" w:type="dxa"/>
          </w:tcPr>
          <w:p w14:paraId="011DBFDD" w14:textId="72A57148" w:rsidR="002620D2" w:rsidRDefault="002620D2">
            <w:pPr>
              <w:rPr>
                <w:ins w:id="106" w:author="Sven Jacobsson" w:date="2024-08-18T00:05:00Z"/>
                <w:szCs w:val="20"/>
              </w:rPr>
            </w:pPr>
            <w:ins w:id="107" w:author="Sven Jacobsson" w:date="2024-08-18T00:05:00Z">
              <w:r>
                <w:rPr>
                  <w:szCs w:val="20"/>
                </w:rPr>
                <w:t>Ericsson</w:t>
              </w:r>
            </w:ins>
          </w:p>
        </w:tc>
        <w:tc>
          <w:tcPr>
            <w:tcW w:w="6472" w:type="dxa"/>
          </w:tcPr>
          <w:p w14:paraId="6D562938" w14:textId="3E83AFBC" w:rsidR="002620D2" w:rsidRDefault="002620D2">
            <w:pPr>
              <w:rPr>
                <w:ins w:id="108" w:author="Sven Jacobsson" w:date="2024-08-18T00:05:00Z"/>
                <w:szCs w:val="20"/>
              </w:rPr>
            </w:pPr>
            <w:ins w:id="109" w:author="Sven Jacobsson" w:date="2024-08-18T00:05:00Z">
              <w:r>
                <w:rPr>
                  <w:szCs w:val="20"/>
                </w:rPr>
                <w:t>We support the proposal.</w:t>
              </w:r>
            </w:ins>
          </w:p>
        </w:tc>
      </w:tr>
      <w:tr w:rsidR="00F77F3F" w14:paraId="6D0CCBED" w14:textId="77777777">
        <w:trPr>
          <w:trHeight w:val="342"/>
          <w:jc w:val="center"/>
          <w:ins w:id="110" w:author="Afshin Haghighat" w:date="2024-08-18T14:48:00Z"/>
        </w:trPr>
        <w:tc>
          <w:tcPr>
            <w:tcW w:w="1926" w:type="dxa"/>
          </w:tcPr>
          <w:p w14:paraId="35310DAE" w14:textId="3A4C1C98" w:rsidR="00F77F3F" w:rsidRDefault="00F77F3F">
            <w:pPr>
              <w:rPr>
                <w:ins w:id="111" w:author="Afshin Haghighat" w:date="2024-08-18T14:48:00Z"/>
                <w:szCs w:val="20"/>
              </w:rPr>
            </w:pPr>
            <w:proofErr w:type="spellStart"/>
            <w:ins w:id="112" w:author="Afshin Haghighat" w:date="2024-08-18T14:50:00Z">
              <w:r>
                <w:rPr>
                  <w:szCs w:val="20"/>
                </w:rPr>
                <w:t>InterDigital</w:t>
              </w:r>
            </w:ins>
            <w:proofErr w:type="spellEnd"/>
          </w:p>
        </w:tc>
        <w:tc>
          <w:tcPr>
            <w:tcW w:w="6472" w:type="dxa"/>
          </w:tcPr>
          <w:p w14:paraId="35E6A9CC" w14:textId="4E40511E" w:rsidR="00F77F3F" w:rsidRDefault="00F77F3F">
            <w:pPr>
              <w:rPr>
                <w:ins w:id="113" w:author="Afshin Haghighat" w:date="2024-08-18T14:48:00Z"/>
                <w:szCs w:val="20"/>
              </w:rPr>
            </w:pPr>
            <w:ins w:id="114" w:author="Afshin Haghighat" w:date="2024-08-18T14:50:00Z">
              <w:r>
                <w:rPr>
                  <w:szCs w:val="20"/>
                </w:rPr>
                <w:t>Our suggestion is split</w:t>
              </w:r>
            </w:ins>
            <w:ins w:id="115" w:author="Afshin Haghighat" w:date="2024-08-18T14:51:00Z">
              <w:r>
                <w:rPr>
                  <w:szCs w:val="20"/>
                </w:rPr>
                <w:t xml:space="preserve"> the </w:t>
              </w:r>
              <w:r w:rsidR="00755FCC">
                <w:rPr>
                  <w:szCs w:val="20"/>
                </w:rPr>
                <w:t>proposal to two parts. In the first part we could agree o</w:t>
              </w:r>
            </w:ins>
            <w:ins w:id="116" w:author="Afshin Haghighat" w:date="2024-08-18T14:52:00Z">
              <w:r w:rsidR="00755FCC">
                <w:rPr>
                  <w:szCs w:val="20"/>
                </w:rPr>
                <w:t>n that no change are expected on “</w:t>
              </w:r>
              <w:r w:rsidR="00755FCC" w:rsidRPr="00755FCC">
                <w:rPr>
                  <w:szCs w:val="20"/>
                </w:rPr>
                <w:t>parameter generation procedure</w:t>
              </w:r>
              <w:r w:rsidR="00755FCC">
                <w:rPr>
                  <w:szCs w:val="20"/>
                </w:rPr>
                <w:t>”. However, for the value</w:t>
              </w:r>
            </w:ins>
            <w:ins w:id="117" w:author="Afshin Haghighat" w:date="2024-08-18T14:53:00Z">
              <w:r w:rsidR="00755FCC">
                <w:rPr>
                  <w:szCs w:val="20"/>
                </w:rPr>
                <w:t xml:space="preserve"> range, there is  no rush, and should keep it as WA.</w:t>
              </w:r>
            </w:ins>
          </w:p>
        </w:tc>
      </w:tr>
      <w:tr w:rsidR="007A770A" w14:paraId="498B2AB8" w14:textId="77777777">
        <w:trPr>
          <w:trHeight w:val="342"/>
          <w:jc w:val="center"/>
        </w:trPr>
        <w:tc>
          <w:tcPr>
            <w:tcW w:w="1926" w:type="dxa"/>
          </w:tcPr>
          <w:p w14:paraId="6589A8E9" w14:textId="413DAB7C" w:rsidR="007A770A" w:rsidRDefault="007A770A" w:rsidP="007A770A">
            <w:pPr>
              <w:rPr>
                <w:szCs w:val="20"/>
              </w:rPr>
            </w:pPr>
            <w:r>
              <w:rPr>
                <w:szCs w:val="20"/>
              </w:rPr>
              <w:t>Apple</w:t>
            </w:r>
          </w:p>
        </w:tc>
        <w:tc>
          <w:tcPr>
            <w:tcW w:w="6472" w:type="dxa"/>
          </w:tcPr>
          <w:p w14:paraId="6D21ECED" w14:textId="110C6BFD" w:rsidR="007A770A" w:rsidRDefault="007A770A" w:rsidP="007A770A">
            <w:pPr>
              <w:rPr>
                <w:szCs w:val="20"/>
              </w:rPr>
            </w:pPr>
            <w:r>
              <w:rPr>
                <w:szCs w:val="20"/>
              </w:rPr>
              <w:t>We support the proposal.</w:t>
            </w:r>
          </w:p>
        </w:tc>
      </w:tr>
      <w:tr w:rsidR="00BB7EF0" w14:paraId="1D9301B2" w14:textId="77777777">
        <w:trPr>
          <w:trHeight w:val="342"/>
          <w:jc w:val="center"/>
        </w:trPr>
        <w:tc>
          <w:tcPr>
            <w:tcW w:w="1926" w:type="dxa"/>
          </w:tcPr>
          <w:p w14:paraId="3D3540E6" w14:textId="6D9E66EA" w:rsidR="00BB7EF0" w:rsidRDefault="00BB7EF0" w:rsidP="00BB7EF0">
            <w:pPr>
              <w:rPr>
                <w:szCs w:val="20"/>
              </w:rPr>
            </w:pPr>
            <w:r>
              <w:rPr>
                <w:rFonts w:eastAsia="ＭＳ 明朝" w:cs="Times New Roman" w:hint="eastAsia"/>
                <w:szCs w:val="20"/>
              </w:rPr>
              <w:t>vivo</w:t>
            </w:r>
          </w:p>
        </w:tc>
        <w:tc>
          <w:tcPr>
            <w:tcW w:w="6472" w:type="dxa"/>
          </w:tcPr>
          <w:p w14:paraId="3F077EA9" w14:textId="70DF037C" w:rsidR="00BB7EF0" w:rsidRDefault="00BB7EF0" w:rsidP="00BB7EF0">
            <w:pPr>
              <w:rPr>
                <w:szCs w:val="20"/>
              </w:rPr>
            </w:pPr>
            <w:r>
              <w:rPr>
                <w:rFonts w:eastAsia="ＭＳ 明朝" w:cs="Times New Roman"/>
                <w:szCs w:val="20"/>
              </w:rPr>
              <w:t>W</w:t>
            </w:r>
            <w:r>
              <w:rPr>
                <w:rFonts w:eastAsia="ＭＳ 明朝" w:cs="Times New Roman" w:hint="eastAsia"/>
                <w:szCs w:val="20"/>
              </w:rPr>
              <w:t>e are supportive of the proposal.</w:t>
            </w:r>
          </w:p>
        </w:tc>
      </w:tr>
      <w:tr w:rsidR="007D3960" w14:paraId="17659E13" w14:textId="77777777">
        <w:trPr>
          <w:trHeight w:val="342"/>
          <w:jc w:val="center"/>
        </w:trPr>
        <w:tc>
          <w:tcPr>
            <w:tcW w:w="1926" w:type="dxa"/>
          </w:tcPr>
          <w:p w14:paraId="058BCD0B" w14:textId="5F0E9991" w:rsidR="007D3960" w:rsidRDefault="007D3960" w:rsidP="007D3960">
            <w:pPr>
              <w:rPr>
                <w:rFonts w:eastAsia="ＭＳ 明朝" w:cs="Times New Roman"/>
                <w:szCs w:val="20"/>
              </w:rPr>
            </w:pPr>
            <w:r>
              <w:rPr>
                <w:rFonts w:cs="Times New Roman"/>
                <w:szCs w:val="20"/>
              </w:rPr>
              <w:t>QC</w:t>
            </w:r>
          </w:p>
        </w:tc>
        <w:tc>
          <w:tcPr>
            <w:tcW w:w="6472" w:type="dxa"/>
          </w:tcPr>
          <w:p w14:paraId="5F45E4C1" w14:textId="4E264131" w:rsidR="007D3960" w:rsidRDefault="007D3960" w:rsidP="007D3960">
            <w:pPr>
              <w:rPr>
                <w:rFonts w:eastAsia="ＭＳ 明朝" w:cs="Times New Roman"/>
                <w:szCs w:val="20"/>
              </w:rPr>
            </w:pPr>
            <w:r>
              <w:rPr>
                <w:rFonts w:cs="Times New Roman"/>
                <w:szCs w:val="20"/>
              </w:rPr>
              <w:t>Support</w:t>
            </w:r>
          </w:p>
        </w:tc>
      </w:tr>
      <w:tr w:rsidR="00DF7D6F" w14:paraId="04B21128" w14:textId="77777777">
        <w:trPr>
          <w:trHeight w:val="342"/>
          <w:jc w:val="center"/>
        </w:trPr>
        <w:tc>
          <w:tcPr>
            <w:tcW w:w="1926" w:type="dxa"/>
          </w:tcPr>
          <w:p w14:paraId="53F6C103" w14:textId="460AC4A1" w:rsidR="00DF7D6F" w:rsidRDefault="00DF7D6F" w:rsidP="007D3960">
            <w:pPr>
              <w:rPr>
                <w:rFonts w:cs="Times New Roman"/>
                <w:szCs w:val="20"/>
              </w:rPr>
            </w:pPr>
            <w:r>
              <w:rPr>
                <w:rFonts w:cs="Times New Roman" w:hint="eastAsia"/>
                <w:szCs w:val="20"/>
              </w:rPr>
              <w:t>CATT</w:t>
            </w:r>
          </w:p>
        </w:tc>
        <w:tc>
          <w:tcPr>
            <w:tcW w:w="6472" w:type="dxa"/>
          </w:tcPr>
          <w:p w14:paraId="3C5785BA" w14:textId="7C3CB1B1" w:rsidR="00DF7D6F" w:rsidRDefault="00DF7D6F" w:rsidP="007D3960">
            <w:pPr>
              <w:rPr>
                <w:rFonts w:cs="Times New Roman"/>
                <w:szCs w:val="20"/>
              </w:rPr>
            </w:pPr>
            <w:r>
              <w:rPr>
                <w:rFonts w:cs="Times New Roman" w:hint="eastAsia"/>
                <w:szCs w:val="20"/>
              </w:rPr>
              <w:t>support</w:t>
            </w:r>
          </w:p>
        </w:tc>
      </w:tr>
      <w:tr w:rsidR="00DD0C81" w14:paraId="0EFC4365" w14:textId="77777777">
        <w:trPr>
          <w:trHeight w:val="342"/>
          <w:jc w:val="center"/>
        </w:trPr>
        <w:tc>
          <w:tcPr>
            <w:tcW w:w="1926" w:type="dxa"/>
          </w:tcPr>
          <w:p w14:paraId="658AC988" w14:textId="4AF923AE" w:rsidR="00DD0C81" w:rsidRDefault="00DD0C81" w:rsidP="007D3960">
            <w:pPr>
              <w:rPr>
                <w:rFonts w:cs="Times New Roman"/>
                <w:szCs w:val="20"/>
              </w:rPr>
            </w:pPr>
            <w:proofErr w:type="spellStart"/>
            <w:r>
              <w:rPr>
                <w:rFonts w:eastAsia="PMingLiU" w:cs="Times New Roman"/>
                <w:szCs w:val="20"/>
              </w:rPr>
              <w:t>Mediatek</w:t>
            </w:r>
            <w:proofErr w:type="spellEnd"/>
          </w:p>
        </w:tc>
        <w:tc>
          <w:tcPr>
            <w:tcW w:w="6472" w:type="dxa"/>
          </w:tcPr>
          <w:p w14:paraId="1862524E" w14:textId="4EF54F3B" w:rsidR="00DD0C81" w:rsidRDefault="00DD0C81" w:rsidP="007D3960">
            <w:pPr>
              <w:rPr>
                <w:rFonts w:cs="Times New Roman"/>
                <w:szCs w:val="20"/>
              </w:rPr>
            </w:pPr>
            <w:bookmarkStart w:id="118" w:name="OLE_LINK127"/>
            <w:r>
              <w:rPr>
                <w:rFonts w:cs="Times New Roman"/>
                <w:szCs w:val="20"/>
              </w:rPr>
              <w:t>We support the proposal.</w:t>
            </w:r>
            <w:bookmarkEnd w:id="118"/>
          </w:p>
        </w:tc>
      </w:tr>
      <w:tr w:rsidR="004A381A" w14:paraId="59281064" w14:textId="77777777">
        <w:trPr>
          <w:trHeight w:val="342"/>
          <w:jc w:val="center"/>
        </w:trPr>
        <w:tc>
          <w:tcPr>
            <w:tcW w:w="1926" w:type="dxa"/>
          </w:tcPr>
          <w:p w14:paraId="6A01E4D4" w14:textId="696B4427" w:rsidR="004A381A" w:rsidRDefault="004A381A" w:rsidP="004A381A">
            <w:pPr>
              <w:rPr>
                <w:rFonts w:eastAsia="PMingLiU" w:cs="Times New Roman"/>
                <w:szCs w:val="20"/>
              </w:rPr>
            </w:pPr>
            <w:r>
              <w:rPr>
                <w:rFonts w:eastAsia="Malgun Gothic" w:cs="Times New Roman" w:hint="eastAsia"/>
                <w:szCs w:val="20"/>
              </w:rPr>
              <w:t>LGE</w:t>
            </w:r>
          </w:p>
        </w:tc>
        <w:tc>
          <w:tcPr>
            <w:tcW w:w="6472" w:type="dxa"/>
          </w:tcPr>
          <w:p w14:paraId="65B48390" w14:textId="53227C7C" w:rsidR="004A381A" w:rsidRDefault="004A381A" w:rsidP="004A381A">
            <w:pPr>
              <w:rPr>
                <w:rFonts w:cs="Times New Roman"/>
                <w:szCs w:val="20"/>
              </w:rPr>
            </w:pPr>
            <w:r>
              <w:rPr>
                <w:rFonts w:eastAsia="Malgun Gothic" w:cs="Times New Roman" w:hint="eastAsia"/>
                <w:szCs w:val="20"/>
              </w:rPr>
              <w:t>Support</w:t>
            </w:r>
          </w:p>
        </w:tc>
      </w:tr>
    </w:tbl>
    <w:p w14:paraId="38E8730B" w14:textId="77777777" w:rsidR="003D28F8" w:rsidRDefault="00BB3699">
      <w:pPr>
        <w:pStyle w:val="4"/>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1.3.1.2 Small scale parameters determination</w:t>
      </w:r>
    </w:p>
    <w:p w14:paraId="48924AF5" w14:textId="77777777" w:rsidR="003D28F8" w:rsidRDefault="00BB3699">
      <w:pPr>
        <w:outlineLvl w:val="4"/>
        <w:rPr>
          <w:b/>
          <w:bCs/>
        </w:rPr>
      </w:pPr>
      <w:r>
        <w:rPr>
          <w:rFonts w:hint="eastAsia"/>
          <w:b/>
          <w:bCs/>
        </w:rPr>
        <w:t>1.3.1.2.1 Direct path between BS and UE</w:t>
      </w:r>
    </w:p>
    <w:p w14:paraId="2F526A4D" w14:textId="77777777" w:rsidR="003D28F8" w:rsidRDefault="00BB3699">
      <w:pPr>
        <w:pStyle w:val="6"/>
        <w:tabs>
          <w:tab w:val="left" w:pos="576"/>
        </w:tabs>
        <w:spacing w:before="120" w:after="60" w:line="240" w:lineRule="auto"/>
        <w:ind w:left="0" w:firstLine="0"/>
        <w:rPr>
          <w:rFonts w:ascii="Times New Roman" w:hAnsi="Times New Roman"/>
          <w:b/>
          <w:sz w:val="20"/>
          <w:szCs w:val="20"/>
        </w:rPr>
      </w:pPr>
      <w:r>
        <w:rPr>
          <w:rFonts w:ascii="Times New Roman" w:eastAsiaTheme="minorEastAsia" w:hAnsi="Times New Roman" w:hint="eastAsia"/>
          <w:b/>
          <w:sz w:val="22"/>
        </w:rPr>
        <w:t>1.3.1.2</w:t>
      </w:r>
      <w:r>
        <w:rPr>
          <w:rFonts w:ascii="Times New Roman" w:eastAsiaTheme="minorEastAsia" w:hAnsi="Times New Roman"/>
          <w:b/>
          <w:sz w:val="22"/>
        </w:rPr>
        <w:t>.1</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7C4E8E3" w14:textId="77777777" w:rsidR="003D28F8" w:rsidRDefault="00BB3699">
      <w:pPr>
        <w:rPr>
          <w:szCs w:val="20"/>
        </w:rPr>
      </w:pPr>
      <w:r>
        <w:rPr>
          <w:rFonts w:hint="eastAsia"/>
          <w:bCs/>
          <w:szCs w:val="20"/>
        </w:rPr>
        <w:t>In last RAN1#117 meeting, following agreements have been achieve</w:t>
      </w:r>
      <w:r>
        <w:rPr>
          <w:bCs/>
          <w:szCs w:val="20"/>
        </w:rPr>
        <w:t xml:space="preserve">d </w:t>
      </w:r>
      <w:r>
        <w:rPr>
          <w:rFonts w:eastAsia="DengXian"/>
          <w:szCs w:val="20"/>
        </w:rPr>
        <w:t>regarding the details to model the antenna element-wise channel parameters of direct path between BS and UE</w:t>
      </w:r>
      <w:r>
        <w:rPr>
          <w:rFonts w:hint="eastAsia"/>
          <w:bCs/>
          <w:szCs w:val="20"/>
        </w:rPr>
        <w:t>:</w:t>
      </w:r>
    </w:p>
    <w:tbl>
      <w:tblPr>
        <w:tblStyle w:val="afc"/>
        <w:tblW w:w="0" w:type="auto"/>
        <w:tblLook w:val="04A0" w:firstRow="1" w:lastRow="0" w:firstColumn="1" w:lastColumn="0" w:noHBand="0" w:noVBand="1"/>
      </w:tblPr>
      <w:tblGrid>
        <w:gridCol w:w="10160"/>
      </w:tblGrid>
      <w:tr w:rsidR="003D28F8" w14:paraId="77CB1778" w14:textId="77777777">
        <w:tc>
          <w:tcPr>
            <w:tcW w:w="10160" w:type="dxa"/>
          </w:tcPr>
          <w:p w14:paraId="282708EF" w14:textId="77777777" w:rsidR="003D28F8" w:rsidRDefault="00BB3699">
            <w:pPr>
              <w:spacing w:before="120" w:line="280" w:lineRule="atLeast"/>
              <w:rPr>
                <w:b/>
                <w:bCs/>
                <w:i/>
                <w:iCs/>
                <w:szCs w:val="20"/>
                <w:highlight w:val="green"/>
              </w:rPr>
            </w:pPr>
            <w:r>
              <w:rPr>
                <w:b/>
                <w:bCs/>
                <w:i/>
                <w:iCs/>
                <w:szCs w:val="20"/>
                <w:highlight w:val="green"/>
              </w:rPr>
              <w:t>Agreement</w:t>
            </w:r>
          </w:p>
          <w:p w14:paraId="7C8E82B3" w14:textId="77777777" w:rsidR="003D28F8" w:rsidRDefault="00BB3699">
            <w:pPr>
              <w:spacing w:before="120" w:line="280" w:lineRule="atLeast"/>
              <w:rPr>
                <w:rFonts w:eastAsia="DengXian"/>
                <w:i/>
                <w:iCs/>
                <w:szCs w:val="20"/>
              </w:rPr>
            </w:pPr>
            <w:r>
              <w:rPr>
                <w:rFonts w:eastAsia="DengXian"/>
                <w:i/>
                <w:iCs/>
                <w:szCs w:val="20"/>
              </w:rPr>
              <w:t xml:space="preserve">For near-field channel, if necessary, to model the following antenna element-wise channel parameters of direct path between TRP and UE, </w:t>
            </w:r>
          </w:p>
          <w:p w14:paraId="023910FB" w14:textId="77777777" w:rsidR="003D28F8" w:rsidRDefault="00BB3699">
            <w:pPr>
              <w:pStyle w:val="a"/>
              <w:numPr>
                <w:ilvl w:val="0"/>
                <w:numId w:val="22"/>
              </w:numPr>
              <w:spacing w:line="280" w:lineRule="atLeast"/>
              <w:rPr>
                <w:rFonts w:eastAsia="DengXian"/>
                <w:i/>
                <w:iCs/>
              </w:rPr>
            </w:pPr>
            <w:r>
              <w:rPr>
                <w:rFonts w:eastAsia="DengXian"/>
                <w:i/>
                <w:iCs/>
              </w:rPr>
              <w:t>P</w:t>
            </w:r>
            <w:r>
              <w:rPr>
                <w:i/>
                <w:iCs/>
              </w:rPr>
              <w:t>hase</w:t>
            </w:r>
          </w:p>
          <w:p w14:paraId="624D1BB6" w14:textId="77777777" w:rsidR="003D28F8" w:rsidRDefault="00BB3699">
            <w:pPr>
              <w:pStyle w:val="a"/>
              <w:spacing w:line="280" w:lineRule="atLeast"/>
              <w:ind w:left="0"/>
              <w:rPr>
                <w:rFonts w:eastAsia="DengXian"/>
                <w:i/>
                <w:iCs/>
                <w:lang w:val="en-US"/>
              </w:rPr>
            </w:pPr>
            <w:r>
              <w:rPr>
                <w:rFonts w:eastAsia="DengXian"/>
                <w:i/>
                <w:iCs/>
              </w:rPr>
              <w:t xml:space="preserve">with </w:t>
            </w:r>
            <w:r>
              <w:rPr>
                <w:i/>
                <w:iCs/>
              </w:rPr>
              <w:t>Option-2</w:t>
            </w:r>
            <w:r>
              <w:rPr>
                <w:rFonts w:eastAsia="DengXian"/>
                <w:i/>
                <w:iCs/>
              </w:rPr>
              <w:t xml:space="preserve"> “</w:t>
            </w:r>
            <w:r>
              <w:rPr>
                <w:i/>
                <w:iCs/>
              </w:rPr>
              <w:t xml:space="preserve">Determined by the </w:t>
            </w:r>
            <w:r>
              <w:rPr>
                <w:rFonts w:eastAsia="DengXian"/>
                <w:i/>
                <w:iCs/>
              </w:rPr>
              <w:t xml:space="preserve">antenna </w:t>
            </w:r>
            <w:r>
              <w:rPr>
                <w:i/>
                <w:iCs/>
              </w:rPr>
              <w:t>element locations of both TRP and UE</w:t>
            </w:r>
            <w:r>
              <w:rPr>
                <w:rFonts w:eastAsia="DengXian"/>
                <w:i/>
                <w:iCs/>
              </w:rPr>
              <w:t>”</w:t>
            </w:r>
            <w:r>
              <w:rPr>
                <w:rFonts w:eastAsia="DengXian"/>
                <w:i/>
                <w:iCs/>
                <w:lang w:val="en-US"/>
              </w:rPr>
              <w:t>.</w:t>
            </w:r>
          </w:p>
          <w:p w14:paraId="432D0D9B" w14:textId="77777777" w:rsidR="003D28F8" w:rsidRDefault="00BB3699">
            <w:pPr>
              <w:spacing w:before="120" w:line="280" w:lineRule="atLeast"/>
              <w:rPr>
                <w:rFonts w:eastAsia="DengXian"/>
                <w:b/>
                <w:bCs/>
                <w:i/>
                <w:iCs/>
                <w:szCs w:val="20"/>
                <w:highlight w:val="green"/>
              </w:rPr>
            </w:pPr>
            <w:r>
              <w:rPr>
                <w:rFonts w:eastAsia="DengXian"/>
                <w:b/>
                <w:bCs/>
                <w:i/>
                <w:iCs/>
                <w:szCs w:val="20"/>
                <w:highlight w:val="green"/>
              </w:rPr>
              <w:t>Agreement</w:t>
            </w:r>
          </w:p>
          <w:p w14:paraId="326FC0C9" w14:textId="77777777" w:rsidR="003D28F8" w:rsidRDefault="00BB3699">
            <w:pPr>
              <w:spacing w:before="120" w:line="280" w:lineRule="atLeast"/>
              <w:rPr>
                <w:i/>
                <w:iCs/>
                <w:szCs w:val="20"/>
              </w:rPr>
            </w:pPr>
            <w:r>
              <w:rPr>
                <w:i/>
                <w:iCs/>
                <w:szCs w:val="20"/>
              </w:rPr>
              <w:t>To align the understanding of the terminology for channel model study, the following figures are considered as the reference:</w:t>
            </w:r>
          </w:p>
          <w:p w14:paraId="0443B1D2" w14:textId="77777777" w:rsidR="003D28F8" w:rsidRDefault="00BB3699">
            <w:pPr>
              <w:numPr>
                <w:ilvl w:val="0"/>
                <w:numId w:val="23"/>
              </w:numPr>
              <w:spacing w:before="120" w:line="280" w:lineRule="atLeast"/>
              <w:rPr>
                <w:i/>
                <w:iCs/>
                <w:szCs w:val="20"/>
              </w:rPr>
            </w:pPr>
            <w:r>
              <w:rPr>
                <w:i/>
                <w:iCs/>
                <w:szCs w:val="20"/>
              </w:rPr>
              <w:t>For direct path:</w:t>
            </w:r>
          </w:p>
          <w:p w14:paraId="34096DC0" w14:textId="77777777" w:rsidR="003D28F8" w:rsidRDefault="00BB3699">
            <w:pPr>
              <w:spacing w:before="120" w:line="280" w:lineRule="atLeast"/>
              <w:rPr>
                <w:rFonts w:eastAsia="DengXian"/>
                <w:i/>
                <w:iCs/>
                <w:szCs w:val="20"/>
              </w:rPr>
            </w:pPr>
            <w:r>
              <w:rPr>
                <w:i/>
                <w:iCs/>
                <w:noProof/>
                <w:szCs w:val="20"/>
              </w:rPr>
              <w:drawing>
                <wp:inline distT="0" distB="0" distL="0" distR="0" wp14:anchorId="53180A8B" wp14:editId="5C594D7A">
                  <wp:extent cx="3862070" cy="2289810"/>
                  <wp:effectExtent l="0" t="0" r="11430" b="889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62070" cy="2289810"/>
                          </a:xfrm>
                          <a:prstGeom prst="rect">
                            <a:avLst/>
                          </a:prstGeom>
                          <a:noFill/>
                          <a:ln>
                            <a:noFill/>
                          </a:ln>
                        </pic:spPr>
                      </pic:pic>
                    </a:graphicData>
                  </a:graphic>
                </wp:inline>
              </w:drawing>
            </w:r>
          </w:p>
          <w:p w14:paraId="68C43BE2" w14:textId="77777777" w:rsidR="003D28F8" w:rsidRDefault="00BB3699">
            <w:pPr>
              <w:spacing w:before="120" w:line="280" w:lineRule="atLeast"/>
              <w:rPr>
                <w:rFonts w:eastAsia="DengXian"/>
                <w:b/>
                <w:bCs/>
                <w:i/>
                <w:iCs/>
                <w:szCs w:val="20"/>
              </w:rPr>
            </w:pPr>
            <w:r>
              <w:rPr>
                <w:rFonts w:eastAsia="DengXian"/>
                <w:b/>
                <w:bCs/>
                <w:i/>
                <w:iCs/>
                <w:szCs w:val="20"/>
              </w:rPr>
              <w:t>Conclusion</w:t>
            </w:r>
          </w:p>
          <w:p w14:paraId="4B3A44D6" w14:textId="77777777" w:rsidR="003D28F8" w:rsidRDefault="00BB3699">
            <w:pPr>
              <w:spacing w:before="120" w:line="280" w:lineRule="atLeast"/>
              <w:rPr>
                <w:i/>
                <w:iCs/>
                <w:szCs w:val="20"/>
              </w:rPr>
            </w:pPr>
            <w:r>
              <w:rPr>
                <w:i/>
                <w:iCs/>
                <w:szCs w:val="20"/>
              </w:rPr>
              <w:t>For near-field channel, no changes are expected on the following parameters for direct path.</w:t>
            </w:r>
          </w:p>
          <w:p w14:paraId="156FA9A0" w14:textId="77777777" w:rsidR="003D28F8" w:rsidRDefault="00BB3699">
            <w:pPr>
              <w:pStyle w:val="a"/>
              <w:numPr>
                <w:ilvl w:val="0"/>
                <w:numId w:val="24"/>
              </w:numPr>
            </w:pPr>
            <w:r>
              <w:rPr>
                <w:i/>
                <w:iCs/>
              </w:rPr>
              <w:t>Amplitude, polarization matrix</w:t>
            </w:r>
          </w:p>
        </w:tc>
      </w:tr>
    </w:tbl>
    <w:p w14:paraId="45504736" w14:textId="77777777" w:rsidR="003D28F8" w:rsidRDefault="00BB3699">
      <w:pPr>
        <w:spacing w:before="120"/>
        <w:rPr>
          <w:bCs/>
          <w:szCs w:val="20"/>
        </w:rPr>
      </w:pPr>
      <w:r>
        <w:rPr>
          <w:rFonts w:hint="eastAsia"/>
          <w:bCs/>
          <w:szCs w:val="20"/>
        </w:rPr>
        <w:t xml:space="preserve">In last meeting, phase has been agreed to be modeled as the antenna element-wise channel parameters for the direct path between the BS and UE, and no changes are expected on the amplitude and polarization matrix for direct path. In this meeting, </w:t>
      </w:r>
      <w:r>
        <w:rPr>
          <w:bCs/>
          <w:szCs w:val="20"/>
        </w:rPr>
        <w:t xml:space="preserve">regarding which </w:t>
      </w:r>
      <w:r>
        <w:rPr>
          <w:rFonts w:hint="eastAsia"/>
          <w:bCs/>
          <w:szCs w:val="20"/>
        </w:rPr>
        <w:t xml:space="preserve">remaining </w:t>
      </w:r>
      <w:r>
        <w:rPr>
          <w:bCs/>
          <w:szCs w:val="20"/>
        </w:rPr>
        <w:t>channel parameters are necessary to be modeled as the antenna element-wise channel parameters, following are summarized according to companies’ input.</w:t>
      </w:r>
    </w:p>
    <w:p w14:paraId="33C8BCC2" w14:textId="77777777" w:rsidR="003D28F8" w:rsidRDefault="00BB3699">
      <w:pPr>
        <w:pStyle w:val="a"/>
        <w:numPr>
          <w:ilvl w:val="0"/>
          <w:numId w:val="25"/>
        </w:numPr>
        <w:rPr>
          <w:lang w:val="en-US"/>
        </w:rPr>
      </w:pPr>
      <w:r>
        <w:rPr>
          <w:rFonts w:hint="eastAsia"/>
          <w:lang w:val="en-US"/>
        </w:rPr>
        <w:t>Angular domain parameters:</w:t>
      </w:r>
    </w:p>
    <w:p w14:paraId="36FE25A9" w14:textId="77777777" w:rsidR="003D28F8" w:rsidRDefault="00BB3699">
      <w:pPr>
        <w:pStyle w:val="a"/>
        <w:numPr>
          <w:ilvl w:val="0"/>
          <w:numId w:val="26"/>
        </w:numPr>
        <w:rPr>
          <w:rFonts w:eastAsia="SimSun"/>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xml:space="preserve">, LGE, Intel, ZTE, Apple, BUPT, CMCC, CATT, MediaTek, </w:t>
      </w:r>
      <w:proofErr w:type="spellStart"/>
      <w:r>
        <w:rPr>
          <w:rFonts w:hint="eastAsia"/>
          <w:lang w:val="en-US"/>
        </w:rPr>
        <w:t>CEWiT</w:t>
      </w:r>
      <w:proofErr w:type="spellEnd"/>
      <w:r>
        <w:rPr>
          <w:rFonts w:hint="eastAsia"/>
          <w:lang w:val="en-US"/>
        </w:rPr>
        <w:t>] propose to model the antenna element-wise angular domain parameters. More specifically,</w:t>
      </w:r>
      <w:r>
        <w:rPr>
          <w:lang w:val="en-US"/>
        </w:rPr>
        <w:t xml:space="preserve"> </w:t>
      </w:r>
      <w:r>
        <w:rPr>
          <w:rFonts w:hint="eastAsia"/>
        </w:rPr>
        <w:t>[LGE] highlights that it</w:t>
      </w:r>
      <w:r>
        <w:t>’</w:t>
      </w:r>
      <w:r>
        <w:rPr>
          <w:rFonts w:hint="eastAsia"/>
        </w:rPr>
        <w:t>s necessary to account for the angular differences for the use cases where the angle difference is to be considered finely, such as positioning.</w:t>
      </w:r>
      <w:r>
        <w:t xml:space="preserve"> </w:t>
      </w:r>
      <w:r>
        <w:rPr>
          <w:rFonts w:hint="eastAsia"/>
          <w:lang w:val="en-US"/>
        </w:rPr>
        <w:t>[ZTE] highlights that the variation of angular domain parameters will result in the variation of 3D radiation power of antenna element, especially considering the imperfect pattern in the realistic deployment.</w:t>
      </w:r>
      <w:r>
        <w:rPr>
          <w:lang w:val="en-US"/>
        </w:rPr>
        <w:t xml:space="preserve"> </w:t>
      </w:r>
      <w:r>
        <w:rPr>
          <w:rFonts w:hint="eastAsia"/>
          <w:lang w:val="en-US"/>
        </w:rPr>
        <w:t xml:space="preserve">[Apple] mentions that </w:t>
      </w:r>
      <w:r>
        <w:t>the closer the distance between TRP and UE, the larger the difference among different antenna element pairs</w:t>
      </w:r>
      <w:r>
        <w:rPr>
          <w:rFonts w:eastAsia="SimSun" w:hint="eastAsia"/>
          <w:lang w:val="en-US"/>
        </w:rPr>
        <w:t>.</w:t>
      </w:r>
    </w:p>
    <w:p w14:paraId="4EF78D4D" w14:textId="77777777" w:rsidR="003D28F8" w:rsidRDefault="00BB3699">
      <w:pPr>
        <w:pStyle w:val="a"/>
        <w:numPr>
          <w:ilvl w:val="0"/>
          <w:numId w:val="26"/>
        </w:numPr>
        <w:rPr>
          <w:lang w:val="en-US"/>
        </w:rPr>
      </w:pPr>
      <w:r>
        <w:rPr>
          <w:rFonts w:hint="eastAsia"/>
          <w:lang w:val="en-US"/>
        </w:rPr>
        <w:t>[vivo, Qualcomm] propose that there is no need to model the antenna element-wise angular domain parameters. More specifically,</w:t>
      </w:r>
      <w:r>
        <w:rPr>
          <w:lang w:val="en-US"/>
        </w:rPr>
        <w:t xml:space="preserve"> </w:t>
      </w:r>
      <w:r>
        <w:rPr>
          <w:rFonts w:hint="eastAsia"/>
          <w:lang w:val="en-US"/>
        </w:rPr>
        <w:t xml:space="preserve">[vivo] provides the simulation results to show that </w:t>
      </w:r>
      <w:r>
        <w:rPr>
          <w:rFonts w:eastAsia="ＭＳ 明朝" w:hint="eastAsia"/>
        </w:rPr>
        <w:t xml:space="preserve">the </w:t>
      </w:r>
      <w:r>
        <w:rPr>
          <w:rFonts w:eastAsia="ＭＳ 明朝"/>
        </w:rPr>
        <w:t xml:space="preserve">SGCS between the </w:t>
      </w:r>
      <w:r>
        <w:rPr>
          <w:rFonts w:eastAsiaTheme="minorEastAsia"/>
        </w:rPr>
        <w:t xml:space="preserve">antenna </w:t>
      </w:r>
      <w:r>
        <w:rPr>
          <w:rFonts w:eastAsia="ＭＳ 明朝"/>
        </w:rPr>
        <w:t>element-wise angle and</w:t>
      </w:r>
      <w:r>
        <w:rPr>
          <w:rFonts w:eastAsia="ＭＳ 明朝" w:hint="eastAsia"/>
        </w:rPr>
        <w:t xml:space="preserve"> the</w:t>
      </w:r>
      <w:r>
        <w:rPr>
          <w:rFonts w:eastAsia="ＭＳ 明朝"/>
        </w:rPr>
        <w:t xml:space="preserve"> </w:t>
      </w:r>
      <w:r>
        <w:rPr>
          <w:rFonts w:eastAsiaTheme="minorEastAsia" w:hint="eastAsia"/>
        </w:rPr>
        <w:t xml:space="preserve">antenna </w:t>
      </w:r>
      <w:proofErr w:type="spellStart"/>
      <w:r>
        <w:rPr>
          <w:rFonts w:eastAsia="ＭＳ 明朝"/>
        </w:rPr>
        <w:t>center</w:t>
      </w:r>
      <w:proofErr w:type="spellEnd"/>
      <w:r>
        <w:rPr>
          <w:rFonts w:eastAsia="ＭＳ 明朝"/>
        </w:rPr>
        <w:t>-wise angle is almost equal to one</w:t>
      </w:r>
      <w:r>
        <w:rPr>
          <w:rFonts w:eastAsia="ＭＳ 明朝" w:hint="eastAsia"/>
        </w:rPr>
        <w:t>.</w:t>
      </w:r>
      <w:r>
        <w:rPr>
          <w:rFonts w:hint="eastAsia"/>
          <w:lang w:val="en-US"/>
        </w:rPr>
        <w:t xml:space="preserve"> </w:t>
      </w:r>
      <w:r>
        <w:rPr>
          <w:rFonts w:hint="eastAsia"/>
        </w:rPr>
        <w:t>[Qualcomm] provides the simulation results and</w:t>
      </w:r>
      <w:r>
        <w:rPr>
          <w:rFonts w:eastAsia="SimSun" w:hint="eastAsia"/>
        </w:rPr>
        <w:t xml:space="preserve"> shows that the inclusion of angular domain parameters has minimal impact.</w:t>
      </w:r>
    </w:p>
    <w:p w14:paraId="09F492B3" w14:textId="77777777" w:rsidR="003D28F8" w:rsidRDefault="00BB3699">
      <w:pPr>
        <w:pStyle w:val="a"/>
        <w:numPr>
          <w:ilvl w:val="0"/>
          <w:numId w:val="26"/>
        </w:numPr>
        <w:rPr>
          <w:lang w:val="en-US"/>
        </w:rPr>
      </w:pPr>
      <w:r>
        <w:rPr>
          <w:rFonts w:hint="eastAsia"/>
          <w:lang w:val="en-US"/>
        </w:rPr>
        <w:t xml:space="preserve">[Samsung] proposes that whether the updates for angular domain parameters is needed shall be discussed.  </w:t>
      </w:r>
    </w:p>
    <w:p w14:paraId="06AC9AB2" w14:textId="77777777" w:rsidR="003D28F8" w:rsidRDefault="00BB3699">
      <w:pPr>
        <w:pStyle w:val="a"/>
        <w:numPr>
          <w:ilvl w:val="0"/>
          <w:numId w:val="25"/>
        </w:numPr>
        <w:rPr>
          <w:lang w:val="en-US"/>
        </w:rPr>
      </w:pPr>
      <w:r>
        <w:rPr>
          <w:rFonts w:hint="eastAsia"/>
          <w:lang w:val="en-US"/>
        </w:rPr>
        <w:t>D</w:t>
      </w:r>
      <w:r>
        <w:rPr>
          <w:lang w:val="en-US"/>
        </w:rPr>
        <w:t xml:space="preserve">elay: </w:t>
      </w:r>
    </w:p>
    <w:p w14:paraId="26B764F3" w14:textId="77777777" w:rsidR="003D28F8" w:rsidRDefault="00BB3699">
      <w:pPr>
        <w:pStyle w:val="a"/>
        <w:numPr>
          <w:ilvl w:val="0"/>
          <w:numId w:val="26"/>
        </w:numPr>
        <w:rPr>
          <w:lang w:val="en-US"/>
        </w:rPr>
      </w:pPr>
      <w:r>
        <w:rPr>
          <w:rFonts w:hint="eastAsia"/>
          <w:lang w:val="en-US"/>
        </w:rPr>
        <w:t>[ZTE, LGE, CATT, MediaTek</w:t>
      </w:r>
      <w:r>
        <w:rPr>
          <w:lang w:val="en-US"/>
        </w:rPr>
        <w:t>,</w:t>
      </w:r>
      <w:r>
        <w:rPr>
          <w:rFonts w:hint="eastAsia"/>
          <w:lang w:val="en-US"/>
        </w:rPr>
        <w:t xml:space="preserve"> Qualcomm] propose to model the antenna element-wise delay parameters.</w:t>
      </w:r>
    </w:p>
    <w:p w14:paraId="64A8804A" w14:textId="77777777" w:rsidR="003D28F8" w:rsidRDefault="00BB3699">
      <w:pPr>
        <w:pStyle w:val="a"/>
        <w:numPr>
          <w:ilvl w:val="0"/>
          <w:numId w:val="0"/>
        </w:numPr>
        <w:ind w:left="860"/>
        <w:rPr>
          <w:rFonts w:cs="Times"/>
          <w:lang w:val="en-US"/>
        </w:rPr>
      </w:pPr>
      <w:r>
        <w:rPr>
          <w:rFonts w:hint="eastAsia"/>
          <w:lang w:val="en-US"/>
        </w:rPr>
        <w:t>[LGE] highlights that in use cases that demand such precise timing measurements, modelling the antenna element-wise delay differences can be important.</w:t>
      </w:r>
      <w:r>
        <w:rPr>
          <w:lang w:val="en-US"/>
        </w:rPr>
        <w:t xml:space="preserve"> </w:t>
      </w:r>
      <w:r>
        <w:rPr>
          <w:rFonts w:hint="eastAsia"/>
          <w:lang w:val="en-US"/>
        </w:rPr>
        <w:t>[ZTE] provides the measurement results to demonstrate that the delay variation among antenna elements will exceed the delay resolution.</w:t>
      </w:r>
      <w:r>
        <w:rPr>
          <w:lang w:val="en-US"/>
        </w:rPr>
        <w:t xml:space="preserve"> </w:t>
      </w:r>
      <w:r>
        <w:rPr>
          <w:rFonts w:hint="eastAsia"/>
          <w:lang w:val="en-US"/>
        </w:rPr>
        <w:t xml:space="preserve">[CATT] mentions that </w:t>
      </w:r>
      <w:r>
        <w:rPr>
          <w:rFonts w:eastAsiaTheme="minorEastAsia"/>
        </w:rPr>
        <w:t xml:space="preserve">delay varies </w:t>
      </w:r>
      <w:r>
        <w:rPr>
          <w:rFonts w:eastAsiaTheme="minorEastAsia" w:hint="eastAsia"/>
        </w:rPr>
        <w:t>significantly</w:t>
      </w:r>
      <w:r>
        <w:rPr>
          <w:rFonts w:eastAsiaTheme="minorEastAsia"/>
        </w:rPr>
        <w:t xml:space="preserve"> </w:t>
      </w:r>
      <w:r>
        <w:rPr>
          <w:rFonts w:eastAsiaTheme="minorEastAsia" w:hint="eastAsia"/>
        </w:rPr>
        <w:t>even within</w:t>
      </w:r>
      <w:r>
        <w:rPr>
          <w:rFonts w:eastAsiaTheme="minorEastAsia"/>
        </w:rPr>
        <w:t xml:space="preserve"> a </w:t>
      </w:r>
      <w:r>
        <w:rPr>
          <w:rFonts w:eastAsiaTheme="minorEastAsia" w:hint="eastAsia"/>
        </w:rPr>
        <w:t>short</w:t>
      </w:r>
      <w:r>
        <w:rPr>
          <w:rFonts w:eastAsiaTheme="minorEastAsia"/>
        </w:rPr>
        <w:t xml:space="preserve"> range</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2F4E71B2" w14:textId="77777777" w:rsidR="003D28F8" w:rsidRDefault="00BB3699">
      <w:pPr>
        <w:pStyle w:val="a"/>
        <w:numPr>
          <w:ilvl w:val="0"/>
          <w:numId w:val="0"/>
        </w:numPr>
        <w:ind w:left="860"/>
        <w:rPr>
          <w:lang w:val="en-US"/>
        </w:rPr>
      </w:pPr>
      <w:r>
        <w:rPr>
          <w:rFonts w:hint="eastAsia"/>
        </w:rPr>
        <w:t>[Qualcomm] proposes that the framework provided in 7.6.2.1 of TR 38.901 for more accurate modelling of delays for large antenna arrays can be reused.</w:t>
      </w:r>
    </w:p>
    <w:p w14:paraId="6F6C9932" w14:textId="77777777" w:rsidR="003D28F8" w:rsidRDefault="00BB3699">
      <w:pPr>
        <w:pStyle w:val="a"/>
        <w:numPr>
          <w:ilvl w:val="0"/>
          <w:numId w:val="26"/>
        </w:numPr>
        <w:rPr>
          <w:lang w:val="en-US"/>
        </w:rPr>
      </w:pPr>
      <w:r>
        <w:rPr>
          <w:rFonts w:hint="eastAsia"/>
          <w:lang w:val="en-US"/>
        </w:rPr>
        <w:t xml:space="preserve">[vivo, Huawei, </w:t>
      </w:r>
      <w:proofErr w:type="spellStart"/>
      <w:r>
        <w:rPr>
          <w:rFonts w:hint="eastAsia"/>
          <w:lang w:val="en-US"/>
        </w:rPr>
        <w:t>HiSilicon</w:t>
      </w:r>
      <w:proofErr w:type="spellEnd"/>
      <w:r>
        <w:rPr>
          <w:rFonts w:hint="eastAsia"/>
          <w:lang w:val="en-US"/>
        </w:rPr>
        <w:t xml:space="preserve">, Apple, </w:t>
      </w:r>
      <w:proofErr w:type="spellStart"/>
      <w:r>
        <w:rPr>
          <w:rFonts w:hint="eastAsia"/>
          <w:lang w:val="en-US"/>
        </w:rPr>
        <w:t>CEWiT</w:t>
      </w:r>
      <w:proofErr w:type="spellEnd"/>
      <w:r>
        <w:rPr>
          <w:rFonts w:hint="eastAsia"/>
          <w:lang w:val="en-US"/>
        </w:rPr>
        <w:t xml:space="preserve">] propose that there is no need to model the antenna element-wise delay parameters. More specifically, [vivo] provides the evaluation results to show that the </w:t>
      </w:r>
      <w:r>
        <w:rPr>
          <w:rFonts w:eastAsia="ＭＳ 明朝"/>
        </w:rPr>
        <w:t xml:space="preserve">SGCS between the </w:t>
      </w:r>
      <w:r>
        <w:rPr>
          <w:rFonts w:eastAsiaTheme="minorEastAsia"/>
        </w:rPr>
        <w:t xml:space="preserve">antenna </w:t>
      </w:r>
      <w:r>
        <w:rPr>
          <w:rFonts w:eastAsia="ＭＳ 明朝"/>
        </w:rPr>
        <w:t xml:space="preserve">element-wise delay and </w:t>
      </w:r>
      <w:r>
        <w:rPr>
          <w:rFonts w:eastAsiaTheme="minorEastAsia" w:hint="eastAsia"/>
        </w:rPr>
        <w:t xml:space="preserve">antenna </w:t>
      </w:r>
      <w:proofErr w:type="spellStart"/>
      <w:r>
        <w:rPr>
          <w:rFonts w:eastAsia="ＭＳ 明朝"/>
        </w:rPr>
        <w:t>center</w:t>
      </w:r>
      <w:proofErr w:type="spellEnd"/>
      <w:r>
        <w:rPr>
          <w:rFonts w:eastAsia="ＭＳ 明朝"/>
        </w:rPr>
        <w:t xml:space="preserve">-wise delay is </w:t>
      </w:r>
      <w:r>
        <w:t xml:space="preserve">almost </w:t>
      </w:r>
      <w:r>
        <w:rPr>
          <w:rFonts w:eastAsia="ＭＳ 明朝"/>
        </w:rPr>
        <w:t>equal to one</w:t>
      </w:r>
      <w:r>
        <w:rPr>
          <w:rFonts w:eastAsia="ＭＳ 明朝" w:hint="eastAsia"/>
        </w:rPr>
        <w:t xml:space="preserve">. </w:t>
      </w:r>
    </w:p>
    <w:p w14:paraId="343E03B5" w14:textId="77777777" w:rsidR="003D28F8" w:rsidRDefault="00BB3699">
      <w:pPr>
        <w:pStyle w:val="a"/>
        <w:numPr>
          <w:ilvl w:val="0"/>
          <w:numId w:val="26"/>
        </w:numPr>
        <w:rPr>
          <w:lang w:val="en-US"/>
        </w:rPr>
      </w:pPr>
      <w:r>
        <w:rPr>
          <w:rFonts w:hint="eastAsia"/>
          <w:lang w:val="en-US"/>
        </w:rPr>
        <w:t xml:space="preserve">[Samsung] propose that whether the updates for delay parameters is needed shall be discussed. </w:t>
      </w:r>
    </w:p>
    <w:p w14:paraId="4A210A00" w14:textId="77777777" w:rsidR="003D28F8" w:rsidRDefault="00BB3699">
      <w:pPr>
        <w:pStyle w:val="a"/>
        <w:numPr>
          <w:ilvl w:val="0"/>
          <w:numId w:val="25"/>
        </w:numPr>
        <w:rPr>
          <w:lang w:val="en-US"/>
        </w:rPr>
      </w:pPr>
      <w:r>
        <w:rPr>
          <w:rFonts w:hint="eastAsia"/>
          <w:lang w:val="en-US"/>
        </w:rPr>
        <w:t>Doppler shift:</w:t>
      </w:r>
    </w:p>
    <w:p w14:paraId="70897445" w14:textId="77777777" w:rsidR="003D28F8" w:rsidRDefault="00BB3699">
      <w:pPr>
        <w:pStyle w:val="a"/>
        <w:numPr>
          <w:ilvl w:val="0"/>
          <w:numId w:val="26"/>
        </w:numPr>
        <w:rPr>
          <w:lang w:val="en-US"/>
        </w:rPr>
      </w:pPr>
      <w:r>
        <w:rPr>
          <w:rFonts w:hint="eastAsia"/>
          <w:lang w:val="en-US"/>
        </w:rPr>
        <w:t>[LGE, ZTE, Intel, CATT, MediaTek, Apple] propose to model the antenna element-wise Doppler shift parameters.</w:t>
      </w:r>
    </w:p>
    <w:p w14:paraId="643E65D6" w14:textId="77777777" w:rsidR="003D28F8" w:rsidRDefault="00BB3699">
      <w:pPr>
        <w:pStyle w:val="a"/>
        <w:numPr>
          <w:ilvl w:val="0"/>
          <w:numId w:val="0"/>
        </w:numPr>
        <w:ind w:left="860"/>
        <w:rPr>
          <w:lang w:val="en-US"/>
        </w:rPr>
      </w:pPr>
      <w:r>
        <w:rPr>
          <w:lang w:val="en-US"/>
        </w:rPr>
        <w:t xml:space="preserve">More specifically, </w:t>
      </w:r>
      <w:r>
        <w:rPr>
          <w:rFonts w:hint="eastAsia"/>
        </w:rPr>
        <w:t xml:space="preserve">[LGE] highlights that the </w:t>
      </w:r>
      <w:proofErr w:type="spellStart"/>
      <w:r>
        <w:rPr>
          <w:rFonts w:hint="eastAsia"/>
        </w:rPr>
        <w:t>AoA</w:t>
      </w:r>
      <w:proofErr w:type="spellEnd"/>
      <w:r>
        <w:rPr>
          <w:rFonts w:hint="eastAsia"/>
        </w:rPr>
        <w:t xml:space="preserve"> difference for each element caused by the characteristics of the spherical wave can have a significant impact on the Doppler shift.</w:t>
      </w:r>
      <w:r>
        <w:t xml:space="preserve"> </w:t>
      </w:r>
      <w:r>
        <w:rPr>
          <w:rFonts w:hint="eastAsia"/>
          <w:lang w:val="en-US"/>
        </w:rPr>
        <w:t>[ZTE] highlights that considering the potential new use case, e.g., UAV, ATG or sensing, which is sensitive to the accuracy of Doppler estimation along with high speed, it’s more reasonable to model the antenna element-wise Doppler shift.</w:t>
      </w:r>
      <w:r>
        <w:rPr>
          <w:lang w:val="en-US"/>
        </w:rPr>
        <w:t xml:space="preserve"> </w:t>
      </w:r>
      <w:r>
        <w:rPr>
          <w:rFonts w:hint="eastAsia"/>
          <w:lang w:val="en-US"/>
        </w:rPr>
        <w:t xml:space="preserve">[CATT, Apple, ZTE] mention that </w:t>
      </w:r>
      <w:r>
        <w:rPr>
          <w:rFonts w:eastAsiaTheme="minorEastAsia" w:hint="eastAsia"/>
          <w:lang w:val="en-US"/>
        </w:rPr>
        <w:t>t</w:t>
      </w:r>
      <w:r>
        <w:rPr>
          <w:rFonts w:eastAsiaTheme="minorEastAsia"/>
        </w:rPr>
        <w:t xml:space="preserve">he Doppler shift is related to the arrival </w:t>
      </w:r>
      <w:r>
        <w:rPr>
          <w:rFonts w:eastAsiaTheme="minorEastAsia" w:hint="eastAsia"/>
        </w:rPr>
        <w:t>a</w:t>
      </w:r>
      <w:r>
        <w:rPr>
          <w:rFonts w:eastAsiaTheme="minorEastAsia"/>
        </w:rPr>
        <w:t>ngle</w:t>
      </w:r>
      <w:r>
        <w:rPr>
          <w:rFonts w:eastAsiaTheme="minorEastAsia" w:hint="eastAsia"/>
        </w:rPr>
        <w:t xml:space="preserve">, so it also should be </w:t>
      </w:r>
      <w:r>
        <w:rPr>
          <w:rFonts w:eastAsiaTheme="minorEastAsia"/>
        </w:rPr>
        <w:t>modelled</w:t>
      </w:r>
      <w:r>
        <w:rPr>
          <w:rFonts w:eastAsiaTheme="minorEastAsia" w:hint="eastAsia"/>
        </w:rPr>
        <w:t xml:space="preserve"> per </w:t>
      </w:r>
      <w:r>
        <w:rPr>
          <w:rFonts w:eastAsiaTheme="minorEastAsia"/>
        </w:rPr>
        <w:t>antenna element</w:t>
      </w:r>
      <w:r>
        <w:rPr>
          <w:rFonts w:eastAsiaTheme="minorEastAsia" w:hint="eastAsia"/>
        </w:rPr>
        <w:t xml:space="preserve"> pair</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b</w:t>
      </w:r>
      <w:r>
        <w:rPr>
          <w:rFonts w:cs="Times"/>
          <w:lang w:val="en-US"/>
        </w:rPr>
        <w:t>y accurately simulating these critical factors, the model enhances its predictive accuracy</w:t>
      </w:r>
      <w:r>
        <w:rPr>
          <w:rFonts w:cs="Times" w:hint="eastAsia"/>
          <w:lang w:val="en-US"/>
        </w:rPr>
        <w:t>.</w:t>
      </w:r>
    </w:p>
    <w:p w14:paraId="48D5BCCD" w14:textId="77777777" w:rsidR="003D28F8" w:rsidRDefault="00BB3699">
      <w:pPr>
        <w:pStyle w:val="a"/>
        <w:numPr>
          <w:ilvl w:val="0"/>
          <w:numId w:val="26"/>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vivo, </w:t>
      </w:r>
      <w:proofErr w:type="spellStart"/>
      <w:r>
        <w:rPr>
          <w:rFonts w:hint="eastAsia"/>
          <w:lang w:val="en-US"/>
        </w:rPr>
        <w:t>CEWiT</w:t>
      </w:r>
      <w:proofErr w:type="spellEnd"/>
      <w:r>
        <w:rPr>
          <w:rFonts w:hint="eastAsia"/>
          <w:lang w:val="en-US"/>
        </w:rPr>
        <w:t>] propose no change is needed on Doppler shift parameters.</w:t>
      </w:r>
      <w:r>
        <w:rPr>
          <w:lang w:val="en-US"/>
        </w:rPr>
        <w:t xml:space="preserve"> </w:t>
      </w:r>
      <w:r>
        <w:rPr>
          <w:rFonts w:hint="eastAsia"/>
          <w:lang w:val="en-US"/>
        </w:rPr>
        <w:t xml:space="preserve">[vivo] provides the evaluation results to show </w:t>
      </w:r>
      <w:r>
        <w:rPr>
          <w:rFonts w:eastAsia="ＭＳ 明朝" w:hint="eastAsia"/>
        </w:rPr>
        <w:t xml:space="preserve">the </w:t>
      </w:r>
      <w:r>
        <w:rPr>
          <w:rFonts w:eastAsia="ＭＳ 明朝"/>
        </w:rPr>
        <w:t xml:space="preserve">SGCS between the </w:t>
      </w:r>
      <w:r>
        <w:rPr>
          <w:rFonts w:eastAsiaTheme="minorEastAsia"/>
        </w:rPr>
        <w:t xml:space="preserve">antenna </w:t>
      </w:r>
      <w:r>
        <w:rPr>
          <w:rFonts w:eastAsia="ＭＳ 明朝"/>
        </w:rPr>
        <w:t xml:space="preserve">element-wise </w:t>
      </w:r>
      <w:r>
        <w:rPr>
          <w:rFonts w:eastAsia="SimSun" w:hint="eastAsia"/>
          <w:lang w:val="en-US"/>
        </w:rPr>
        <w:t>D</w:t>
      </w:r>
      <w:proofErr w:type="spellStart"/>
      <w:r>
        <w:rPr>
          <w:rFonts w:eastAsia="ＭＳ 明朝"/>
        </w:rPr>
        <w:t>oppler</w:t>
      </w:r>
      <w:proofErr w:type="spellEnd"/>
      <w:r>
        <w:rPr>
          <w:rFonts w:eastAsia="ＭＳ 明朝"/>
        </w:rPr>
        <w:t xml:space="preserve"> shift and </w:t>
      </w:r>
      <w:r>
        <w:rPr>
          <w:rFonts w:eastAsia="ＭＳ 明朝" w:hint="eastAsia"/>
        </w:rPr>
        <w:t xml:space="preserve">the </w:t>
      </w:r>
      <w:r>
        <w:rPr>
          <w:rFonts w:eastAsia="ＭＳ 明朝"/>
        </w:rPr>
        <w:t xml:space="preserve">antenna </w:t>
      </w:r>
      <w:proofErr w:type="spellStart"/>
      <w:r>
        <w:rPr>
          <w:rFonts w:eastAsia="ＭＳ 明朝"/>
        </w:rPr>
        <w:t>center</w:t>
      </w:r>
      <w:proofErr w:type="spellEnd"/>
      <w:r>
        <w:rPr>
          <w:rFonts w:eastAsia="ＭＳ 明朝"/>
        </w:rPr>
        <w:t xml:space="preserve">-wise </w:t>
      </w:r>
      <w:r>
        <w:rPr>
          <w:rFonts w:eastAsia="SimSun" w:hint="eastAsia"/>
          <w:lang w:val="en-US"/>
        </w:rPr>
        <w:t>D</w:t>
      </w:r>
      <w:proofErr w:type="spellStart"/>
      <w:r>
        <w:rPr>
          <w:rFonts w:eastAsia="ＭＳ 明朝"/>
        </w:rPr>
        <w:t>oppler</w:t>
      </w:r>
      <w:proofErr w:type="spellEnd"/>
      <w:r>
        <w:rPr>
          <w:rFonts w:eastAsia="ＭＳ 明朝"/>
        </w:rPr>
        <w:t xml:space="preserve"> shift is almost equal to one</w:t>
      </w:r>
      <w:r>
        <w:rPr>
          <w:rFonts w:eastAsia="ＭＳ 明朝" w:hint="eastAsia"/>
        </w:rPr>
        <w:t>.</w:t>
      </w:r>
      <w:r>
        <w:rPr>
          <w:rFonts w:eastAsia="ＭＳ 明朝"/>
        </w:rPr>
        <w:t xml:space="preserve"> </w:t>
      </w:r>
    </w:p>
    <w:p w14:paraId="4AB8DA31" w14:textId="77777777" w:rsidR="003D28F8" w:rsidRDefault="00BB3699">
      <w:pPr>
        <w:rPr>
          <w:bCs/>
          <w:szCs w:val="20"/>
        </w:rPr>
      </w:pPr>
      <w:r>
        <w:rPr>
          <w:bCs/>
          <w:szCs w:val="20"/>
        </w:rPr>
        <w:t xml:space="preserve">Besides, [Qualcomm] proposes that </w:t>
      </w:r>
      <w:r>
        <w:rPr>
          <w:rFonts w:hint="eastAsia"/>
          <w:bCs/>
          <w:szCs w:val="20"/>
        </w:rPr>
        <w:t>how accurately we need to model spherical wavefront model shall be considered</w:t>
      </w:r>
      <w:r>
        <w:rPr>
          <w:bCs/>
          <w:szCs w:val="20"/>
        </w:rPr>
        <w:t xml:space="preserve">, then different options can be considered based on overall impact on simulation outcomes. </w:t>
      </w:r>
      <w:r>
        <w:rPr>
          <w:rFonts w:hint="eastAsia"/>
          <w:bCs/>
          <w:szCs w:val="20"/>
        </w:rPr>
        <w:t>And [Samsung] proposes that RAN1 strives to validate channel parameters updates through measurement and ray-tracing experiment.</w:t>
      </w:r>
    </w:p>
    <w:p w14:paraId="30975BD9" w14:textId="77777777" w:rsidR="003D28F8" w:rsidRDefault="00BB3699">
      <w:pPr>
        <w:pStyle w:val="a"/>
        <w:numPr>
          <w:ilvl w:val="0"/>
          <w:numId w:val="0"/>
        </w:numPr>
        <w:spacing w:beforeLines="0" w:afterLines="0"/>
      </w:pPr>
      <w:r>
        <w:rPr>
          <w:rFonts w:hint="eastAsia"/>
          <w:lang w:val="en-US"/>
        </w:rPr>
        <w:t xml:space="preserve">According to </w:t>
      </w:r>
      <w:r>
        <w:rPr>
          <w:lang w:val="en-US"/>
        </w:rPr>
        <w:t xml:space="preserve">the above </w:t>
      </w:r>
      <w:r>
        <w:rPr>
          <w:rFonts w:hint="eastAsia"/>
          <w:lang w:val="en-US"/>
        </w:rPr>
        <w:t>views</w:t>
      </w:r>
      <w:r>
        <w:t>, it seems that the main reasons to preclude the modelling for some parameters are:</w:t>
      </w:r>
    </w:p>
    <w:p w14:paraId="39AB69B3" w14:textId="77777777" w:rsidR="003D28F8" w:rsidRDefault="00BB3699">
      <w:pPr>
        <w:pStyle w:val="a"/>
        <w:numPr>
          <w:ilvl w:val="0"/>
          <w:numId w:val="27"/>
        </w:numPr>
        <w:spacing w:beforeLines="0" w:afterLines="0"/>
        <w:rPr>
          <w:rFonts w:eastAsia="SimSun"/>
          <w:lang w:val="en-US"/>
        </w:rPr>
      </w:pPr>
      <w:r>
        <w:rPr>
          <w:rFonts w:eastAsia="SimSun"/>
          <w:lang w:val="en-US"/>
        </w:rPr>
        <w:t>The variation is small and may be negligible;</w:t>
      </w:r>
    </w:p>
    <w:p w14:paraId="0002D804" w14:textId="77777777" w:rsidR="003D28F8" w:rsidRDefault="00BB3699">
      <w:pPr>
        <w:pStyle w:val="a"/>
        <w:numPr>
          <w:ilvl w:val="0"/>
          <w:numId w:val="27"/>
        </w:numPr>
        <w:spacing w:beforeLines="0" w:afterLines="0"/>
        <w:rPr>
          <w:rFonts w:eastAsia="SimSun"/>
          <w:lang w:val="en-US"/>
        </w:rPr>
      </w:pPr>
      <w:r>
        <w:rPr>
          <w:rFonts w:eastAsia="SimSun"/>
          <w:lang w:val="en-US"/>
        </w:rPr>
        <w:t>The impacts on certain performance related metric is negligible.</w:t>
      </w:r>
    </w:p>
    <w:p w14:paraId="0825B8B8" w14:textId="77777777" w:rsidR="003D28F8" w:rsidRDefault="00BB3699">
      <w:pPr>
        <w:pStyle w:val="a"/>
        <w:numPr>
          <w:ilvl w:val="0"/>
          <w:numId w:val="0"/>
        </w:numPr>
        <w:spacing w:beforeLines="0" w:afterLines="0"/>
        <w:rPr>
          <w:lang w:val="en-US"/>
        </w:rPr>
      </w:pPr>
      <w:r>
        <w:rPr>
          <w:lang w:val="en-US"/>
        </w:rPr>
        <w:t xml:space="preserve">However, all above points are based on certain assumption, e.g., setup as bandwidth, antenna model, scenario and potential technical related usage. Since the channel model will be the basis for all potential technical study, if </w:t>
      </w:r>
      <w:r>
        <w:rPr>
          <w:rFonts w:hint="eastAsia"/>
          <w:lang w:val="en-US"/>
        </w:rPr>
        <w:t>consider</w:t>
      </w:r>
      <w:r>
        <w:rPr>
          <w:lang w:val="en-US"/>
        </w:rPr>
        <w:t>ing</w:t>
      </w:r>
      <w:r>
        <w:rPr>
          <w:rFonts w:hint="eastAsia"/>
          <w:lang w:val="en-US"/>
        </w:rPr>
        <w:t xml:space="preserve"> the new use cases, </w:t>
      </w:r>
      <w:r>
        <w:rPr>
          <w:lang w:val="en-US"/>
        </w:rPr>
        <w:t xml:space="preserve">e.g., </w:t>
      </w:r>
      <w:r>
        <w:rPr>
          <w:rFonts w:hint="eastAsia"/>
          <w:lang w:val="en-US"/>
        </w:rPr>
        <w:t>positioning or sensing use cases, it</w:t>
      </w:r>
      <w:r>
        <w:rPr>
          <w:lang w:val="en-US"/>
        </w:rPr>
        <w:t xml:space="preserve"> seems to be</w:t>
      </w:r>
      <w:r>
        <w:rPr>
          <w:rFonts w:hint="eastAsia"/>
          <w:lang w:val="en-US"/>
        </w:rPr>
        <w:t xml:space="preserve"> necessary to model </w:t>
      </w:r>
      <w:r>
        <w:rPr>
          <w:lang w:val="en-US"/>
        </w:rPr>
        <w:t>other parameters</w:t>
      </w:r>
      <w:r>
        <w:rPr>
          <w:rFonts w:hint="eastAsia"/>
          <w:lang w:val="en-US"/>
        </w:rPr>
        <w:t>.</w:t>
      </w:r>
      <w:r>
        <w:rPr>
          <w:lang w:val="en-US"/>
        </w:rPr>
        <w:t xml:space="preserve"> Additionally, the complexity to model this parameter is also limited. </w:t>
      </w:r>
    </w:p>
    <w:p w14:paraId="2A2C2537" w14:textId="77777777" w:rsidR="003D28F8" w:rsidRDefault="00BB3699">
      <w:pPr>
        <w:pStyle w:val="a"/>
        <w:numPr>
          <w:ilvl w:val="0"/>
          <w:numId w:val="0"/>
        </w:numPr>
        <w:spacing w:beforeLines="0" w:afterLines="0"/>
        <w:rPr>
          <w:rFonts w:eastAsia="SimSun"/>
          <w:bCs w:val="0"/>
          <w:lang w:val="en-US"/>
        </w:rPr>
      </w:pPr>
      <w:r>
        <w:rPr>
          <w:rFonts w:eastAsia="SimSun" w:hint="eastAsia"/>
          <w:bCs w:val="0"/>
          <w:lang w:val="en-US"/>
        </w:rPr>
        <w:t xml:space="preserve">Thus, following is proposed </w:t>
      </w:r>
      <w:r>
        <w:t>from FL’s perspective</w:t>
      </w:r>
      <w:r>
        <w:rPr>
          <w:rFonts w:eastAsia="SimSun" w:hint="eastAsia"/>
          <w:bCs w:val="0"/>
          <w:lang w:val="en-US"/>
        </w:rPr>
        <w:t>:</w:t>
      </w:r>
    </w:p>
    <w:p w14:paraId="7A9C8365" w14:textId="77777777" w:rsidR="003D28F8" w:rsidRDefault="00BB3699">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1-3-1-2-1-1: </w:t>
      </w:r>
    </w:p>
    <w:p w14:paraId="6169A74F" w14:textId="77777777" w:rsidR="003D28F8" w:rsidRDefault="00BB3699">
      <w:pPr>
        <w:pStyle w:val="a"/>
        <w:numPr>
          <w:ilvl w:val="0"/>
          <w:numId w:val="0"/>
        </w:numPr>
        <w:spacing w:beforeLines="0" w:afterLines="0"/>
        <w:rPr>
          <w:rFonts w:eastAsia="SimSun"/>
          <w:i/>
          <w:iCs/>
          <w:highlight w:val="yellow"/>
          <w:lang w:val="en-US"/>
        </w:rPr>
      </w:pPr>
      <w:r>
        <w:rPr>
          <w:rFonts w:eastAsia="DengXian"/>
          <w:i/>
          <w:iCs/>
          <w:highlight w:val="yellow"/>
        </w:rPr>
        <w:t xml:space="preserve">For near-field channel, </w:t>
      </w:r>
      <w:r>
        <w:rPr>
          <w:rFonts w:eastAsia="DengXian"/>
          <w:i/>
          <w:highlight w:val="yellow"/>
        </w:rPr>
        <w:t>to model the following antenna element-wise channel parameters of direct path between TRP and UE,</w:t>
      </w:r>
    </w:p>
    <w:p w14:paraId="2D447803" w14:textId="77777777" w:rsidR="003D28F8" w:rsidRDefault="00BB3699">
      <w:pPr>
        <w:pStyle w:val="a"/>
        <w:numPr>
          <w:ilvl w:val="0"/>
          <w:numId w:val="28"/>
        </w:numPr>
        <w:spacing w:beforeLines="0" w:afterLines="0"/>
        <w:rPr>
          <w:rFonts w:eastAsia="SimSun"/>
          <w:i/>
          <w:iCs/>
          <w:highlight w:val="yellow"/>
          <w:lang w:val="en-US"/>
        </w:rPr>
      </w:pPr>
      <w:r>
        <w:rPr>
          <w:i/>
          <w:iCs/>
          <w:highlight w:val="yellow"/>
          <w:lang w:val="en-US"/>
        </w:rPr>
        <w:t>Angular domain parameters, delay, Doppler shift.</w:t>
      </w:r>
    </w:p>
    <w:p w14:paraId="36BCDDA9" w14:textId="77777777" w:rsidR="003D28F8" w:rsidRDefault="00BB3699">
      <w:pPr>
        <w:rPr>
          <w:rFonts w:eastAsia="DengXian"/>
          <w:i/>
          <w:szCs w:val="20"/>
        </w:rPr>
      </w:pPr>
      <w:r>
        <w:rPr>
          <w:rFonts w:eastAsia="DengXian"/>
          <w:i/>
          <w:szCs w:val="20"/>
          <w:highlight w:val="yellow"/>
        </w:rPr>
        <w:t xml:space="preserve">with </w:t>
      </w:r>
      <w:r>
        <w:rPr>
          <w:rFonts w:eastAsia="Batang"/>
          <w:i/>
          <w:szCs w:val="20"/>
          <w:highlight w:val="yellow"/>
        </w:rPr>
        <w:t>Option-2</w:t>
      </w:r>
      <w:r>
        <w:rPr>
          <w:rFonts w:eastAsia="DengXian"/>
          <w:i/>
          <w:szCs w:val="20"/>
          <w:highlight w:val="yellow"/>
        </w:rPr>
        <w:t xml:space="preserve"> “</w:t>
      </w:r>
      <w:r>
        <w:rPr>
          <w:rFonts w:eastAsia="Batang"/>
          <w:i/>
          <w:szCs w:val="20"/>
          <w:highlight w:val="yellow"/>
        </w:rPr>
        <w:t xml:space="preserve">Determined by the </w:t>
      </w:r>
      <w:r>
        <w:rPr>
          <w:rFonts w:eastAsia="DengXian"/>
          <w:i/>
          <w:szCs w:val="20"/>
          <w:highlight w:val="yellow"/>
        </w:rPr>
        <w:t xml:space="preserve">antenna </w:t>
      </w:r>
      <w:r>
        <w:rPr>
          <w:rFonts w:eastAsia="Batang"/>
          <w:i/>
          <w:szCs w:val="20"/>
          <w:highlight w:val="yellow"/>
        </w:rPr>
        <w:t>element locations of both TRP and UE</w:t>
      </w:r>
      <w:r>
        <w:rPr>
          <w:rFonts w:eastAsia="DengXian"/>
          <w:i/>
          <w:szCs w:val="20"/>
          <w:highlight w:val="yellow"/>
        </w:rPr>
        <w:t>”.</w:t>
      </w:r>
    </w:p>
    <w:p w14:paraId="06907CAE" w14:textId="77777777" w:rsidR="003D28F8" w:rsidRDefault="00BB3699">
      <w:pPr>
        <w:spacing w:before="12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32755C49" w14:textId="77777777">
        <w:trPr>
          <w:trHeight w:val="335"/>
          <w:jc w:val="center"/>
        </w:trPr>
        <w:tc>
          <w:tcPr>
            <w:tcW w:w="1926" w:type="dxa"/>
          </w:tcPr>
          <w:p w14:paraId="700BE258" w14:textId="77777777" w:rsidR="003D28F8" w:rsidRDefault="00BB3699">
            <w:pPr>
              <w:spacing w:before="120" w:after="120" w:line="240" w:lineRule="auto"/>
              <w:jc w:val="center"/>
              <w:rPr>
                <w:szCs w:val="20"/>
              </w:rPr>
            </w:pPr>
            <w:r>
              <w:rPr>
                <w:szCs w:val="20"/>
              </w:rPr>
              <w:t>Companies</w:t>
            </w:r>
          </w:p>
        </w:tc>
        <w:tc>
          <w:tcPr>
            <w:tcW w:w="6472" w:type="dxa"/>
          </w:tcPr>
          <w:p w14:paraId="12F74095" w14:textId="77777777" w:rsidR="003D28F8" w:rsidRDefault="00BB3699">
            <w:pPr>
              <w:spacing w:before="120" w:after="120" w:line="240" w:lineRule="auto"/>
              <w:jc w:val="center"/>
              <w:rPr>
                <w:szCs w:val="20"/>
              </w:rPr>
            </w:pPr>
            <w:r>
              <w:rPr>
                <w:szCs w:val="20"/>
              </w:rPr>
              <w:t>Comments and Views</w:t>
            </w:r>
          </w:p>
        </w:tc>
      </w:tr>
      <w:tr w:rsidR="003D28F8" w14:paraId="49703197" w14:textId="77777777">
        <w:trPr>
          <w:trHeight w:val="342"/>
          <w:jc w:val="center"/>
        </w:trPr>
        <w:tc>
          <w:tcPr>
            <w:tcW w:w="1926" w:type="dxa"/>
          </w:tcPr>
          <w:p w14:paraId="5B623349" w14:textId="1B046356" w:rsidR="003D28F8" w:rsidRDefault="00F06FC7">
            <w:pPr>
              <w:spacing w:before="120" w:after="120" w:line="240" w:lineRule="auto"/>
              <w:rPr>
                <w:szCs w:val="20"/>
              </w:rPr>
            </w:pPr>
            <w:ins w:id="119" w:author="Abdoli, Javad" w:date="2024-08-16T17:11:00Z">
              <w:r>
                <w:rPr>
                  <w:szCs w:val="20"/>
                </w:rPr>
                <w:t>Intel</w:t>
              </w:r>
            </w:ins>
          </w:p>
        </w:tc>
        <w:tc>
          <w:tcPr>
            <w:tcW w:w="6472" w:type="dxa"/>
          </w:tcPr>
          <w:p w14:paraId="61565E65" w14:textId="07685D3A" w:rsidR="003D28F8" w:rsidRDefault="00F06FC7">
            <w:pPr>
              <w:spacing w:before="120" w:after="120" w:line="240" w:lineRule="auto"/>
              <w:rPr>
                <w:szCs w:val="20"/>
              </w:rPr>
            </w:pPr>
            <w:ins w:id="120" w:author="Abdoli, Javad" w:date="2024-08-16T17:11:00Z">
              <w:r>
                <w:rPr>
                  <w:szCs w:val="20"/>
                </w:rPr>
                <w:t>We support the proposal.</w:t>
              </w:r>
            </w:ins>
          </w:p>
        </w:tc>
      </w:tr>
      <w:tr w:rsidR="0053408A" w14:paraId="793BD8DF" w14:textId="77777777">
        <w:trPr>
          <w:trHeight w:val="342"/>
          <w:jc w:val="center"/>
          <w:ins w:id="121" w:author="Sven Jacobsson" w:date="2024-08-18T00:05:00Z"/>
        </w:trPr>
        <w:tc>
          <w:tcPr>
            <w:tcW w:w="1926" w:type="dxa"/>
          </w:tcPr>
          <w:p w14:paraId="00806296" w14:textId="0D15AEF8" w:rsidR="0053408A" w:rsidRDefault="0053408A">
            <w:pPr>
              <w:spacing w:before="120" w:after="120"/>
              <w:rPr>
                <w:ins w:id="122" w:author="Sven Jacobsson" w:date="2024-08-18T00:05:00Z"/>
                <w:szCs w:val="20"/>
              </w:rPr>
            </w:pPr>
            <w:ins w:id="123" w:author="Sven Jacobsson" w:date="2024-08-18T00:05:00Z">
              <w:r>
                <w:rPr>
                  <w:szCs w:val="20"/>
                </w:rPr>
                <w:t>Ericsson</w:t>
              </w:r>
            </w:ins>
          </w:p>
        </w:tc>
        <w:tc>
          <w:tcPr>
            <w:tcW w:w="6472" w:type="dxa"/>
          </w:tcPr>
          <w:p w14:paraId="5852BD7A" w14:textId="60E7D238" w:rsidR="0053408A" w:rsidRDefault="0053408A">
            <w:pPr>
              <w:spacing w:before="120" w:after="120"/>
              <w:rPr>
                <w:ins w:id="124" w:author="Sven Jacobsson" w:date="2024-08-18T00:05:00Z"/>
                <w:szCs w:val="20"/>
              </w:rPr>
            </w:pPr>
            <w:ins w:id="125" w:author="Sven Jacobsson" w:date="2024-08-18T00:05:00Z">
              <w:r>
                <w:rPr>
                  <w:szCs w:val="20"/>
                </w:rPr>
                <w:t>Don’t agree. It appears that the only difference between the proposal and the agreement from RAN1#117 is the removal of the words “if necessary”. But as discussed in our response to Proposal 1-1-1 we don’t believe there is consensus on this yet.</w:t>
              </w:r>
            </w:ins>
          </w:p>
        </w:tc>
      </w:tr>
      <w:tr w:rsidR="00755FCC" w14:paraId="638EFC18" w14:textId="77777777" w:rsidTr="00755FCC">
        <w:tblPrEx>
          <w:jc w:val="left"/>
        </w:tblPrEx>
        <w:trPr>
          <w:trHeight w:val="342"/>
          <w:ins w:id="126" w:author="Afshin Haghighat" w:date="2024-08-18T14:55:00Z"/>
        </w:trPr>
        <w:tc>
          <w:tcPr>
            <w:tcW w:w="1926" w:type="dxa"/>
          </w:tcPr>
          <w:p w14:paraId="3429B7BE" w14:textId="561C1F13" w:rsidR="00755FCC" w:rsidRDefault="00755FCC" w:rsidP="00D95123">
            <w:pPr>
              <w:spacing w:before="120" w:after="120" w:line="240" w:lineRule="auto"/>
              <w:rPr>
                <w:ins w:id="127" w:author="Afshin Haghighat" w:date="2024-08-18T14:55:00Z"/>
                <w:szCs w:val="20"/>
              </w:rPr>
            </w:pPr>
            <w:proofErr w:type="spellStart"/>
            <w:ins w:id="128" w:author="Afshin Haghighat" w:date="2024-08-18T14:55:00Z">
              <w:r>
                <w:rPr>
                  <w:szCs w:val="20"/>
                </w:rPr>
                <w:t>InterDigital</w:t>
              </w:r>
              <w:proofErr w:type="spellEnd"/>
            </w:ins>
          </w:p>
        </w:tc>
        <w:tc>
          <w:tcPr>
            <w:tcW w:w="6472" w:type="dxa"/>
          </w:tcPr>
          <w:p w14:paraId="3F7AC2C6" w14:textId="77777777" w:rsidR="00755FCC" w:rsidRDefault="00755FCC" w:rsidP="00D95123">
            <w:pPr>
              <w:spacing w:before="120" w:after="120" w:line="240" w:lineRule="auto"/>
              <w:rPr>
                <w:ins w:id="129" w:author="Afshin Haghighat" w:date="2024-08-18T14:55:00Z"/>
                <w:szCs w:val="20"/>
              </w:rPr>
            </w:pPr>
            <w:ins w:id="130" w:author="Afshin Haghighat" w:date="2024-08-18T14:55:00Z">
              <w:r>
                <w:rPr>
                  <w:szCs w:val="20"/>
                </w:rPr>
                <w:t>We support the proposal.</w:t>
              </w:r>
            </w:ins>
          </w:p>
        </w:tc>
      </w:tr>
      <w:tr w:rsidR="007A770A" w14:paraId="45852E28" w14:textId="77777777" w:rsidTr="00755FCC">
        <w:tblPrEx>
          <w:jc w:val="left"/>
        </w:tblPrEx>
        <w:trPr>
          <w:trHeight w:val="342"/>
        </w:trPr>
        <w:tc>
          <w:tcPr>
            <w:tcW w:w="1926" w:type="dxa"/>
          </w:tcPr>
          <w:p w14:paraId="071624E7" w14:textId="791B12D6" w:rsidR="007A770A" w:rsidRDefault="007A770A" w:rsidP="007A770A">
            <w:pPr>
              <w:spacing w:before="120" w:after="120"/>
              <w:rPr>
                <w:szCs w:val="20"/>
              </w:rPr>
            </w:pPr>
            <w:r>
              <w:rPr>
                <w:szCs w:val="20"/>
              </w:rPr>
              <w:t>Apple</w:t>
            </w:r>
          </w:p>
        </w:tc>
        <w:tc>
          <w:tcPr>
            <w:tcW w:w="6472" w:type="dxa"/>
          </w:tcPr>
          <w:p w14:paraId="7792604C" w14:textId="4E7B13D6" w:rsidR="007A770A" w:rsidRDefault="007A770A" w:rsidP="007A770A">
            <w:pPr>
              <w:spacing w:before="120" w:after="120"/>
              <w:rPr>
                <w:szCs w:val="20"/>
              </w:rPr>
            </w:pPr>
            <w:r>
              <w:rPr>
                <w:szCs w:val="20"/>
              </w:rPr>
              <w:t xml:space="preserve">We are not sure if the “delay” needs to be modeled for direct path. In our understanding, the impact of delay variation is negligible even at </w:t>
            </w:r>
            <w:proofErr w:type="spellStart"/>
            <w:r>
              <w:rPr>
                <w:szCs w:val="20"/>
              </w:rPr>
              <w:t>UMa</w:t>
            </w:r>
            <w:proofErr w:type="spellEnd"/>
            <w:r>
              <w:rPr>
                <w:szCs w:val="20"/>
              </w:rPr>
              <w:t xml:space="preserve"> scenario with larger antenna aperture size than other scenarios. At this moment, we may leave delay as FFS. </w:t>
            </w:r>
          </w:p>
        </w:tc>
      </w:tr>
      <w:tr w:rsidR="00BB7EF0" w14:paraId="6EA90F55" w14:textId="77777777" w:rsidTr="00755FCC">
        <w:tblPrEx>
          <w:jc w:val="left"/>
        </w:tblPrEx>
        <w:trPr>
          <w:trHeight w:val="342"/>
        </w:trPr>
        <w:tc>
          <w:tcPr>
            <w:tcW w:w="1926" w:type="dxa"/>
          </w:tcPr>
          <w:p w14:paraId="0D322680" w14:textId="5A46190E" w:rsidR="00BB7EF0" w:rsidRDefault="00BB7EF0" w:rsidP="00BB7EF0">
            <w:pPr>
              <w:spacing w:before="120" w:after="120"/>
              <w:rPr>
                <w:szCs w:val="20"/>
              </w:rPr>
            </w:pPr>
            <w:r>
              <w:rPr>
                <w:rFonts w:ascii="Times New Roman" w:eastAsia="ＭＳ 明朝" w:hAnsi="Times New Roman" w:cs="Times New Roman" w:hint="eastAsia"/>
                <w:szCs w:val="20"/>
              </w:rPr>
              <w:t>vivo</w:t>
            </w:r>
          </w:p>
        </w:tc>
        <w:tc>
          <w:tcPr>
            <w:tcW w:w="6472" w:type="dxa"/>
          </w:tcPr>
          <w:p w14:paraId="57FBB705" w14:textId="4E3C048D" w:rsidR="00BB7EF0" w:rsidRDefault="00BB7EF0" w:rsidP="00BB7EF0">
            <w:pPr>
              <w:spacing w:before="120" w:after="120"/>
              <w:rPr>
                <w:szCs w:val="20"/>
              </w:rPr>
            </w:pPr>
            <w:r>
              <w:rPr>
                <w:rFonts w:ascii="Times New Roman" w:eastAsia="ＭＳ 明朝" w:hAnsi="Times New Roman" w:cs="Times New Roman" w:hint="eastAsia"/>
                <w:szCs w:val="20"/>
              </w:rPr>
              <w:t xml:space="preserve">Based on our simulation analysis, whether to model angular domain </w:t>
            </w:r>
            <w:r>
              <w:rPr>
                <w:rFonts w:ascii="Times New Roman" w:eastAsia="ＭＳ 明朝" w:hAnsi="Times New Roman" w:cs="Times New Roman"/>
                <w:szCs w:val="20"/>
              </w:rPr>
              <w:t>parameter</w:t>
            </w:r>
            <w:r>
              <w:rPr>
                <w:rFonts w:ascii="Times New Roman" w:eastAsia="ＭＳ 明朝" w:hAnsi="Times New Roman" w:cs="Times New Roman" w:hint="eastAsia"/>
                <w:szCs w:val="20"/>
              </w:rPr>
              <w:t xml:space="preserve">, delay, and Doppler shift is still </w:t>
            </w:r>
            <w:r>
              <w:rPr>
                <w:rFonts w:ascii="Times New Roman" w:eastAsia="ＭＳ 明朝" w:hAnsi="Times New Roman" w:cs="Times New Roman"/>
                <w:szCs w:val="20"/>
              </w:rPr>
              <w:t>controversial</w:t>
            </w:r>
            <w:r>
              <w:rPr>
                <w:rFonts w:ascii="Times New Roman" w:eastAsia="ＭＳ 明朝" w:hAnsi="Times New Roman" w:cs="Times New Roman" w:hint="eastAsia"/>
                <w:szCs w:val="20"/>
              </w:rPr>
              <w:t xml:space="preserve">. Current investigation is based on some </w:t>
            </w:r>
            <w:r>
              <w:rPr>
                <w:rFonts w:ascii="Times New Roman" w:eastAsia="ＭＳ 明朝" w:hAnsi="Times New Roman" w:cs="Times New Roman"/>
                <w:szCs w:val="20"/>
              </w:rPr>
              <w:t>intermediate</w:t>
            </w:r>
            <w:r>
              <w:rPr>
                <w:rFonts w:ascii="Times New Roman" w:eastAsia="ＭＳ 明朝" w:hAnsi="Times New Roman" w:cs="Times New Roman" w:hint="eastAsia"/>
                <w:szCs w:val="20"/>
              </w:rPr>
              <w:t xml:space="preserve"> metric. This is not precise enough. We need to determine which metric can be used to judge the </w:t>
            </w:r>
            <w:r>
              <w:rPr>
                <w:rFonts w:ascii="Times New Roman" w:eastAsia="ＭＳ 明朝" w:hAnsi="Times New Roman" w:cs="Times New Roman"/>
                <w:szCs w:val="20"/>
              </w:rPr>
              <w:t>necessity</w:t>
            </w:r>
            <w:r>
              <w:rPr>
                <w:rFonts w:ascii="Times New Roman" w:eastAsia="ＭＳ 明朝" w:hAnsi="Times New Roman" w:cs="Times New Roman" w:hint="eastAsia"/>
                <w:szCs w:val="20"/>
              </w:rPr>
              <w:t xml:space="preserve"> and the impact. </w:t>
            </w:r>
          </w:p>
        </w:tc>
      </w:tr>
      <w:tr w:rsidR="00F16AB6" w14:paraId="3D2AFF85" w14:textId="77777777" w:rsidTr="00755FCC">
        <w:tblPrEx>
          <w:jc w:val="left"/>
        </w:tblPrEx>
        <w:trPr>
          <w:trHeight w:val="342"/>
        </w:trPr>
        <w:tc>
          <w:tcPr>
            <w:tcW w:w="1926" w:type="dxa"/>
          </w:tcPr>
          <w:p w14:paraId="650737E8" w14:textId="31F62691" w:rsidR="00F16AB6" w:rsidRDefault="00F16AB6" w:rsidP="00F16AB6">
            <w:pPr>
              <w:spacing w:before="120" w:after="120"/>
              <w:rPr>
                <w:rFonts w:ascii="Times New Roman" w:eastAsia="ＭＳ 明朝" w:hAnsi="Times New Roman" w:cs="Times New Roman"/>
                <w:szCs w:val="20"/>
              </w:rPr>
            </w:pPr>
            <w:r>
              <w:rPr>
                <w:rFonts w:ascii="Times New Roman" w:hAnsi="Times New Roman" w:cs="Times New Roman"/>
                <w:szCs w:val="20"/>
              </w:rPr>
              <w:t>QC</w:t>
            </w:r>
          </w:p>
        </w:tc>
        <w:tc>
          <w:tcPr>
            <w:tcW w:w="6472" w:type="dxa"/>
          </w:tcPr>
          <w:p w14:paraId="60F8A050" w14:textId="4B326583" w:rsidR="00F16AB6" w:rsidRDefault="00F16AB6" w:rsidP="00F16AB6">
            <w:pPr>
              <w:spacing w:before="120" w:after="120"/>
              <w:rPr>
                <w:rFonts w:ascii="Times New Roman" w:eastAsia="ＭＳ 明朝" w:hAnsi="Times New Roman" w:cs="Times New Roman"/>
                <w:szCs w:val="20"/>
              </w:rPr>
            </w:pPr>
            <w:r>
              <w:rPr>
                <w:rFonts w:ascii="Times New Roman" w:hAnsi="Times New Roman" w:cs="Times New Roman"/>
                <w:szCs w:val="20"/>
              </w:rPr>
              <w:t xml:space="preserve">Simulations don’t back up the proposal. Do not support. Angular domain parameters seem to have little to no impact. For delay, 38.901 already offers a good framework for large antenna arrays and further refinement seems unnecessary. </w:t>
            </w:r>
          </w:p>
        </w:tc>
      </w:tr>
      <w:tr w:rsidR="00DF7D6F" w14:paraId="7A48DD87" w14:textId="77777777" w:rsidTr="00755FCC">
        <w:tblPrEx>
          <w:jc w:val="left"/>
        </w:tblPrEx>
        <w:trPr>
          <w:trHeight w:val="342"/>
        </w:trPr>
        <w:tc>
          <w:tcPr>
            <w:tcW w:w="1926" w:type="dxa"/>
          </w:tcPr>
          <w:p w14:paraId="587297DB" w14:textId="0A68FE14" w:rsidR="00DF7D6F" w:rsidRDefault="00DF7D6F" w:rsidP="00F16AB6">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3F389F6D" w14:textId="79212175" w:rsidR="00DF7D6F" w:rsidRDefault="00DF7D6F" w:rsidP="00F16AB6">
            <w:pPr>
              <w:spacing w:before="120" w:after="120"/>
              <w:rPr>
                <w:rFonts w:ascii="Times New Roman" w:hAnsi="Times New Roman" w:cs="Times New Roman"/>
                <w:szCs w:val="20"/>
              </w:rPr>
            </w:pPr>
            <w:r>
              <w:rPr>
                <w:rFonts w:ascii="Times New Roman" w:hAnsi="Times New Roman" w:cs="Times New Roman" w:hint="eastAsia"/>
                <w:szCs w:val="20"/>
              </w:rPr>
              <w:t>OK</w:t>
            </w:r>
          </w:p>
        </w:tc>
      </w:tr>
      <w:tr w:rsidR="00DD0C81" w14:paraId="073F462D" w14:textId="77777777" w:rsidTr="00755FCC">
        <w:tblPrEx>
          <w:jc w:val="left"/>
        </w:tblPrEx>
        <w:trPr>
          <w:trHeight w:val="342"/>
        </w:trPr>
        <w:tc>
          <w:tcPr>
            <w:tcW w:w="1926" w:type="dxa"/>
          </w:tcPr>
          <w:p w14:paraId="77B41B30" w14:textId="1A58C0F9" w:rsidR="00DD0C81" w:rsidRDefault="00DD0C81" w:rsidP="00F16AB6">
            <w:pPr>
              <w:spacing w:before="120" w:after="120"/>
              <w:rPr>
                <w:rFonts w:ascii="Times New Roman" w:hAnsi="Times New Roman" w:cs="Times New Roman"/>
                <w:szCs w:val="20"/>
              </w:rPr>
            </w:pPr>
            <w:r>
              <w:rPr>
                <w:rFonts w:ascii="Times New Roman" w:eastAsia="PMingLiU" w:hAnsi="Times New Roman" w:cs="Times New Roman"/>
                <w:szCs w:val="20"/>
              </w:rPr>
              <w:t>Media</w:t>
            </w:r>
            <w:r w:rsidR="00414871">
              <w:rPr>
                <w:rFonts w:ascii="Times New Roman" w:eastAsia="PMingLiU" w:hAnsi="Times New Roman" w:cs="Times New Roman"/>
                <w:szCs w:val="20"/>
              </w:rPr>
              <w:t>T</w:t>
            </w:r>
            <w:r>
              <w:rPr>
                <w:rFonts w:ascii="Times New Roman" w:eastAsia="PMingLiU" w:hAnsi="Times New Roman" w:cs="Times New Roman"/>
                <w:szCs w:val="20"/>
              </w:rPr>
              <w:t>ek</w:t>
            </w:r>
          </w:p>
        </w:tc>
        <w:tc>
          <w:tcPr>
            <w:tcW w:w="6472" w:type="dxa"/>
          </w:tcPr>
          <w:p w14:paraId="5383ED9B" w14:textId="41EFFFBE" w:rsidR="00DD0C81" w:rsidRDefault="00DD0C81" w:rsidP="00F16AB6">
            <w:pPr>
              <w:spacing w:before="120" w:after="120"/>
              <w:rPr>
                <w:rFonts w:ascii="Times New Roman" w:hAnsi="Times New Roman" w:cs="Times New Roman"/>
                <w:szCs w:val="20"/>
              </w:rPr>
            </w:pPr>
            <w:bookmarkStart w:id="131" w:name="OLE_LINK3"/>
            <w:r w:rsidRPr="00DD0C81">
              <w:rPr>
                <w:rFonts w:ascii="Times New Roman" w:hAnsi="Times New Roman" w:cs="Times New Roman"/>
                <w:szCs w:val="20"/>
              </w:rPr>
              <w:t>We suggest adding “if necessary” in the proposal as previous agreements, considering the necessity of non-planar wavefront modeling in the near-field is not justified yet.</w:t>
            </w:r>
            <w:bookmarkEnd w:id="131"/>
          </w:p>
        </w:tc>
      </w:tr>
      <w:tr w:rsidR="004A381A" w14:paraId="1E093493" w14:textId="77777777" w:rsidTr="00755FCC">
        <w:tblPrEx>
          <w:jc w:val="left"/>
        </w:tblPrEx>
        <w:trPr>
          <w:trHeight w:val="342"/>
        </w:trPr>
        <w:tc>
          <w:tcPr>
            <w:tcW w:w="1926" w:type="dxa"/>
          </w:tcPr>
          <w:p w14:paraId="102A0A05" w14:textId="4BCDCEAB" w:rsidR="004A381A" w:rsidRDefault="004A381A" w:rsidP="004A381A">
            <w:pPr>
              <w:spacing w:before="120" w:after="120"/>
              <w:rPr>
                <w:rFonts w:ascii="Times New Roman" w:eastAsia="PMingLiU" w:hAnsi="Times New Roman" w:cs="Times New Roman"/>
                <w:szCs w:val="20"/>
              </w:rPr>
            </w:pPr>
            <w:r>
              <w:rPr>
                <w:rFonts w:ascii="Times New Roman" w:eastAsia="Malgun Gothic" w:hAnsi="Times New Roman" w:cs="Times New Roman" w:hint="eastAsia"/>
                <w:szCs w:val="20"/>
              </w:rPr>
              <w:t>LGE</w:t>
            </w:r>
          </w:p>
        </w:tc>
        <w:tc>
          <w:tcPr>
            <w:tcW w:w="6472" w:type="dxa"/>
          </w:tcPr>
          <w:p w14:paraId="37CF1298" w14:textId="317E45B2" w:rsidR="004A381A" w:rsidRPr="00DD0C81" w:rsidRDefault="004A381A" w:rsidP="004A381A">
            <w:pPr>
              <w:spacing w:before="120" w:after="120"/>
              <w:rPr>
                <w:rFonts w:ascii="Times New Roman" w:hAnsi="Times New Roman" w:cs="Times New Roman"/>
                <w:szCs w:val="20"/>
              </w:rPr>
            </w:pPr>
            <w:r>
              <w:rPr>
                <w:rFonts w:ascii="Times New Roman" w:eastAsia="Malgun Gothic" w:hAnsi="Times New Roman" w:cs="Times New Roman" w:hint="eastAsia"/>
                <w:szCs w:val="20"/>
              </w:rPr>
              <w:t>Support</w:t>
            </w:r>
          </w:p>
        </w:tc>
      </w:tr>
    </w:tbl>
    <w:p w14:paraId="702B5315" w14:textId="77777777" w:rsidR="003D28F8" w:rsidRDefault="003D28F8"/>
    <w:p w14:paraId="491F35AE" w14:textId="77777777" w:rsidR="003D28F8" w:rsidRDefault="00BB3699">
      <w:pPr>
        <w:outlineLvl w:val="4"/>
        <w:rPr>
          <w:b/>
          <w:bCs/>
        </w:rPr>
      </w:pPr>
      <w:r>
        <w:rPr>
          <w:rFonts w:hint="eastAsia"/>
          <w:b/>
          <w:bCs/>
        </w:rPr>
        <w:t>1.3.1.2.2 Non-direct paths between BS and UE</w:t>
      </w:r>
    </w:p>
    <w:p w14:paraId="4D5B2129" w14:textId="77777777" w:rsidR="003D28F8" w:rsidRDefault="00BB3699">
      <w:pPr>
        <w:pStyle w:val="6"/>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2.2.1 </w:t>
      </w:r>
      <w:r>
        <w:rPr>
          <w:rFonts w:ascii="Times New Roman" w:eastAsiaTheme="minorEastAsia" w:hAnsi="Times New Roman"/>
          <w:b/>
          <w:sz w:val="22"/>
        </w:rPr>
        <w:t>Company view (Round-1)</w:t>
      </w:r>
    </w:p>
    <w:p w14:paraId="3C1410A4" w14:textId="77777777" w:rsidR="003D28F8" w:rsidRDefault="00BB3699">
      <w:pPr>
        <w:rPr>
          <w:szCs w:val="20"/>
        </w:rPr>
      </w:pPr>
      <w:r>
        <w:rPr>
          <w:rFonts w:hint="eastAsia"/>
          <w:bCs/>
          <w:szCs w:val="20"/>
        </w:rPr>
        <w:t>In last RAN1#117 meeting, following agreements have been achieve</w:t>
      </w:r>
      <w:r>
        <w:rPr>
          <w:bCs/>
          <w:szCs w:val="20"/>
        </w:rPr>
        <w:t xml:space="preserve">d </w:t>
      </w:r>
      <w:r>
        <w:rPr>
          <w:rFonts w:eastAsia="DengXian"/>
          <w:szCs w:val="20"/>
        </w:rPr>
        <w:t xml:space="preserve">regarding the details to model the antenna element-wise channel parameters of </w:t>
      </w:r>
      <w:r>
        <w:rPr>
          <w:rFonts w:eastAsia="DengXian" w:hint="eastAsia"/>
          <w:szCs w:val="20"/>
        </w:rPr>
        <w:t>non-</w:t>
      </w:r>
      <w:r>
        <w:rPr>
          <w:rFonts w:eastAsia="DengXian"/>
          <w:szCs w:val="20"/>
        </w:rPr>
        <w:t>direct path between BS and UE</w:t>
      </w:r>
      <w:r>
        <w:rPr>
          <w:rFonts w:hint="eastAsia"/>
          <w:bCs/>
          <w:szCs w:val="20"/>
        </w:rPr>
        <w:t>:</w:t>
      </w:r>
    </w:p>
    <w:tbl>
      <w:tblPr>
        <w:tblStyle w:val="afc"/>
        <w:tblW w:w="0" w:type="auto"/>
        <w:tblLook w:val="04A0" w:firstRow="1" w:lastRow="0" w:firstColumn="1" w:lastColumn="0" w:noHBand="0" w:noVBand="1"/>
      </w:tblPr>
      <w:tblGrid>
        <w:gridCol w:w="10160"/>
      </w:tblGrid>
      <w:tr w:rsidR="003D28F8" w14:paraId="25A954FF" w14:textId="77777777">
        <w:tc>
          <w:tcPr>
            <w:tcW w:w="10160" w:type="dxa"/>
          </w:tcPr>
          <w:p w14:paraId="68CF28E2" w14:textId="77777777" w:rsidR="003D28F8" w:rsidRDefault="00BB3699">
            <w:pPr>
              <w:spacing w:before="60" w:after="60" w:line="280" w:lineRule="atLeast"/>
              <w:rPr>
                <w:rFonts w:eastAsia="DengXian"/>
                <w:b/>
                <w:bCs/>
                <w:szCs w:val="20"/>
                <w:highlight w:val="green"/>
              </w:rPr>
            </w:pPr>
            <w:r>
              <w:rPr>
                <w:rFonts w:eastAsia="DengXian"/>
                <w:b/>
                <w:bCs/>
                <w:szCs w:val="20"/>
                <w:highlight w:val="green"/>
              </w:rPr>
              <w:t>Agreement</w:t>
            </w:r>
          </w:p>
          <w:p w14:paraId="6E6066FA" w14:textId="77777777" w:rsidR="003D28F8" w:rsidRDefault="00BB3699">
            <w:pPr>
              <w:spacing w:before="120" w:line="280" w:lineRule="atLeast"/>
              <w:rPr>
                <w:szCs w:val="20"/>
              </w:rPr>
            </w:pPr>
            <w:r>
              <w:rPr>
                <w:szCs w:val="20"/>
              </w:rPr>
              <w:t xml:space="preserve">For near-field channel, if necessary, to model the following antenna element-wise channel parameters of non-direct path between TRP and UE, </w:t>
            </w:r>
          </w:p>
          <w:p w14:paraId="035B6ED9" w14:textId="77777777" w:rsidR="003D28F8" w:rsidRDefault="00BB3699">
            <w:pPr>
              <w:numPr>
                <w:ilvl w:val="0"/>
                <w:numId w:val="29"/>
              </w:numPr>
              <w:spacing w:before="120" w:line="280" w:lineRule="atLeast"/>
              <w:rPr>
                <w:szCs w:val="20"/>
              </w:rPr>
            </w:pPr>
            <w:r>
              <w:rPr>
                <w:szCs w:val="20"/>
              </w:rPr>
              <w:t xml:space="preserve">Angular domain parameters (i.e., </w:t>
            </w:r>
            <w:proofErr w:type="spellStart"/>
            <w:r>
              <w:rPr>
                <w:szCs w:val="20"/>
              </w:rPr>
              <w:t>AoA</w:t>
            </w:r>
            <w:proofErr w:type="spellEnd"/>
            <w:r>
              <w:rPr>
                <w:szCs w:val="20"/>
              </w:rPr>
              <w:t xml:space="preserve">, </w:t>
            </w:r>
            <w:proofErr w:type="spellStart"/>
            <w:r>
              <w:rPr>
                <w:szCs w:val="20"/>
              </w:rPr>
              <w:t>AoD</w:t>
            </w:r>
            <w:proofErr w:type="spellEnd"/>
            <w:r>
              <w:rPr>
                <w:szCs w:val="20"/>
              </w:rPr>
              <w:t xml:space="preserve">, </w:t>
            </w:r>
            <w:proofErr w:type="spellStart"/>
            <w:r>
              <w:rPr>
                <w:szCs w:val="20"/>
              </w:rPr>
              <w:t>ZoA</w:t>
            </w:r>
            <w:proofErr w:type="spellEnd"/>
            <w:r>
              <w:rPr>
                <w:szCs w:val="20"/>
              </w:rPr>
              <w:t xml:space="preserve">, </w:t>
            </w:r>
            <w:proofErr w:type="spellStart"/>
            <w:r>
              <w:rPr>
                <w:szCs w:val="20"/>
              </w:rPr>
              <w:t>ZoD</w:t>
            </w:r>
            <w:proofErr w:type="spellEnd"/>
            <w:r>
              <w:rPr>
                <w:szCs w:val="20"/>
              </w:rPr>
              <w:t>), Delay, phase, Doppler shift, Amplitude</w:t>
            </w:r>
          </w:p>
          <w:p w14:paraId="65B82F34" w14:textId="77777777" w:rsidR="003D28F8" w:rsidRDefault="00BB3699">
            <w:pPr>
              <w:numPr>
                <w:ilvl w:val="0"/>
                <w:numId w:val="29"/>
              </w:numPr>
              <w:spacing w:before="120" w:line="280" w:lineRule="atLeast"/>
              <w:rPr>
                <w:szCs w:val="20"/>
              </w:rPr>
            </w:pPr>
            <w:r>
              <w:rPr>
                <w:szCs w:val="20"/>
              </w:rPr>
              <w:t>FFS: Impacts on the polarization</w:t>
            </w:r>
          </w:p>
          <w:p w14:paraId="65F7DCD1" w14:textId="77777777" w:rsidR="003D28F8" w:rsidRDefault="00BB3699">
            <w:pPr>
              <w:spacing w:before="120" w:line="280" w:lineRule="atLeast"/>
              <w:rPr>
                <w:szCs w:val="20"/>
              </w:rPr>
            </w:pPr>
            <w:r>
              <w:rPr>
                <w:szCs w:val="20"/>
              </w:rPr>
              <w:t>The following options are considered:</w:t>
            </w:r>
          </w:p>
          <w:p w14:paraId="70DF3296" w14:textId="77777777" w:rsidR="003D28F8" w:rsidRDefault="00BB3699">
            <w:pPr>
              <w:numPr>
                <w:ilvl w:val="0"/>
                <w:numId w:val="29"/>
              </w:numPr>
              <w:spacing w:before="120" w:line="280" w:lineRule="atLeast"/>
              <w:rPr>
                <w:szCs w:val="20"/>
              </w:rPr>
            </w:pPr>
            <w:r>
              <w:rPr>
                <w:szCs w:val="20"/>
              </w:rPr>
              <w:t>Option-1: The cluster location-based approach, wherein the cluster location is obtained with following alternatives:</w:t>
            </w:r>
          </w:p>
          <w:p w14:paraId="3DA49D94" w14:textId="77777777" w:rsidR="003D28F8" w:rsidRDefault="00BB3699">
            <w:pPr>
              <w:numPr>
                <w:ilvl w:val="1"/>
                <w:numId w:val="30"/>
              </w:numPr>
              <w:spacing w:before="120" w:line="280" w:lineRule="atLeast"/>
              <w:rPr>
                <w:szCs w:val="20"/>
              </w:rPr>
            </w:pPr>
            <w:r>
              <w:rPr>
                <w:szCs w:val="20"/>
              </w:rPr>
              <w:t>Alt-1: cluster location is derived based on at least the distance between the BS/UE and clusters.</w:t>
            </w:r>
          </w:p>
          <w:p w14:paraId="6F3DFE9F" w14:textId="77777777" w:rsidR="003D28F8" w:rsidRDefault="00BB3699">
            <w:pPr>
              <w:pStyle w:val="a"/>
              <w:numPr>
                <w:ilvl w:val="1"/>
                <w:numId w:val="31"/>
              </w:numPr>
              <w:spacing w:line="280" w:lineRule="atLeast"/>
            </w:pPr>
            <w:r>
              <w:t xml:space="preserve">FFS: How to obtain the distance. </w:t>
            </w:r>
          </w:p>
          <w:p w14:paraId="385DFB05" w14:textId="77777777" w:rsidR="003D28F8" w:rsidRDefault="00BB3699">
            <w:pPr>
              <w:pStyle w:val="a"/>
              <w:numPr>
                <w:ilvl w:val="1"/>
                <w:numId w:val="31"/>
              </w:numPr>
              <w:spacing w:line="280" w:lineRule="atLeast"/>
            </w:pPr>
            <w:r>
              <w:t>FFS: Other parameters.</w:t>
            </w:r>
          </w:p>
          <w:p w14:paraId="0873BFF8" w14:textId="77777777" w:rsidR="003D28F8" w:rsidRDefault="00BB3699">
            <w:pPr>
              <w:numPr>
                <w:ilvl w:val="1"/>
                <w:numId w:val="30"/>
              </w:numPr>
              <w:spacing w:before="120" w:line="280" w:lineRule="atLeast"/>
              <w:rPr>
                <w:szCs w:val="20"/>
              </w:rPr>
            </w:pPr>
            <w:r>
              <w:rPr>
                <w:szCs w:val="20"/>
              </w:rPr>
              <w:t>Alt-2: cluster location is directly dropped and generated.</w:t>
            </w:r>
          </w:p>
          <w:p w14:paraId="5B9835B4" w14:textId="77777777" w:rsidR="003D28F8" w:rsidRDefault="00BB3699">
            <w:pPr>
              <w:numPr>
                <w:ilvl w:val="0"/>
                <w:numId w:val="29"/>
              </w:numPr>
              <w:spacing w:before="120" w:line="280" w:lineRule="atLeast"/>
              <w:rPr>
                <w:szCs w:val="20"/>
              </w:rPr>
            </w:pPr>
            <w:r>
              <w:rPr>
                <w:szCs w:val="20"/>
              </w:rPr>
              <w:t>Option-2: The parameter-based approach with following detailed alternatives:</w:t>
            </w:r>
          </w:p>
          <w:p w14:paraId="79512576" w14:textId="77777777" w:rsidR="003D28F8" w:rsidRDefault="00BB3699">
            <w:pPr>
              <w:numPr>
                <w:ilvl w:val="1"/>
                <w:numId w:val="30"/>
              </w:numPr>
              <w:spacing w:before="120" w:line="280" w:lineRule="atLeast"/>
              <w:rPr>
                <w:szCs w:val="20"/>
              </w:rPr>
            </w:pPr>
            <w:r>
              <w:rPr>
                <w:szCs w:val="20"/>
              </w:rPr>
              <w:t xml:space="preserve">Alt-1: Introduce the model of variation rate of parameter over antenna elements. </w:t>
            </w:r>
          </w:p>
          <w:p w14:paraId="39170F5C" w14:textId="77777777" w:rsidR="003D28F8" w:rsidRDefault="00BB3699">
            <w:pPr>
              <w:numPr>
                <w:ilvl w:val="1"/>
                <w:numId w:val="30"/>
              </w:numPr>
              <w:spacing w:before="120" w:line="280" w:lineRule="atLeast"/>
              <w:rPr>
                <w:szCs w:val="20"/>
              </w:rPr>
            </w:pPr>
            <w:r>
              <w:rPr>
                <w:szCs w:val="20"/>
              </w:rPr>
              <w:t>Alt-2: Modelling the variation by taking the existing spatial consistency procedure of TR 38.901 as baseline.</w:t>
            </w:r>
          </w:p>
          <w:p w14:paraId="44B5210D" w14:textId="77777777" w:rsidR="003D28F8" w:rsidRDefault="00BB3699">
            <w:pPr>
              <w:numPr>
                <w:ilvl w:val="0"/>
                <w:numId w:val="32"/>
              </w:numPr>
              <w:spacing w:before="120" w:line="280" w:lineRule="atLeast"/>
              <w:rPr>
                <w:szCs w:val="20"/>
              </w:rPr>
            </w:pPr>
            <w:r>
              <w:rPr>
                <w:szCs w:val="20"/>
              </w:rPr>
              <w:t>Option-3: The curvature-based approach</w:t>
            </w:r>
          </w:p>
          <w:p w14:paraId="73C1C763" w14:textId="77777777" w:rsidR="003D28F8" w:rsidRDefault="00BB3699">
            <w:pPr>
              <w:spacing w:before="120" w:line="280" w:lineRule="atLeast"/>
              <w:rPr>
                <w:rFonts w:eastAsia="DengXian"/>
                <w:b/>
                <w:bCs/>
                <w:szCs w:val="20"/>
                <w:highlight w:val="green"/>
              </w:rPr>
            </w:pPr>
            <w:r>
              <w:rPr>
                <w:rFonts w:eastAsia="DengXian"/>
                <w:b/>
                <w:bCs/>
                <w:szCs w:val="20"/>
                <w:highlight w:val="green"/>
              </w:rPr>
              <w:t>Agreement</w:t>
            </w:r>
          </w:p>
          <w:p w14:paraId="6C0B0EBC" w14:textId="77777777" w:rsidR="003D28F8" w:rsidRDefault="00BB3699">
            <w:pPr>
              <w:spacing w:before="120" w:line="280" w:lineRule="atLeast"/>
              <w:rPr>
                <w:szCs w:val="20"/>
              </w:rPr>
            </w:pPr>
            <w:r>
              <w:rPr>
                <w:szCs w:val="20"/>
              </w:rPr>
              <w:t>To align the understanding of the terminology for channel model study, the following figures are considered as the reference:</w:t>
            </w:r>
          </w:p>
          <w:p w14:paraId="7F41202E" w14:textId="77777777" w:rsidR="003D28F8" w:rsidRDefault="00BB3699">
            <w:pPr>
              <w:numPr>
                <w:ilvl w:val="0"/>
                <w:numId w:val="23"/>
              </w:numPr>
              <w:spacing w:before="120" w:line="280" w:lineRule="atLeast"/>
              <w:rPr>
                <w:szCs w:val="20"/>
              </w:rPr>
            </w:pPr>
            <w:r>
              <w:rPr>
                <w:szCs w:val="20"/>
              </w:rPr>
              <w:t>For non-direct path:</w:t>
            </w:r>
          </w:p>
          <w:p w14:paraId="007C757B" w14:textId="77777777" w:rsidR="003D28F8" w:rsidRDefault="00BB3699">
            <w:pPr>
              <w:pStyle w:val="a"/>
              <w:numPr>
                <w:ilvl w:val="0"/>
                <w:numId w:val="0"/>
              </w:numPr>
              <w:spacing w:line="280" w:lineRule="atLeast"/>
              <w:rPr>
                <w:highlight w:val="cyan"/>
              </w:rPr>
            </w:pPr>
            <w:r>
              <w:rPr>
                <w:noProof/>
                <w:lang w:val="en-US"/>
              </w:rPr>
              <w:drawing>
                <wp:inline distT="0" distB="0" distL="0" distR="0" wp14:anchorId="68FE2DD0" wp14:editId="7A30855C">
                  <wp:extent cx="5342255" cy="2870200"/>
                  <wp:effectExtent l="0" t="0" r="4445" b="0"/>
                  <wp:docPr id="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1B3B165" w14:textId="77777777" w:rsidR="003D28F8" w:rsidRDefault="003D28F8">
            <w:pPr>
              <w:pStyle w:val="a"/>
              <w:numPr>
                <w:ilvl w:val="0"/>
                <w:numId w:val="0"/>
              </w:numPr>
              <w:ind w:left="360"/>
            </w:pPr>
          </w:p>
        </w:tc>
      </w:tr>
    </w:tbl>
    <w:p w14:paraId="6C2E8FC1" w14:textId="77777777" w:rsidR="003D28F8" w:rsidRDefault="00BB3699">
      <w:pPr>
        <w:numPr>
          <w:ilvl w:val="0"/>
          <w:numId w:val="33"/>
        </w:numPr>
        <w:spacing w:before="120"/>
        <w:rPr>
          <w:szCs w:val="20"/>
        </w:rPr>
      </w:pPr>
      <w:r>
        <w:rPr>
          <w:rFonts w:hint="eastAsia"/>
          <w:szCs w:val="20"/>
        </w:rPr>
        <w:t>Issue#1: Antenna element-wise channel parameters for the non-direct paths:</w:t>
      </w:r>
    </w:p>
    <w:p w14:paraId="514DC624" w14:textId="77777777" w:rsidR="003D28F8" w:rsidRDefault="00BB3699">
      <w:pPr>
        <w:rPr>
          <w:bCs/>
          <w:szCs w:val="20"/>
        </w:rPr>
      </w:pPr>
      <w:r>
        <w:rPr>
          <w:szCs w:val="20"/>
        </w:rPr>
        <w:t xml:space="preserve">As for the </w:t>
      </w:r>
      <w:r>
        <w:rPr>
          <w:rFonts w:hint="eastAsia"/>
          <w:szCs w:val="20"/>
        </w:rPr>
        <w:t>non-direct paths between BS and UE, [Qualcomm, LGE] propose that whether the spherical wavefront model shall be extended to the non-direct path needs further study and depends on the overall difference in the outcome simulations/measurement results with and without spherical wavefront model. While according to companies</w:t>
      </w:r>
      <w:r>
        <w:rPr>
          <w:szCs w:val="20"/>
        </w:rPr>
        <w:t>’</w:t>
      </w:r>
      <w:r>
        <w:rPr>
          <w:rFonts w:hint="eastAsia"/>
          <w:szCs w:val="20"/>
        </w:rPr>
        <w:t xml:space="preserve"> inputs, the majority companies share the detailed views on how to model the antenna element-wise channel parameters for the non-direct path between BS and UE</w:t>
      </w:r>
      <w:r>
        <w:rPr>
          <w:szCs w:val="20"/>
        </w:rPr>
        <w:t>.</w:t>
      </w:r>
    </w:p>
    <w:p w14:paraId="2FB723A1" w14:textId="77777777" w:rsidR="003D28F8" w:rsidRDefault="00BB3699">
      <w:pPr>
        <w:rPr>
          <w:szCs w:val="20"/>
        </w:rPr>
      </w:pPr>
      <w:r>
        <w:rPr>
          <w:bCs/>
          <w:szCs w:val="20"/>
        </w:rPr>
        <w:t xml:space="preserve">Regarding which channel parameters are considered to be modeled as the antenna element-wise channel parameters for the non-direct paths between BS and UE, following are summarized according to companies’ input. </w:t>
      </w:r>
    </w:p>
    <w:p w14:paraId="1FDE9515" w14:textId="77777777" w:rsidR="003D28F8" w:rsidRDefault="00BB3699">
      <w:pPr>
        <w:pStyle w:val="a"/>
        <w:numPr>
          <w:ilvl w:val="0"/>
          <w:numId w:val="25"/>
        </w:numPr>
        <w:rPr>
          <w:lang w:val="en-US"/>
        </w:rPr>
      </w:pPr>
      <w:r>
        <w:rPr>
          <w:rFonts w:hint="eastAsia"/>
          <w:lang w:val="en-US"/>
        </w:rPr>
        <w:t xml:space="preserve">Angular domain parameters: </w:t>
      </w:r>
    </w:p>
    <w:p w14:paraId="390A05F2" w14:textId="77777777" w:rsidR="003D28F8" w:rsidRDefault="00BB3699">
      <w:pPr>
        <w:pStyle w:val="a"/>
        <w:numPr>
          <w:ilvl w:val="0"/>
          <w:numId w:val="26"/>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Intel, OPPO, NVIDIA, BUPT, CMCC, MediaTek, CEWIT, Apple, ZTE] propose to model the antenna element-wise angular domain parameters.</w:t>
      </w:r>
    </w:p>
    <w:p w14:paraId="5092DB0C" w14:textId="77777777" w:rsidR="003D28F8" w:rsidRDefault="00BB3699">
      <w:pPr>
        <w:pStyle w:val="a"/>
        <w:numPr>
          <w:ilvl w:val="0"/>
          <w:numId w:val="26"/>
        </w:numPr>
        <w:rPr>
          <w:lang w:val="en-US"/>
        </w:rPr>
      </w:pPr>
      <w:r>
        <w:rPr>
          <w:rFonts w:hint="eastAsia"/>
          <w:lang w:val="en-US"/>
        </w:rPr>
        <w:t>[Qualcomm] proposes not to model the antenna element-wise angular domain parameters.</w:t>
      </w:r>
    </w:p>
    <w:p w14:paraId="2CEA35CD" w14:textId="77777777" w:rsidR="003D28F8" w:rsidRDefault="00BB3699">
      <w:pPr>
        <w:pStyle w:val="a"/>
        <w:numPr>
          <w:ilvl w:val="0"/>
          <w:numId w:val="26"/>
        </w:numPr>
        <w:rPr>
          <w:lang w:val="en-US"/>
        </w:rPr>
      </w:pPr>
      <w:r>
        <w:rPr>
          <w:rFonts w:hint="eastAsia"/>
          <w:lang w:val="en-US"/>
        </w:rPr>
        <w:t>[vivo] proposes that whether the antenna element-wise angle needs to be modeled or not can be determined by evaluation results.</w:t>
      </w:r>
    </w:p>
    <w:p w14:paraId="301EB62A" w14:textId="77777777" w:rsidR="003D28F8" w:rsidRDefault="00BB3699">
      <w:pPr>
        <w:pStyle w:val="a"/>
        <w:numPr>
          <w:ilvl w:val="0"/>
          <w:numId w:val="25"/>
        </w:numPr>
        <w:rPr>
          <w:lang w:val="en-US"/>
        </w:rPr>
      </w:pPr>
      <w:r>
        <w:rPr>
          <w:rFonts w:hint="eastAsia"/>
          <w:lang w:val="en-US"/>
        </w:rPr>
        <w:t>Delay:</w:t>
      </w:r>
    </w:p>
    <w:p w14:paraId="253F480B" w14:textId="77777777" w:rsidR="003D28F8" w:rsidRDefault="00BB3699">
      <w:pPr>
        <w:pStyle w:val="a"/>
        <w:numPr>
          <w:ilvl w:val="0"/>
          <w:numId w:val="26"/>
        </w:numPr>
        <w:rPr>
          <w:lang w:val="en-US"/>
        </w:rPr>
      </w:pPr>
      <w:r>
        <w:rPr>
          <w:rFonts w:hint="eastAsia"/>
          <w:lang w:val="en-US"/>
        </w:rPr>
        <w:t>[Intel, OPPO, NVIDIA, BUPT, CMCC, MediaTek, ZTE</w:t>
      </w:r>
      <w:r>
        <w:rPr>
          <w:lang w:val="en-US"/>
        </w:rPr>
        <w:t xml:space="preserve">, </w:t>
      </w:r>
      <w:r>
        <w:rPr>
          <w:rFonts w:hint="eastAsia"/>
          <w:lang w:val="en-US"/>
        </w:rPr>
        <w:t xml:space="preserve">Qualcomm] propose to model the antenna element-wise delay parameters. More specifically, </w:t>
      </w:r>
    </w:p>
    <w:p w14:paraId="07BB9F39" w14:textId="77777777" w:rsidR="003D28F8" w:rsidRDefault="00BB3699">
      <w:pPr>
        <w:pStyle w:val="a"/>
        <w:numPr>
          <w:ilvl w:val="0"/>
          <w:numId w:val="0"/>
        </w:numPr>
        <w:ind w:leftChars="200" w:left="840" w:hangingChars="200" w:hanging="420"/>
        <w:rPr>
          <w:rFonts w:cs="Times"/>
          <w:lang w:val="en-US"/>
        </w:rPr>
      </w:pPr>
      <w:r>
        <w:rPr>
          <w:rFonts w:hint="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43D7FD49" w14:textId="77777777" w:rsidR="003D28F8" w:rsidRDefault="00BB3699">
      <w:pPr>
        <w:pStyle w:val="a"/>
        <w:numPr>
          <w:ilvl w:val="0"/>
          <w:numId w:val="0"/>
        </w:numPr>
        <w:ind w:leftChars="200" w:left="840" w:hangingChars="200" w:hanging="420"/>
        <w:rPr>
          <w:rFonts w:cs="Times"/>
          <w:lang w:val="en-US"/>
        </w:rPr>
      </w:pPr>
      <w:r>
        <w:rPr>
          <w:rFonts w:cs="Times" w:hint="eastAsia"/>
          <w:lang w:val="en-US"/>
        </w:rPr>
        <w:t xml:space="preserve">    [ZTE] provides the measurement results to demonstrate that the delay variation among antenna elements for the non-direct path will exceed the delay resolution.</w:t>
      </w:r>
    </w:p>
    <w:p w14:paraId="501CC078" w14:textId="77777777" w:rsidR="003D28F8" w:rsidRDefault="00BB3699">
      <w:pPr>
        <w:pStyle w:val="a"/>
        <w:numPr>
          <w:ilvl w:val="0"/>
          <w:numId w:val="0"/>
        </w:numPr>
        <w:ind w:leftChars="200" w:left="840" w:hangingChars="200" w:hanging="42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7A10AB75" w14:textId="77777777" w:rsidR="003D28F8" w:rsidRDefault="00BB3699">
      <w:pPr>
        <w:pStyle w:val="a"/>
        <w:numPr>
          <w:ilvl w:val="0"/>
          <w:numId w:val="26"/>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vivo, Apple] propose that no change is needed on delay parameters. More specifically, </w:t>
      </w:r>
    </w:p>
    <w:p w14:paraId="6C8EAEF9" w14:textId="77777777" w:rsidR="003D28F8" w:rsidRDefault="00BB3699">
      <w:pPr>
        <w:pStyle w:val="a"/>
        <w:numPr>
          <w:ilvl w:val="0"/>
          <w:numId w:val="0"/>
        </w:numPr>
        <w:ind w:leftChars="200" w:left="840" w:hangingChars="200" w:hanging="420"/>
        <w:rPr>
          <w:rFonts w:eastAsia="ＭＳ 明朝"/>
        </w:rPr>
      </w:pPr>
      <w:r>
        <w:rPr>
          <w:rFonts w:hint="eastAsia"/>
          <w:lang w:val="en-US"/>
        </w:rPr>
        <w:t xml:space="preserve">    [vivo] mentions that </w:t>
      </w:r>
      <w:r>
        <w:rPr>
          <w:rFonts w:eastAsiaTheme="minorEastAsia" w:hint="eastAsia"/>
          <w:lang w:val="en-US"/>
        </w:rPr>
        <w:t>s</w:t>
      </w:r>
      <w:proofErr w:type="spellStart"/>
      <w:r>
        <w:rPr>
          <w:rFonts w:eastAsiaTheme="minorEastAsia" w:hint="eastAsia"/>
        </w:rPr>
        <w:t>imilar</w:t>
      </w:r>
      <w:proofErr w:type="spellEnd"/>
      <w:r>
        <w:rPr>
          <w:rFonts w:eastAsiaTheme="minorEastAsia" w:hint="eastAsia"/>
        </w:rPr>
        <w:t xml:space="preserve"> to the direct path, due to the </w:t>
      </w:r>
      <w:r>
        <w:rPr>
          <w:rFonts w:eastAsia="ＭＳ 明朝" w:hint="eastAsia"/>
        </w:rPr>
        <w:t>A/D</w:t>
      </w:r>
      <w:r>
        <w:rPr>
          <w:rFonts w:eastAsiaTheme="minorEastAsia"/>
        </w:rPr>
        <w:t xml:space="preserve"> sampling interval</w:t>
      </w:r>
      <w:r>
        <w:rPr>
          <w:rFonts w:eastAsia="ＭＳ 明朝" w:hint="eastAsia"/>
        </w:rPr>
        <w:t>,</w:t>
      </w:r>
      <w:r>
        <w:rPr>
          <w:rFonts w:eastAsiaTheme="minorEastAsia"/>
        </w:rPr>
        <w:t xml:space="preserve"> </w:t>
      </w:r>
      <w:r>
        <w:rPr>
          <w:rFonts w:eastAsia="ＭＳ 明朝" w:hint="eastAsia"/>
        </w:rPr>
        <w:t xml:space="preserve">small difference does not affect the </w:t>
      </w:r>
      <w:r>
        <w:rPr>
          <w:rFonts w:eastAsiaTheme="minorEastAsia"/>
        </w:rPr>
        <w:t>channel frequency response</w:t>
      </w:r>
      <w:r>
        <w:rPr>
          <w:rFonts w:eastAsia="ＭＳ 明朝" w:hint="eastAsia"/>
        </w:rPr>
        <w:t xml:space="preserve"> after DFT processing.</w:t>
      </w:r>
    </w:p>
    <w:p w14:paraId="38DB6FE2" w14:textId="77777777" w:rsidR="003D28F8" w:rsidRDefault="00BB3699">
      <w:pPr>
        <w:pStyle w:val="a"/>
        <w:numPr>
          <w:ilvl w:val="0"/>
          <w:numId w:val="25"/>
        </w:numPr>
        <w:rPr>
          <w:lang w:val="en-US"/>
        </w:rPr>
      </w:pPr>
      <w:r>
        <w:rPr>
          <w:rFonts w:hint="eastAsia"/>
          <w:lang w:val="en-US"/>
        </w:rPr>
        <w:t>Phase:</w:t>
      </w:r>
    </w:p>
    <w:p w14:paraId="555FFA75" w14:textId="77777777" w:rsidR="003D28F8" w:rsidRDefault="00BB3699">
      <w:pPr>
        <w:pStyle w:val="a"/>
        <w:numPr>
          <w:ilvl w:val="0"/>
          <w:numId w:val="26"/>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xml:space="preserve">, Intel, ZTE, vivo, OPPO, NVIDIA, BUPT, CMCC, MediaTek, Apple, CEWIT, Qualcomm, ZTE] propose that the antenna element-wise phase parameters shall be modeled for the non-direct path. </w:t>
      </w:r>
    </w:p>
    <w:p w14:paraId="5E182DAC" w14:textId="77777777" w:rsidR="003D28F8" w:rsidRDefault="00BB3699">
      <w:pPr>
        <w:pStyle w:val="a"/>
        <w:numPr>
          <w:ilvl w:val="0"/>
          <w:numId w:val="25"/>
        </w:numPr>
        <w:rPr>
          <w:lang w:val="en-US"/>
        </w:rPr>
      </w:pPr>
      <w:r>
        <w:rPr>
          <w:rFonts w:hint="eastAsia"/>
          <w:lang w:val="en-US"/>
        </w:rPr>
        <w:t>Doppler shift:</w:t>
      </w:r>
    </w:p>
    <w:p w14:paraId="609D1126" w14:textId="77777777" w:rsidR="003D28F8" w:rsidRDefault="00BB3699">
      <w:pPr>
        <w:pStyle w:val="a"/>
        <w:numPr>
          <w:ilvl w:val="0"/>
          <w:numId w:val="26"/>
        </w:numPr>
        <w:rPr>
          <w:lang w:val="en-US"/>
        </w:rPr>
      </w:pPr>
      <w:r>
        <w:rPr>
          <w:rFonts w:hint="eastAsia"/>
          <w:lang w:val="en-US"/>
        </w:rPr>
        <w:t xml:space="preserve">[Intel, OPPO, NVIDIA, MediaTek, Apple, ZTE] propose to model the antenna element-wise Doppler shift parameters. </w:t>
      </w:r>
    </w:p>
    <w:p w14:paraId="04A7CDB4" w14:textId="77777777" w:rsidR="003D28F8" w:rsidRDefault="00BB3699">
      <w:pPr>
        <w:pStyle w:val="a"/>
        <w:numPr>
          <w:ilvl w:val="0"/>
          <w:numId w:val="26"/>
        </w:numPr>
        <w:rPr>
          <w:lang w:val="en-US"/>
        </w:rPr>
      </w:pPr>
      <w:r>
        <w:rPr>
          <w:rFonts w:hint="eastAsia"/>
          <w:lang w:val="en-US"/>
        </w:rPr>
        <w:t xml:space="preserve">[Huawei, </w:t>
      </w:r>
      <w:proofErr w:type="spellStart"/>
      <w:r>
        <w:rPr>
          <w:rFonts w:hint="eastAsia"/>
          <w:lang w:val="en-US"/>
        </w:rPr>
        <w:t>CEWiT</w:t>
      </w:r>
      <w:proofErr w:type="spellEnd"/>
      <w:r>
        <w:rPr>
          <w:rFonts w:hint="eastAsia"/>
          <w:lang w:val="en-US"/>
        </w:rPr>
        <w:t>] proposes that no change is needed on the Doppler shift parameters.</w:t>
      </w:r>
    </w:p>
    <w:p w14:paraId="348B1F46" w14:textId="77777777" w:rsidR="003D28F8" w:rsidRDefault="00BB3699">
      <w:pPr>
        <w:pStyle w:val="a"/>
        <w:numPr>
          <w:ilvl w:val="0"/>
          <w:numId w:val="26"/>
        </w:numPr>
        <w:rPr>
          <w:lang w:val="en-US"/>
        </w:rPr>
      </w:pPr>
      <w:r>
        <w:rPr>
          <w:rFonts w:hint="eastAsia"/>
          <w:lang w:val="en-US"/>
        </w:rPr>
        <w:t>[vivo] proposes that if antenna element-wise angle has been modeled, Doppler shift can be modeled in the same way as angle.</w:t>
      </w:r>
    </w:p>
    <w:p w14:paraId="583B92B3" w14:textId="77777777" w:rsidR="003D28F8" w:rsidRDefault="00BB3699">
      <w:pPr>
        <w:pStyle w:val="a"/>
        <w:numPr>
          <w:ilvl w:val="0"/>
          <w:numId w:val="25"/>
        </w:numPr>
        <w:rPr>
          <w:lang w:val="en-US"/>
        </w:rPr>
      </w:pPr>
      <w:r>
        <w:rPr>
          <w:rFonts w:hint="eastAsia"/>
          <w:lang w:val="en-US"/>
        </w:rPr>
        <w:t>Amplitude:</w:t>
      </w:r>
    </w:p>
    <w:p w14:paraId="0077C7CE" w14:textId="77777777" w:rsidR="003D28F8" w:rsidRDefault="00BB3699">
      <w:pPr>
        <w:pStyle w:val="a"/>
        <w:numPr>
          <w:ilvl w:val="0"/>
          <w:numId w:val="26"/>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xml:space="preserve">, </w:t>
      </w:r>
      <w:proofErr w:type="spellStart"/>
      <w:r>
        <w:rPr>
          <w:rFonts w:hint="eastAsia"/>
          <w:lang w:val="en-US"/>
        </w:rPr>
        <w:t>ZTE,vivo</w:t>
      </w:r>
      <w:proofErr w:type="spellEnd"/>
      <w:r>
        <w:rPr>
          <w:rFonts w:hint="eastAsia"/>
          <w:lang w:val="en-US"/>
        </w:rPr>
        <w:t xml:space="preserve">, Apple, </w:t>
      </w:r>
      <w:proofErr w:type="spellStart"/>
      <w:r>
        <w:rPr>
          <w:rFonts w:hint="eastAsia"/>
          <w:lang w:val="en-US"/>
        </w:rPr>
        <w:t>CEWiT</w:t>
      </w:r>
      <w:proofErr w:type="spellEnd"/>
      <w:r>
        <w:rPr>
          <w:rFonts w:hint="eastAsia"/>
          <w:lang w:val="en-US"/>
        </w:rPr>
        <w:t xml:space="preserve">, Qualcomm] propose there is no need to model the antenna element-wise amplitude. </w:t>
      </w:r>
    </w:p>
    <w:p w14:paraId="0E38D719" w14:textId="77777777" w:rsidR="003D28F8" w:rsidRDefault="00BB3699">
      <w:pPr>
        <w:pStyle w:val="a"/>
        <w:numPr>
          <w:ilvl w:val="0"/>
          <w:numId w:val="26"/>
        </w:numPr>
        <w:rPr>
          <w:lang w:val="en-US"/>
        </w:rPr>
      </w:pPr>
      <w:r>
        <w:rPr>
          <w:rFonts w:hint="eastAsia"/>
          <w:lang w:val="en-US"/>
        </w:rPr>
        <w:t>[Intel, OPPO, NVIDIA, MediaTek] propose that the antenna element-wise amplitude can be considered.</w:t>
      </w:r>
    </w:p>
    <w:p w14:paraId="35A08278" w14:textId="77777777" w:rsidR="003D28F8" w:rsidRDefault="00BB3699">
      <w:pPr>
        <w:pStyle w:val="a"/>
        <w:numPr>
          <w:ilvl w:val="0"/>
          <w:numId w:val="25"/>
        </w:numPr>
        <w:rPr>
          <w:lang w:val="en-US"/>
        </w:rPr>
      </w:pPr>
      <w:r>
        <w:rPr>
          <w:rFonts w:hint="eastAsia"/>
          <w:lang w:val="en-US"/>
        </w:rPr>
        <w:t>Polarization matrix:</w:t>
      </w:r>
    </w:p>
    <w:p w14:paraId="69BA1743" w14:textId="77777777" w:rsidR="003D28F8" w:rsidRDefault="00BB3699">
      <w:pPr>
        <w:pStyle w:val="a"/>
        <w:numPr>
          <w:ilvl w:val="0"/>
          <w:numId w:val="26"/>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xml:space="preserve">, Intel, Apple, </w:t>
      </w:r>
      <w:proofErr w:type="spellStart"/>
      <w:r>
        <w:rPr>
          <w:rFonts w:hint="eastAsia"/>
          <w:lang w:val="en-US"/>
        </w:rPr>
        <w:t>CEWiT</w:t>
      </w:r>
      <w:proofErr w:type="spellEnd"/>
      <w:r>
        <w:rPr>
          <w:rFonts w:hint="eastAsia"/>
          <w:lang w:val="en-US"/>
        </w:rPr>
        <w:t>, ZTE, Qualcomm] propose that no changes are expected on the polarization matrix.</w:t>
      </w:r>
    </w:p>
    <w:p w14:paraId="231B4972" w14:textId="77777777" w:rsidR="003D28F8" w:rsidRDefault="00BB3699">
      <w:pPr>
        <w:rPr>
          <w:bCs/>
          <w:szCs w:val="20"/>
        </w:rPr>
      </w:pPr>
      <w:r>
        <w:rPr>
          <w:rFonts w:hint="eastAsia"/>
          <w:bCs/>
          <w:szCs w:val="20"/>
        </w:rPr>
        <w:t xml:space="preserve">Additionally, similar as the direct path, </w:t>
      </w:r>
      <w:r>
        <w:rPr>
          <w:bCs/>
          <w:szCs w:val="20"/>
        </w:rPr>
        <w:t xml:space="preserve">[Qualcomm] proposes that </w:t>
      </w:r>
      <w:r>
        <w:rPr>
          <w:rFonts w:hint="eastAsia"/>
          <w:bCs/>
          <w:szCs w:val="20"/>
        </w:rPr>
        <w:t>how accurately we need to model spherical wavefront model shall be considered</w:t>
      </w:r>
      <w:r>
        <w:rPr>
          <w:bCs/>
          <w:szCs w:val="20"/>
        </w:rPr>
        <w:t xml:space="preserve">, then different options can be considered based on overall impact on simulation outcomes. </w:t>
      </w:r>
      <w:r>
        <w:rPr>
          <w:rFonts w:hint="eastAsia"/>
          <w:bCs/>
          <w:szCs w:val="20"/>
        </w:rPr>
        <w:t xml:space="preserve"> </w:t>
      </w:r>
    </w:p>
    <w:p w14:paraId="68DD67AA" w14:textId="77777777" w:rsidR="003D28F8" w:rsidRDefault="00BB3699">
      <w:pPr>
        <w:numPr>
          <w:ilvl w:val="0"/>
          <w:numId w:val="34"/>
        </w:numPr>
        <w:rPr>
          <w:szCs w:val="20"/>
        </w:rPr>
      </w:pPr>
      <w:r>
        <w:rPr>
          <w:szCs w:val="20"/>
        </w:rPr>
        <w:t xml:space="preserve">Issue#2: </w:t>
      </w:r>
      <w:r>
        <w:rPr>
          <w:rFonts w:hint="eastAsia"/>
          <w:szCs w:val="20"/>
        </w:rPr>
        <w:t>Methods to determine the antenna element-wise channel parameters</w:t>
      </w:r>
    </w:p>
    <w:p w14:paraId="10DEC904" w14:textId="77777777" w:rsidR="003D28F8" w:rsidRDefault="00BB3699">
      <w:pPr>
        <w:rPr>
          <w:bCs/>
          <w:szCs w:val="20"/>
        </w:rPr>
      </w:pPr>
      <w:r>
        <w:rPr>
          <w:rFonts w:hint="eastAsia"/>
          <w:szCs w:val="20"/>
        </w:rPr>
        <w:t>Besides</w:t>
      </w:r>
      <w:r>
        <w:rPr>
          <w:szCs w:val="20"/>
        </w:rPr>
        <w:t xml:space="preserve">, </w:t>
      </w:r>
      <w:r>
        <w:rPr>
          <w:rFonts w:hint="eastAsia"/>
          <w:szCs w:val="20"/>
        </w:rPr>
        <w:t xml:space="preserve">in last meeting, three options have been proposed </w:t>
      </w:r>
      <w:r>
        <w:rPr>
          <w:szCs w:val="20"/>
        </w:rPr>
        <w:t>regarding how to calculate the antenna element-wise channel parameters for the non-direct path</w:t>
      </w:r>
      <w:r>
        <w:rPr>
          <w:rFonts w:hint="eastAsia"/>
          <w:szCs w:val="20"/>
        </w:rPr>
        <w:t>.</w:t>
      </w:r>
      <w:r>
        <w:rPr>
          <w:szCs w:val="20"/>
        </w:rPr>
        <w:t xml:space="preserve"> </w:t>
      </w:r>
      <w:r>
        <w:rPr>
          <w:rFonts w:hint="eastAsia"/>
          <w:szCs w:val="20"/>
        </w:rPr>
        <w:t xml:space="preserve">[vivo, LGE, Fujitsu, </w:t>
      </w:r>
      <w:r>
        <w:rPr>
          <w:rFonts w:hint="eastAsia"/>
          <w:bCs/>
          <w:szCs w:val="20"/>
        </w:rPr>
        <w:t>Samsung</w:t>
      </w:r>
      <w:r>
        <w:rPr>
          <w:rFonts w:hint="eastAsia"/>
          <w:szCs w:val="20"/>
        </w:rPr>
        <w:t xml:space="preserve">] highlight that </w:t>
      </w:r>
      <w:r>
        <w:rPr>
          <w:rFonts w:hint="eastAsia"/>
          <w:bCs/>
          <w:szCs w:val="20"/>
        </w:rPr>
        <w:t>it</w:t>
      </w:r>
      <w:r>
        <w:rPr>
          <w:bCs/>
          <w:szCs w:val="20"/>
        </w:rPr>
        <w:t>’</w:t>
      </w:r>
      <w:r>
        <w:rPr>
          <w:rFonts w:hint="eastAsia"/>
          <w:bCs/>
          <w:szCs w:val="20"/>
        </w:rPr>
        <w:t xml:space="preserve">s better to down select one option from the three options </w:t>
      </w:r>
      <w:r>
        <w:rPr>
          <w:bCs/>
          <w:szCs w:val="20"/>
        </w:rPr>
        <w:t>considering</w:t>
      </w:r>
      <w:r>
        <w:rPr>
          <w:rFonts w:hint="eastAsia"/>
          <w:bCs/>
          <w:szCs w:val="20"/>
        </w:rPr>
        <w:t xml:space="preserve"> the cost of computational complexity of simulations and the characteristics of all options</w:t>
      </w:r>
      <w:r>
        <w:rPr>
          <w:rFonts w:hint="eastAsia"/>
          <w:szCs w:val="20"/>
        </w:rPr>
        <w:t xml:space="preserve">. And </w:t>
      </w:r>
      <w:r>
        <w:rPr>
          <w:szCs w:val="20"/>
        </w:rPr>
        <w:t>following</w:t>
      </w:r>
      <w:r>
        <w:rPr>
          <w:rFonts w:hint="eastAsia"/>
          <w:szCs w:val="20"/>
        </w:rPr>
        <w:t xml:space="preserve"> views</w:t>
      </w:r>
      <w:r>
        <w:rPr>
          <w:szCs w:val="20"/>
        </w:rPr>
        <w:t xml:space="preserve"> are summarized</w:t>
      </w:r>
      <w:r>
        <w:rPr>
          <w:rFonts w:hint="eastAsia"/>
          <w:szCs w:val="20"/>
        </w:rPr>
        <w:t xml:space="preserve"> according to companies</w:t>
      </w:r>
      <w:r>
        <w:rPr>
          <w:szCs w:val="20"/>
        </w:rPr>
        <w:t>’</w:t>
      </w:r>
      <w:r>
        <w:rPr>
          <w:rFonts w:hint="eastAsia"/>
          <w:szCs w:val="20"/>
        </w:rPr>
        <w:t xml:space="preserve"> inputs</w:t>
      </w:r>
      <w:r>
        <w:rPr>
          <w:szCs w:val="20"/>
        </w:rPr>
        <w:t>:</w:t>
      </w:r>
    </w:p>
    <w:p w14:paraId="4DD25347" w14:textId="77777777" w:rsidR="003D28F8" w:rsidRDefault="00BB3699">
      <w:pPr>
        <w:pStyle w:val="a"/>
        <w:numPr>
          <w:ilvl w:val="0"/>
          <w:numId w:val="25"/>
        </w:numPr>
      </w:pPr>
      <w:r>
        <w:rPr>
          <w:rFonts w:hint="eastAsia"/>
          <w:szCs w:val="24"/>
          <w:lang w:val="en-US"/>
        </w:rPr>
        <w:t>Option-1: [</w:t>
      </w:r>
      <w:r>
        <w:rPr>
          <w:rFonts w:eastAsia="SimSun" w:hint="eastAsia"/>
          <w:lang w:val="en-US"/>
        </w:rPr>
        <w:t xml:space="preserve">Huawei, </w:t>
      </w:r>
      <w:proofErr w:type="spellStart"/>
      <w:r>
        <w:rPr>
          <w:rFonts w:eastAsia="SimSun" w:hint="eastAsia"/>
          <w:lang w:val="en-US"/>
        </w:rPr>
        <w:t>HiSilicon</w:t>
      </w:r>
      <w:proofErr w:type="spellEnd"/>
      <w:r>
        <w:rPr>
          <w:rFonts w:eastAsia="SimSun" w:hint="eastAsia"/>
          <w:lang w:val="en-US"/>
        </w:rPr>
        <w:t xml:space="preserve">, </w:t>
      </w:r>
      <w:proofErr w:type="spellStart"/>
      <w:r>
        <w:rPr>
          <w:rFonts w:eastAsia="SimSun" w:hint="eastAsia"/>
          <w:lang w:val="en-US"/>
        </w:rPr>
        <w:t>InterDigital</w:t>
      </w:r>
      <w:proofErr w:type="spellEnd"/>
      <w:r>
        <w:rPr>
          <w:rFonts w:eastAsia="SimSun" w:hint="eastAsia"/>
          <w:lang w:val="en-US"/>
        </w:rPr>
        <w:t xml:space="preserve">, vivo, OPPO, </w:t>
      </w:r>
      <w:r>
        <w:rPr>
          <w:rFonts w:hint="eastAsia"/>
          <w:szCs w:val="24"/>
          <w:lang w:val="en-US"/>
        </w:rPr>
        <w:t xml:space="preserve">Fujitsu, </w:t>
      </w:r>
      <w:r>
        <w:rPr>
          <w:rFonts w:eastAsia="SimSun" w:hint="eastAsia"/>
          <w:lang w:val="en-US"/>
        </w:rPr>
        <w:t xml:space="preserve">NVIDIA, Apple, Qualcomm, </w:t>
      </w:r>
      <w:proofErr w:type="spellStart"/>
      <w:r>
        <w:rPr>
          <w:rFonts w:eastAsia="SimSun" w:hint="eastAsia"/>
          <w:lang w:val="en-US"/>
        </w:rPr>
        <w:t>CEWiT</w:t>
      </w:r>
      <w:proofErr w:type="spellEnd"/>
      <w:r>
        <w:rPr>
          <w:rFonts w:eastAsia="SimSun" w:hint="eastAsia"/>
          <w:lang w:val="en-US"/>
        </w:rPr>
        <w:t xml:space="preserve">, </w:t>
      </w:r>
      <w:r>
        <w:rPr>
          <w:rFonts w:eastAsia="SimSun" w:hint="eastAsia"/>
          <w:szCs w:val="24"/>
          <w:lang w:val="en-US"/>
        </w:rPr>
        <w:t>BUPT, CMCC</w:t>
      </w:r>
      <w:r>
        <w:rPr>
          <w:rFonts w:hint="eastAsia"/>
          <w:szCs w:val="24"/>
          <w:lang w:val="en-US"/>
        </w:rPr>
        <w:t>]</w:t>
      </w:r>
    </w:p>
    <w:p w14:paraId="18D1A6CF" w14:textId="77777777" w:rsidR="003D28F8" w:rsidRDefault="00BB3699">
      <w:pPr>
        <w:pStyle w:val="a"/>
        <w:numPr>
          <w:ilvl w:val="0"/>
          <w:numId w:val="26"/>
        </w:numPr>
        <w:rPr>
          <w:szCs w:val="24"/>
        </w:rPr>
      </w:pPr>
      <w:r>
        <w:t>Alt-1: [</w:t>
      </w:r>
      <w:r>
        <w:rPr>
          <w:rFonts w:eastAsia="SimSun" w:hint="eastAsia"/>
          <w:lang w:val="en-US"/>
        </w:rPr>
        <w:t xml:space="preserve">Huawei, </w:t>
      </w:r>
      <w:proofErr w:type="spellStart"/>
      <w:r>
        <w:rPr>
          <w:rFonts w:eastAsia="SimSun" w:hint="eastAsia"/>
          <w:lang w:val="en-US"/>
        </w:rPr>
        <w:t>HiSilicon</w:t>
      </w:r>
      <w:proofErr w:type="spellEnd"/>
      <w:r>
        <w:rPr>
          <w:rFonts w:eastAsia="SimSun" w:hint="eastAsia"/>
          <w:lang w:val="en-US"/>
        </w:rPr>
        <w:t xml:space="preserve">, </w:t>
      </w:r>
      <w:proofErr w:type="spellStart"/>
      <w:r>
        <w:rPr>
          <w:rFonts w:eastAsia="SimSun" w:hint="eastAsia"/>
          <w:lang w:val="en-US"/>
        </w:rPr>
        <w:t>InterDigital</w:t>
      </w:r>
      <w:proofErr w:type="spellEnd"/>
      <w:r>
        <w:rPr>
          <w:rFonts w:eastAsia="SimSun" w:hint="eastAsia"/>
          <w:lang w:val="en-US"/>
        </w:rPr>
        <w:t>, vivo, OPPO, Apple, Qualcomm</w:t>
      </w:r>
      <w:r>
        <w:t>]</w:t>
      </w:r>
      <w:r>
        <w:rPr>
          <w:rFonts w:eastAsia="SimSun" w:hint="eastAsia"/>
          <w:lang w:val="en-US"/>
        </w:rPr>
        <w:t>. More specifically,</w:t>
      </w:r>
    </w:p>
    <w:p w14:paraId="3DF908C6" w14:textId="77777777" w:rsidR="003D28F8" w:rsidRDefault="00BB3699">
      <w:pPr>
        <w:pStyle w:val="a"/>
        <w:numPr>
          <w:ilvl w:val="0"/>
          <w:numId w:val="0"/>
        </w:numPr>
        <w:ind w:left="860"/>
        <w:rPr>
          <w:rFonts w:eastAsia="SimSun"/>
          <w:szCs w:val="24"/>
        </w:rPr>
      </w:pPr>
      <w:r>
        <w:rPr>
          <w:rFonts w:eastAsia="SimSun" w:hint="eastAsia"/>
          <w:szCs w:val="24"/>
        </w:rPr>
        <w:t xml:space="preserve">[Huawei, </w:t>
      </w:r>
      <w:proofErr w:type="spellStart"/>
      <w:r>
        <w:rPr>
          <w:rFonts w:eastAsia="SimSun" w:hint="eastAsia"/>
          <w:szCs w:val="24"/>
        </w:rPr>
        <w:t>HiSilicon</w:t>
      </w:r>
      <w:proofErr w:type="spellEnd"/>
      <w:r>
        <w:rPr>
          <w:rFonts w:eastAsia="SimSun" w:hint="eastAsia"/>
          <w:szCs w:val="24"/>
        </w:rPr>
        <w:t xml:space="preserve">, </w:t>
      </w:r>
      <w:proofErr w:type="spellStart"/>
      <w:r>
        <w:rPr>
          <w:rFonts w:eastAsia="SimSun" w:hint="eastAsia"/>
          <w:szCs w:val="24"/>
        </w:rPr>
        <w:t>InterDigital</w:t>
      </w:r>
      <w:proofErr w:type="spellEnd"/>
      <w:r>
        <w:rPr>
          <w:rFonts w:eastAsia="SimSun" w:hint="eastAsia"/>
          <w:szCs w:val="24"/>
        </w:rPr>
        <w:t xml:space="preserve">, vivo, Qualcomm] proposes that the multi-bounce model shall be considered. And [vivo] highlights that that </w:t>
      </w:r>
      <w:proofErr w:type="spellStart"/>
      <w:r>
        <w:rPr>
          <w:rFonts w:eastAsia="SimSun" w:hint="eastAsia"/>
          <w:szCs w:val="24"/>
        </w:rPr>
        <w:t>modeling</w:t>
      </w:r>
      <w:proofErr w:type="spellEnd"/>
      <w:r>
        <w:rPr>
          <w:rFonts w:eastAsia="SimSun" w:hint="eastAsia"/>
          <w:szCs w:val="24"/>
        </w:rPr>
        <w:t xml:space="preserve"> the exact location of the first-bounce and the last-bounce scatters is beneficial to offer the accuracy of channel model and ensure the difference of channel characteristics between different antenna pairs and the continuity of channel characteristics between adjacent antenna elements.</w:t>
      </w:r>
    </w:p>
    <w:p w14:paraId="15D268E7" w14:textId="77777777" w:rsidR="003D28F8" w:rsidRDefault="00BB3699">
      <w:pPr>
        <w:pStyle w:val="a"/>
        <w:numPr>
          <w:ilvl w:val="0"/>
          <w:numId w:val="0"/>
        </w:numPr>
        <w:ind w:left="860"/>
        <w:rPr>
          <w:szCs w:val="24"/>
        </w:rPr>
      </w:pPr>
      <w:r>
        <w:rPr>
          <w:rFonts w:eastAsia="SimSun" w:hint="eastAsia"/>
          <w:szCs w:val="24"/>
          <w:lang w:val="en-US"/>
        </w:rPr>
        <w:t xml:space="preserve">[Huawei, </w:t>
      </w:r>
      <w:proofErr w:type="spellStart"/>
      <w:r>
        <w:rPr>
          <w:rFonts w:eastAsia="SimSun" w:hint="eastAsia"/>
          <w:szCs w:val="24"/>
          <w:lang w:val="en-US"/>
        </w:rPr>
        <w:t>HiSilicon</w:t>
      </w:r>
      <w:proofErr w:type="spellEnd"/>
      <w:r>
        <w:rPr>
          <w:rFonts w:eastAsia="SimSun" w:hint="eastAsia"/>
          <w:szCs w:val="24"/>
          <w:lang w:val="en-US"/>
        </w:rPr>
        <w:t>, Qualcomm] mention that the delay and angle of a ray generated according to current 38.901 can be treated as the observed delay and angle at the reference antenna element, which is used to locate the first-/last-bounce scatterer.</w:t>
      </w:r>
      <w:r>
        <w:rPr>
          <w:rFonts w:hint="eastAsia"/>
          <w:szCs w:val="24"/>
        </w:rPr>
        <w:t xml:space="preserve"> </w:t>
      </w:r>
    </w:p>
    <w:p w14:paraId="440F18A5" w14:textId="77777777" w:rsidR="003D28F8" w:rsidRDefault="00BB3699">
      <w:pPr>
        <w:pStyle w:val="a"/>
        <w:numPr>
          <w:ilvl w:val="0"/>
          <w:numId w:val="0"/>
        </w:numPr>
        <w:ind w:left="860"/>
        <w:rPr>
          <w:szCs w:val="24"/>
        </w:rPr>
      </w:pPr>
      <w:r>
        <w:rPr>
          <w:rFonts w:eastAsia="SimSun" w:hint="eastAsia"/>
          <w:szCs w:val="24"/>
          <w:lang w:val="en-US"/>
        </w:rPr>
        <w:t>[</w:t>
      </w:r>
      <w:proofErr w:type="spellStart"/>
      <w:r>
        <w:rPr>
          <w:rFonts w:eastAsia="SimSun" w:hint="eastAsia"/>
          <w:szCs w:val="24"/>
          <w:lang w:val="en-US"/>
        </w:rPr>
        <w:t>InterDigital</w:t>
      </w:r>
      <w:proofErr w:type="spellEnd"/>
      <w:r>
        <w:rPr>
          <w:rFonts w:eastAsia="SimSun" w:hint="eastAsia"/>
          <w:szCs w:val="24"/>
          <w:lang w:val="en-US"/>
        </w:rPr>
        <w:t xml:space="preserve">] proposes that the first bounce distance and last bounce distance for the cluster can be determined from a uniform distribution. And the existing spatial consistency procedure can be extended to calculate the channel parameters due to the UE/BS mobility. </w:t>
      </w:r>
    </w:p>
    <w:p w14:paraId="12314AA9" w14:textId="77777777" w:rsidR="003D28F8" w:rsidRDefault="00BB3699">
      <w:pPr>
        <w:pStyle w:val="a"/>
        <w:numPr>
          <w:ilvl w:val="0"/>
          <w:numId w:val="26"/>
        </w:numPr>
        <w:rPr>
          <w:szCs w:val="24"/>
        </w:rPr>
      </w:pPr>
      <w:r>
        <w:t>Alt-2: [</w:t>
      </w:r>
      <w:r>
        <w:rPr>
          <w:rFonts w:eastAsia="SimSun" w:hint="eastAsia"/>
          <w:lang w:val="en-US"/>
        </w:rPr>
        <w:t xml:space="preserve">vivo, NVIDIA, </w:t>
      </w:r>
      <w:proofErr w:type="spellStart"/>
      <w:r>
        <w:rPr>
          <w:rFonts w:eastAsia="SimSun" w:hint="eastAsia"/>
          <w:lang w:val="en-US"/>
        </w:rPr>
        <w:t>CEWiT</w:t>
      </w:r>
      <w:proofErr w:type="spellEnd"/>
      <w:r>
        <w:t xml:space="preserve">]. </w:t>
      </w:r>
      <w:r>
        <w:rPr>
          <w:rFonts w:eastAsia="SimSun" w:hint="eastAsia"/>
          <w:lang w:val="en-US"/>
        </w:rPr>
        <w:t>More specifically,</w:t>
      </w:r>
    </w:p>
    <w:p w14:paraId="0809EB46" w14:textId="77777777" w:rsidR="003D28F8" w:rsidRDefault="00BB3699">
      <w:pPr>
        <w:pStyle w:val="a"/>
        <w:numPr>
          <w:ilvl w:val="0"/>
          <w:numId w:val="0"/>
        </w:numPr>
        <w:ind w:left="860"/>
        <w:rPr>
          <w:rFonts w:eastAsia="SimSun"/>
          <w:szCs w:val="24"/>
          <w:lang w:val="en-US"/>
        </w:rPr>
      </w:pPr>
      <w:r>
        <w:rPr>
          <w:rFonts w:eastAsia="SimSun" w:hint="eastAsia"/>
          <w:lang w:val="en-US"/>
        </w:rPr>
        <w:t xml:space="preserve">[vivo] highlights that if RAN1 agrees on Alt-2 of Option-1, the multiple bounce models, where </w:t>
      </w:r>
      <w:r>
        <w:rPr>
          <w:rFonts w:eastAsia="ＭＳ 明朝" w:hint="eastAsia"/>
          <w:szCs w:val="24"/>
        </w:rPr>
        <w:t xml:space="preserve">the distance between the </w:t>
      </w:r>
      <w:r>
        <w:rPr>
          <w:rFonts w:eastAsia="ＭＳ 明朝"/>
          <w:szCs w:val="24"/>
        </w:rPr>
        <w:t>first</w:t>
      </w:r>
      <w:r>
        <w:rPr>
          <w:rFonts w:eastAsia="ＭＳ 明朝" w:hint="eastAsia"/>
          <w:szCs w:val="24"/>
        </w:rPr>
        <w:t xml:space="preserve">-bounce </w:t>
      </w:r>
      <w:r>
        <w:rPr>
          <w:rFonts w:eastAsia="ＭＳ 明朝"/>
          <w:szCs w:val="24"/>
        </w:rPr>
        <w:t xml:space="preserve">scatter </w:t>
      </w:r>
      <w:r>
        <w:rPr>
          <w:rFonts w:eastAsia="ＭＳ 明朝" w:hint="eastAsia"/>
          <w:szCs w:val="24"/>
        </w:rPr>
        <w:t>to</w:t>
      </w:r>
      <w:r>
        <w:rPr>
          <w:rFonts w:eastAsia="ＭＳ 明朝"/>
          <w:szCs w:val="24"/>
        </w:rPr>
        <w:t xml:space="preserve"> </w:t>
      </w:r>
      <w:r>
        <w:rPr>
          <w:rFonts w:eastAsia="ＭＳ 明朝" w:hint="eastAsia"/>
          <w:szCs w:val="24"/>
        </w:rPr>
        <w:t xml:space="preserve">the </w:t>
      </w:r>
      <w:r>
        <w:rPr>
          <w:rFonts w:eastAsia="ＭＳ 明朝"/>
          <w:szCs w:val="24"/>
        </w:rPr>
        <w:t>transmi</w:t>
      </w:r>
      <w:r>
        <w:rPr>
          <w:rFonts w:eastAsia="ＭＳ 明朝" w:hint="eastAsia"/>
          <w:szCs w:val="24"/>
        </w:rPr>
        <w:t>t</w:t>
      </w:r>
      <w:r>
        <w:rPr>
          <w:rFonts w:eastAsia="ＭＳ 明朝"/>
          <w:szCs w:val="24"/>
        </w:rPr>
        <w:t>ter</w:t>
      </w:r>
      <w:r>
        <w:rPr>
          <w:rFonts w:eastAsia="ＭＳ 明朝" w:hint="eastAsia"/>
          <w:szCs w:val="24"/>
        </w:rPr>
        <w:t xml:space="preserve"> and the </w:t>
      </w:r>
      <w:r>
        <w:rPr>
          <w:rFonts w:eastAsia="ＭＳ 明朝"/>
          <w:szCs w:val="24"/>
        </w:rPr>
        <w:t>last</w:t>
      </w:r>
      <w:r>
        <w:rPr>
          <w:rFonts w:eastAsia="ＭＳ 明朝" w:hint="eastAsia"/>
          <w:szCs w:val="24"/>
        </w:rPr>
        <w:t>-</w:t>
      </w:r>
      <w:r>
        <w:rPr>
          <w:rFonts w:eastAsia="ＭＳ 明朝"/>
          <w:szCs w:val="24"/>
        </w:rPr>
        <w:t>bounce scatter</w:t>
      </w:r>
      <w:r>
        <w:rPr>
          <w:rFonts w:eastAsia="ＭＳ 明朝" w:hint="eastAsia"/>
          <w:szCs w:val="24"/>
        </w:rPr>
        <w:t xml:space="preserve"> to receive</w:t>
      </w:r>
      <w:r>
        <w:rPr>
          <w:rFonts w:eastAsia="ＭＳ 明朝"/>
          <w:szCs w:val="24"/>
        </w:rPr>
        <w:t>r</w:t>
      </w:r>
      <w:r>
        <w:rPr>
          <w:rFonts w:eastAsia="ＭＳ 明朝" w:hint="eastAsia"/>
          <w:szCs w:val="24"/>
        </w:rPr>
        <w:t xml:space="preserve"> </w:t>
      </w:r>
      <w:r>
        <w:rPr>
          <w:rFonts w:eastAsia="SimSun" w:hint="eastAsia"/>
          <w:szCs w:val="24"/>
          <w:lang w:val="en-US"/>
        </w:rPr>
        <w:t xml:space="preserve">that </w:t>
      </w:r>
      <w:r>
        <w:rPr>
          <w:rFonts w:eastAsia="ＭＳ 明朝" w:hint="eastAsia"/>
          <w:szCs w:val="24"/>
        </w:rPr>
        <w:t xml:space="preserve">are </w:t>
      </w:r>
      <w:r>
        <w:rPr>
          <w:rFonts w:eastAsia="SimSun" w:hint="eastAsia"/>
          <w:szCs w:val="24"/>
        </w:rPr>
        <w:t>stochastically</w:t>
      </w:r>
      <w:r>
        <w:rPr>
          <w:rFonts w:eastAsia="ＭＳ 明朝" w:hint="eastAsia"/>
          <w:szCs w:val="24"/>
        </w:rPr>
        <w:t xml:space="preserve"> generated</w:t>
      </w:r>
      <w:r>
        <w:rPr>
          <w:rFonts w:eastAsia="SimSun" w:hint="eastAsia"/>
          <w:szCs w:val="24"/>
          <w:lang w:val="en-US"/>
        </w:rPr>
        <w:t xml:space="preserve"> can be a starting point.</w:t>
      </w:r>
    </w:p>
    <w:p w14:paraId="7F93808B" w14:textId="77777777" w:rsidR="003D28F8" w:rsidRDefault="00BB3699">
      <w:pPr>
        <w:pStyle w:val="a"/>
        <w:numPr>
          <w:ilvl w:val="0"/>
          <w:numId w:val="0"/>
        </w:numPr>
        <w:ind w:left="860"/>
        <w:rPr>
          <w:rFonts w:eastAsia="SimSun"/>
          <w:szCs w:val="24"/>
          <w:lang w:val="en-US"/>
        </w:rPr>
      </w:pPr>
      <w:r>
        <w:rPr>
          <w:rFonts w:eastAsia="SimSun" w:hint="eastAsia"/>
          <w:szCs w:val="24"/>
          <w:lang w:val="en-US"/>
        </w:rPr>
        <w:t>[</w:t>
      </w:r>
      <w:proofErr w:type="spellStart"/>
      <w:r>
        <w:rPr>
          <w:rFonts w:eastAsia="SimSun" w:hint="eastAsia"/>
          <w:szCs w:val="24"/>
          <w:lang w:val="en-US"/>
        </w:rPr>
        <w:t>CEWiT</w:t>
      </w:r>
      <w:proofErr w:type="spellEnd"/>
      <w:r>
        <w:rPr>
          <w:rFonts w:eastAsia="SimSun" w:hint="eastAsia"/>
          <w:szCs w:val="24"/>
          <w:lang w:val="en-US"/>
        </w:rPr>
        <w:t xml:space="preserve">] proposes that a cluster dropping boundary is identified and drops physical clusters only within the boundary, and modeling the first cluster and the last cluster locations are sufficient to incorporate the near-field effects. </w:t>
      </w:r>
    </w:p>
    <w:p w14:paraId="58B74377" w14:textId="77777777" w:rsidR="003D28F8" w:rsidRDefault="00BB3699">
      <w:pPr>
        <w:pStyle w:val="a"/>
        <w:numPr>
          <w:ilvl w:val="0"/>
          <w:numId w:val="26"/>
        </w:numPr>
        <w:rPr>
          <w:rFonts w:eastAsia="SimSun"/>
          <w:szCs w:val="24"/>
          <w:lang w:val="en-US"/>
        </w:rPr>
      </w:pPr>
      <w:r>
        <w:rPr>
          <w:rFonts w:eastAsia="SimSun" w:hint="eastAsia"/>
          <w:szCs w:val="24"/>
          <w:lang w:val="en-US"/>
        </w:rPr>
        <w:t xml:space="preserve">[BUPT, CMCC] propose that </w:t>
      </w:r>
      <w:r>
        <w:t>cluster locations can be efficiently and accurately determined</w:t>
      </w:r>
      <w:r>
        <w:rPr>
          <w:rFonts w:hint="eastAsia"/>
          <w:lang w:val="en-US"/>
        </w:rPr>
        <w:t xml:space="preserve"> by combining Alt-1 and Alt-2 of Option-1</w:t>
      </w:r>
      <w:r>
        <w:rPr>
          <w:rFonts w:eastAsia="SimSun" w:hint="eastAsia"/>
          <w:szCs w:val="24"/>
          <w:lang w:val="en-US"/>
        </w:rPr>
        <w:t xml:space="preserve">, and </w:t>
      </w:r>
      <w:r>
        <w:rPr>
          <w:rFonts w:hint="eastAsia"/>
          <w:color w:val="000000"/>
          <w:lang w:val="en-US"/>
        </w:rPr>
        <w:t>t</w:t>
      </w:r>
      <w:r>
        <w:rPr>
          <w:color w:val="000000"/>
        </w:rPr>
        <w:t>he distances between the clusters and BS accurately follow a log-normal distribution</w:t>
      </w:r>
      <w:r>
        <w:rPr>
          <w:rFonts w:hint="eastAsia"/>
          <w:color w:val="000000"/>
          <w:lang w:val="en-US"/>
        </w:rPr>
        <w:t>.</w:t>
      </w:r>
    </w:p>
    <w:p w14:paraId="09A40686" w14:textId="77777777" w:rsidR="003D28F8" w:rsidRDefault="00BB3699">
      <w:pPr>
        <w:pStyle w:val="a"/>
        <w:numPr>
          <w:ilvl w:val="0"/>
          <w:numId w:val="25"/>
        </w:numPr>
      </w:pPr>
      <w:r>
        <w:t>Option-2: [</w:t>
      </w:r>
      <w:r>
        <w:rPr>
          <w:rFonts w:eastAsia="SimSun" w:hint="eastAsia"/>
          <w:lang w:val="en-US"/>
        </w:rPr>
        <w:t>Intel, ZTE, CATT, MediaTek</w:t>
      </w:r>
      <w:r>
        <w:t>]</w:t>
      </w:r>
      <w:r>
        <w:rPr>
          <w:rFonts w:eastAsia="SimSun" w:hint="eastAsia"/>
          <w:lang w:val="en-US"/>
        </w:rPr>
        <w:t>.</w:t>
      </w:r>
    </w:p>
    <w:p w14:paraId="749AF16F" w14:textId="77777777" w:rsidR="003D28F8" w:rsidRDefault="00BB3699">
      <w:pPr>
        <w:pStyle w:val="a"/>
        <w:numPr>
          <w:ilvl w:val="0"/>
          <w:numId w:val="26"/>
        </w:numPr>
        <w:rPr>
          <w:szCs w:val="24"/>
        </w:rPr>
      </w:pPr>
      <w:r>
        <w:t xml:space="preserve">Alt-1: </w:t>
      </w:r>
      <w:r>
        <w:rPr>
          <w:rFonts w:eastAsia="SimSun" w:hint="eastAsia"/>
          <w:lang w:val="en-US"/>
        </w:rPr>
        <w:t>no company prefers to the Alt-1 of Option-2.</w:t>
      </w:r>
      <w:r>
        <w:t xml:space="preserve"> </w:t>
      </w:r>
      <w:r>
        <w:rPr>
          <w:rFonts w:hint="eastAsia"/>
          <w:szCs w:val="24"/>
        </w:rPr>
        <w:t xml:space="preserve">  </w:t>
      </w:r>
    </w:p>
    <w:p w14:paraId="772D1659" w14:textId="77777777" w:rsidR="003D28F8" w:rsidRDefault="00BB3699">
      <w:pPr>
        <w:pStyle w:val="a"/>
        <w:numPr>
          <w:ilvl w:val="0"/>
          <w:numId w:val="26"/>
        </w:numPr>
        <w:rPr>
          <w:szCs w:val="24"/>
        </w:rPr>
      </w:pPr>
      <w:r>
        <w:t>Alt-2: [</w:t>
      </w:r>
      <w:r>
        <w:rPr>
          <w:rFonts w:eastAsia="SimSun" w:hint="eastAsia"/>
          <w:lang w:val="en-US"/>
        </w:rPr>
        <w:t>Intel, ZTE, CATT, MediaTek</w:t>
      </w:r>
      <w:r>
        <w:t>]</w:t>
      </w:r>
      <w:r>
        <w:rPr>
          <w:rFonts w:eastAsia="SimSun" w:hint="eastAsia"/>
          <w:lang w:val="en-US"/>
        </w:rPr>
        <w:t>. More specifically,</w:t>
      </w:r>
    </w:p>
    <w:p w14:paraId="17BF4B3F" w14:textId="77777777" w:rsidR="003D28F8" w:rsidRDefault="00BB3699">
      <w:pPr>
        <w:pStyle w:val="a"/>
        <w:numPr>
          <w:ilvl w:val="0"/>
          <w:numId w:val="0"/>
        </w:numPr>
        <w:ind w:left="860"/>
        <w:rPr>
          <w:rFonts w:eastAsia="SimSun"/>
          <w:lang w:val="en-US"/>
        </w:rPr>
      </w:pPr>
      <w:r>
        <w:rPr>
          <w:rFonts w:eastAsia="SimSun" w:hint="eastAsia"/>
          <w:lang w:val="en-US"/>
        </w:rPr>
        <w:t xml:space="preserve">[ZTE] proposes the detailed procedure based on existing spatial consistency procedure with updates to illustrate </w:t>
      </w:r>
      <w:r>
        <w:rPr>
          <w:rFonts w:eastAsia="SimSun"/>
          <w:lang w:val="en-US"/>
        </w:rPr>
        <w:t>this method.</w:t>
      </w:r>
    </w:p>
    <w:p w14:paraId="20B66D8E" w14:textId="77777777" w:rsidR="003D28F8" w:rsidRDefault="00BB3699">
      <w:pPr>
        <w:pStyle w:val="a"/>
        <w:numPr>
          <w:ilvl w:val="0"/>
          <w:numId w:val="0"/>
        </w:numPr>
        <w:ind w:left="860"/>
        <w:rPr>
          <w:rFonts w:eastAsia="SimSun"/>
          <w:lang w:val="en-US"/>
        </w:rPr>
      </w:pPr>
      <w:r>
        <w:rPr>
          <w:rFonts w:eastAsia="SimSun" w:hint="eastAsia"/>
          <w:lang w:val="en-US"/>
        </w:rPr>
        <w:t>[Intel] proposes that the existing Procedure A of section 7.6.3.2 of TR 38.901 can be re-used for modeling cluster delays, cluster powers, and cluster departure and arrival angles for near-field channel modeling.</w:t>
      </w:r>
    </w:p>
    <w:p w14:paraId="1195A6DF" w14:textId="77777777" w:rsidR="003D28F8" w:rsidRDefault="00BB3699">
      <w:pPr>
        <w:pStyle w:val="a"/>
        <w:numPr>
          <w:ilvl w:val="0"/>
          <w:numId w:val="0"/>
        </w:numPr>
        <w:ind w:left="860"/>
        <w:rPr>
          <w:rFonts w:eastAsia="SimSun"/>
          <w:lang w:val="en-US"/>
        </w:rPr>
      </w:pPr>
      <w:r>
        <w:rPr>
          <w:rFonts w:eastAsia="SimSun" w:hint="eastAsia"/>
          <w:lang w:val="en-US"/>
        </w:rPr>
        <w:t>[MediaTek] proposes that the existing spatial consistency feature, along with multiple antenna arrays/panels (grouping of antenna elements), can be used to implement near-field effects for both direct and non-direct paths.</w:t>
      </w:r>
      <w:r>
        <w:rPr>
          <w:rFonts w:eastAsia="SimSun" w:hint="eastAsia"/>
          <w:szCs w:val="24"/>
          <w:lang w:val="en-US"/>
        </w:rPr>
        <w:t xml:space="preserve">  </w:t>
      </w:r>
    </w:p>
    <w:p w14:paraId="352F7B06" w14:textId="77777777" w:rsidR="003D28F8" w:rsidRDefault="00BB3699">
      <w:pPr>
        <w:pStyle w:val="a"/>
        <w:numPr>
          <w:ilvl w:val="0"/>
          <w:numId w:val="25"/>
        </w:numPr>
      </w:pPr>
      <w:r>
        <w:t>Option-</w:t>
      </w:r>
      <w:r>
        <w:rPr>
          <w:rFonts w:eastAsia="SimSun" w:hint="eastAsia"/>
          <w:lang w:val="en-US"/>
        </w:rPr>
        <w:t>3</w:t>
      </w:r>
      <w:r>
        <w:t xml:space="preserve">: </w:t>
      </w:r>
      <w:r>
        <w:rPr>
          <w:rFonts w:eastAsia="SimSun" w:hint="eastAsia"/>
          <w:lang w:val="en-US"/>
        </w:rPr>
        <w:t>[Ericsson]</w:t>
      </w:r>
    </w:p>
    <w:p w14:paraId="798F6FFD" w14:textId="77777777" w:rsidR="003D28F8" w:rsidRDefault="00BB3699">
      <w:pPr>
        <w:pStyle w:val="a"/>
        <w:numPr>
          <w:ilvl w:val="0"/>
          <w:numId w:val="0"/>
        </w:numPr>
        <w:ind w:left="420" w:hangingChars="200" w:hanging="420"/>
        <w:rPr>
          <w:rFonts w:eastAsia="SimSun"/>
          <w:lang w:val="en-US"/>
        </w:rPr>
      </w:pPr>
      <w:r>
        <w:rPr>
          <w:rFonts w:eastAsia="SimSun" w:hint="eastAsia"/>
          <w:lang w:val="en-US"/>
        </w:rPr>
        <w:t xml:space="preserve">    [Ericsson] highlights that for each ray or each cluster, determine the two radii of curvature at the BS by drawing two random samples from some stochastic distribution, then the phase shift and other angular domain parameters can be calculated.</w:t>
      </w:r>
    </w:p>
    <w:p w14:paraId="0EC842CF" w14:textId="77777777" w:rsidR="003D28F8" w:rsidRDefault="00BB3699">
      <w:pPr>
        <w:rPr>
          <w:bCs/>
          <w:szCs w:val="20"/>
        </w:rPr>
      </w:pPr>
      <w:r>
        <w:rPr>
          <w:rFonts w:hint="eastAsia"/>
          <w:bCs/>
          <w:szCs w:val="20"/>
        </w:rPr>
        <w:t xml:space="preserve">Additionally, considering that different companies have different preference on the above three options, following views on the </w:t>
      </w:r>
      <w:r>
        <w:rPr>
          <w:bCs/>
          <w:szCs w:val="20"/>
        </w:rPr>
        <w:t>P</w:t>
      </w:r>
      <w:r>
        <w:rPr>
          <w:rFonts w:hint="eastAsia"/>
          <w:bCs/>
          <w:szCs w:val="20"/>
        </w:rPr>
        <w:t>ros</w:t>
      </w:r>
      <w:r>
        <w:rPr>
          <w:bCs/>
          <w:szCs w:val="20"/>
        </w:rPr>
        <w:t xml:space="preserve"> </w:t>
      </w:r>
      <w:r>
        <w:rPr>
          <w:rFonts w:hint="eastAsia"/>
          <w:bCs/>
          <w:szCs w:val="20"/>
        </w:rPr>
        <w:t>&amp;</w:t>
      </w:r>
      <w:r>
        <w:rPr>
          <w:bCs/>
          <w:szCs w:val="20"/>
        </w:rPr>
        <w:t xml:space="preserve"> C</w:t>
      </w:r>
      <w:r>
        <w:rPr>
          <w:rFonts w:hint="eastAsia"/>
          <w:bCs/>
          <w:szCs w:val="20"/>
        </w:rPr>
        <w:t>ons of each option are summarized according to companies</w:t>
      </w:r>
      <w:r>
        <w:rPr>
          <w:bCs/>
          <w:szCs w:val="20"/>
        </w:rPr>
        <w:t>’</w:t>
      </w:r>
      <w:r>
        <w:rPr>
          <w:rFonts w:hint="eastAsia"/>
          <w:bCs/>
          <w:szCs w:val="20"/>
        </w:rPr>
        <w:t xml:space="preserve"> inputs: </w:t>
      </w:r>
    </w:p>
    <w:tbl>
      <w:tblPr>
        <w:tblStyle w:val="afc"/>
        <w:tblW w:w="11400" w:type="dxa"/>
        <w:tblInd w:w="-481" w:type="dxa"/>
        <w:tblLook w:val="04A0" w:firstRow="1" w:lastRow="0" w:firstColumn="1" w:lastColumn="0" w:noHBand="0" w:noVBand="1"/>
      </w:tblPr>
      <w:tblGrid>
        <w:gridCol w:w="1100"/>
        <w:gridCol w:w="1100"/>
        <w:gridCol w:w="4825"/>
        <w:gridCol w:w="4375"/>
      </w:tblGrid>
      <w:tr w:rsidR="003D28F8" w14:paraId="27911E9F" w14:textId="77777777">
        <w:tc>
          <w:tcPr>
            <w:tcW w:w="2200" w:type="dxa"/>
            <w:gridSpan w:val="2"/>
            <w:shd w:val="clear" w:color="auto" w:fill="5B9BD5" w:themeFill="accent1"/>
            <w:vAlign w:val="center"/>
          </w:tcPr>
          <w:p w14:paraId="33B7C974" w14:textId="77777777" w:rsidR="003D28F8" w:rsidRDefault="00BB3699">
            <w:pPr>
              <w:jc w:val="center"/>
              <w:rPr>
                <w:bCs/>
                <w:szCs w:val="20"/>
              </w:rPr>
            </w:pPr>
            <w:r>
              <w:rPr>
                <w:bCs/>
                <w:szCs w:val="20"/>
              </w:rPr>
              <w:t>Option/Alts</w:t>
            </w:r>
          </w:p>
        </w:tc>
        <w:tc>
          <w:tcPr>
            <w:tcW w:w="4825" w:type="dxa"/>
            <w:shd w:val="clear" w:color="auto" w:fill="5B9BD5" w:themeFill="accent1"/>
            <w:vAlign w:val="center"/>
          </w:tcPr>
          <w:p w14:paraId="2CB84135" w14:textId="77777777" w:rsidR="003D28F8" w:rsidRDefault="00BB3699">
            <w:pPr>
              <w:jc w:val="center"/>
              <w:rPr>
                <w:bCs/>
                <w:szCs w:val="20"/>
              </w:rPr>
            </w:pPr>
            <w:r>
              <w:rPr>
                <w:rFonts w:hint="eastAsia"/>
                <w:bCs/>
                <w:szCs w:val="20"/>
              </w:rPr>
              <w:t>Pros</w:t>
            </w:r>
          </w:p>
        </w:tc>
        <w:tc>
          <w:tcPr>
            <w:tcW w:w="4375" w:type="dxa"/>
            <w:shd w:val="clear" w:color="auto" w:fill="5B9BD5" w:themeFill="accent1"/>
            <w:vAlign w:val="center"/>
          </w:tcPr>
          <w:p w14:paraId="33AA4E78" w14:textId="77777777" w:rsidR="003D28F8" w:rsidRDefault="00BB3699">
            <w:pPr>
              <w:jc w:val="center"/>
              <w:rPr>
                <w:bCs/>
                <w:szCs w:val="20"/>
              </w:rPr>
            </w:pPr>
            <w:r>
              <w:rPr>
                <w:rFonts w:hint="eastAsia"/>
                <w:bCs/>
                <w:szCs w:val="20"/>
              </w:rPr>
              <w:t>Cons</w:t>
            </w:r>
          </w:p>
        </w:tc>
      </w:tr>
      <w:tr w:rsidR="003D28F8" w14:paraId="4393CCF0" w14:textId="77777777">
        <w:trPr>
          <w:trHeight w:val="199"/>
        </w:trPr>
        <w:tc>
          <w:tcPr>
            <w:tcW w:w="1100" w:type="dxa"/>
            <w:vMerge w:val="restart"/>
            <w:vAlign w:val="center"/>
          </w:tcPr>
          <w:p w14:paraId="0550891D" w14:textId="77777777" w:rsidR="003D28F8" w:rsidRDefault="00BB3699">
            <w:pPr>
              <w:spacing w:before="120" w:line="240" w:lineRule="auto"/>
              <w:jc w:val="center"/>
              <w:rPr>
                <w:bCs/>
                <w:szCs w:val="20"/>
              </w:rPr>
            </w:pPr>
            <w:r>
              <w:rPr>
                <w:rFonts w:hint="eastAsia"/>
                <w:bCs/>
                <w:szCs w:val="20"/>
              </w:rPr>
              <w:t>Option-1</w:t>
            </w:r>
          </w:p>
        </w:tc>
        <w:tc>
          <w:tcPr>
            <w:tcW w:w="1100" w:type="dxa"/>
            <w:vAlign w:val="center"/>
          </w:tcPr>
          <w:p w14:paraId="7DA8DEB8" w14:textId="77777777" w:rsidR="003D28F8" w:rsidRDefault="00BB3699">
            <w:pPr>
              <w:spacing w:before="120" w:line="240" w:lineRule="auto"/>
              <w:jc w:val="center"/>
              <w:rPr>
                <w:bCs/>
                <w:szCs w:val="20"/>
              </w:rPr>
            </w:pPr>
            <w:r>
              <w:rPr>
                <w:bCs/>
                <w:szCs w:val="20"/>
              </w:rPr>
              <w:t>High-level</w:t>
            </w:r>
          </w:p>
        </w:tc>
        <w:tc>
          <w:tcPr>
            <w:tcW w:w="4825" w:type="dxa"/>
            <w:vAlign w:val="center"/>
          </w:tcPr>
          <w:p w14:paraId="52753A18" w14:textId="77777777" w:rsidR="003D28F8" w:rsidRDefault="00BB3699">
            <w:pPr>
              <w:spacing w:before="120" w:line="240" w:lineRule="auto"/>
              <w:rPr>
                <w:bCs/>
                <w:szCs w:val="20"/>
              </w:rPr>
            </w:pPr>
            <w:r>
              <w:rPr>
                <w:rFonts w:hint="eastAsia"/>
                <w:bCs/>
                <w:szCs w:val="20"/>
              </w:rPr>
              <w:t>[OPPO] highlights the Option-1 aligns the desire of using unified modeling structure.</w:t>
            </w:r>
          </w:p>
          <w:p w14:paraId="7642914B" w14:textId="77777777" w:rsidR="003D28F8" w:rsidRDefault="00BB3699">
            <w:pPr>
              <w:spacing w:before="120" w:line="240" w:lineRule="auto"/>
              <w:rPr>
                <w:bCs/>
                <w:szCs w:val="20"/>
              </w:rPr>
            </w:pPr>
            <w:r>
              <w:rPr>
                <w:rFonts w:hint="eastAsia"/>
                <w:bCs/>
                <w:szCs w:val="20"/>
              </w:rPr>
              <w:t>[Fujitsu] highlights that Option-1 can provide stable baseline for discussion since it is straightforward extension of the current existing model in TR 38.901.</w:t>
            </w:r>
          </w:p>
        </w:tc>
        <w:tc>
          <w:tcPr>
            <w:tcW w:w="4375" w:type="dxa"/>
            <w:vAlign w:val="center"/>
          </w:tcPr>
          <w:p w14:paraId="72CCDDA2" w14:textId="77777777" w:rsidR="003D28F8" w:rsidRDefault="00BB3699">
            <w:pPr>
              <w:spacing w:before="120" w:line="240" w:lineRule="auto"/>
              <w:rPr>
                <w:bCs/>
                <w:szCs w:val="20"/>
              </w:rPr>
            </w:pPr>
            <w:r>
              <w:rPr>
                <w:rFonts w:hint="eastAsia"/>
                <w:bCs/>
                <w:szCs w:val="20"/>
              </w:rPr>
              <w:t>[Intel, LGE] highlight that the Option-1 may not guarantee a unified channel model for near-field and far-field without modifying the existing far-field channel generation procedure of TR 38.901, which incurs additional effort in 3GPP.</w:t>
            </w:r>
          </w:p>
          <w:p w14:paraId="385F8591" w14:textId="77777777" w:rsidR="003D28F8" w:rsidRDefault="00BB3699">
            <w:pPr>
              <w:spacing w:before="120" w:line="240" w:lineRule="auto"/>
              <w:rPr>
                <w:bCs/>
                <w:szCs w:val="20"/>
              </w:rPr>
            </w:pPr>
            <w:r>
              <w:rPr>
                <w:rFonts w:hint="eastAsia"/>
                <w:bCs/>
                <w:szCs w:val="20"/>
              </w:rPr>
              <w:t xml:space="preserve">[Ericsson] highlights that the Option-1 implicitly assumes that the cluster location is the source of a spherical wave, which is very restricted and can only generate two of the four types of </w:t>
            </w:r>
            <w:r>
              <w:rPr>
                <w:bCs/>
                <w:szCs w:val="20"/>
              </w:rPr>
              <w:t>wavefront</w:t>
            </w:r>
            <w:r>
              <w:rPr>
                <w:rFonts w:hint="eastAsia"/>
                <w:bCs/>
                <w:szCs w:val="20"/>
              </w:rPr>
              <w:t>.</w:t>
            </w:r>
          </w:p>
        </w:tc>
      </w:tr>
      <w:tr w:rsidR="003D28F8" w14:paraId="2ABD7F7A" w14:textId="77777777">
        <w:trPr>
          <w:trHeight w:val="199"/>
        </w:trPr>
        <w:tc>
          <w:tcPr>
            <w:tcW w:w="1100" w:type="dxa"/>
            <w:vMerge/>
            <w:vAlign w:val="center"/>
          </w:tcPr>
          <w:p w14:paraId="1829F50C" w14:textId="77777777" w:rsidR="003D28F8" w:rsidRDefault="003D28F8">
            <w:pPr>
              <w:spacing w:before="120" w:line="240" w:lineRule="auto"/>
              <w:jc w:val="center"/>
            </w:pPr>
          </w:p>
        </w:tc>
        <w:tc>
          <w:tcPr>
            <w:tcW w:w="1100" w:type="dxa"/>
            <w:vAlign w:val="center"/>
          </w:tcPr>
          <w:p w14:paraId="1CAA8961" w14:textId="77777777" w:rsidR="003D28F8" w:rsidRDefault="00BB3699">
            <w:pPr>
              <w:spacing w:before="120" w:line="240" w:lineRule="auto"/>
              <w:jc w:val="center"/>
              <w:rPr>
                <w:bCs/>
                <w:szCs w:val="20"/>
              </w:rPr>
            </w:pPr>
            <w:r>
              <w:rPr>
                <w:rFonts w:hint="eastAsia"/>
                <w:bCs/>
                <w:szCs w:val="20"/>
              </w:rPr>
              <w:t>Alt-1</w:t>
            </w:r>
          </w:p>
        </w:tc>
        <w:tc>
          <w:tcPr>
            <w:tcW w:w="4825" w:type="dxa"/>
            <w:vAlign w:val="center"/>
          </w:tcPr>
          <w:p w14:paraId="556514AB" w14:textId="77777777" w:rsidR="003D28F8" w:rsidRDefault="00BB3699">
            <w:pPr>
              <w:spacing w:before="120" w:line="240" w:lineRule="auto"/>
              <w:rPr>
                <w:bCs/>
                <w:szCs w:val="20"/>
              </w:rPr>
            </w:pPr>
            <w:r>
              <w:rPr>
                <w:rFonts w:hint="eastAsia"/>
                <w:bCs/>
                <w:szCs w:val="20"/>
              </w:rPr>
              <w:t>[vivo, Qualcomm] highlight that it allows assigning a physical location to a cluster without incurring any additional changes to the existing stochastic framework.</w:t>
            </w:r>
          </w:p>
        </w:tc>
        <w:tc>
          <w:tcPr>
            <w:tcW w:w="4375" w:type="dxa"/>
            <w:vAlign w:val="center"/>
          </w:tcPr>
          <w:p w14:paraId="21D6DA6F" w14:textId="77777777" w:rsidR="003D28F8" w:rsidRDefault="00BB3699">
            <w:pPr>
              <w:spacing w:before="120" w:line="240" w:lineRule="auto"/>
              <w:rPr>
                <w:bCs/>
                <w:szCs w:val="20"/>
              </w:rPr>
            </w:pPr>
            <w:r>
              <w:rPr>
                <w:rFonts w:hint="eastAsia"/>
                <w:bCs/>
                <w:szCs w:val="20"/>
              </w:rPr>
              <w:t>[ZTE] highlights that it treats the scatter (or reflective surface) as a single point, which does not match the real reflection characteristics.</w:t>
            </w:r>
          </w:p>
          <w:p w14:paraId="4A86A6E5" w14:textId="77777777" w:rsidR="003D28F8" w:rsidRDefault="00BB3699">
            <w:pPr>
              <w:spacing w:before="120" w:line="240" w:lineRule="auto"/>
              <w:rPr>
                <w:bCs/>
                <w:szCs w:val="20"/>
              </w:rPr>
            </w:pPr>
            <w:r>
              <w:rPr>
                <w:rFonts w:hint="eastAsia"/>
                <w:bCs/>
                <w:szCs w:val="20"/>
              </w:rPr>
              <w:t>[BUPT, CMCC] mention that the Alt-1 method is highly complex and time-consuming to simulate.</w:t>
            </w:r>
          </w:p>
        </w:tc>
      </w:tr>
      <w:tr w:rsidR="003D28F8" w14:paraId="455F1457" w14:textId="77777777">
        <w:trPr>
          <w:trHeight w:val="199"/>
        </w:trPr>
        <w:tc>
          <w:tcPr>
            <w:tcW w:w="1100" w:type="dxa"/>
            <w:vMerge/>
            <w:vAlign w:val="center"/>
          </w:tcPr>
          <w:p w14:paraId="42D02E75" w14:textId="77777777" w:rsidR="003D28F8" w:rsidRDefault="003D28F8">
            <w:pPr>
              <w:spacing w:before="120" w:line="240" w:lineRule="auto"/>
              <w:jc w:val="center"/>
            </w:pPr>
          </w:p>
        </w:tc>
        <w:tc>
          <w:tcPr>
            <w:tcW w:w="1100" w:type="dxa"/>
            <w:vAlign w:val="center"/>
          </w:tcPr>
          <w:p w14:paraId="47930EC1" w14:textId="77777777" w:rsidR="003D28F8" w:rsidRDefault="00BB3699">
            <w:pPr>
              <w:spacing w:before="120" w:line="240" w:lineRule="auto"/>
              <w:jc w:val="center"/>
              <w:rPr>
                <w:bCs/>
                <w:szCs w:val="20"/>
              </w:rPr>
            </w:pPr>
            <w:r>
              <w:rPr>
                <w:rFonts w:hint="eastAsia"/>
                <w:bCs/>
                <w:szCs w:val="20"/>
              </w:rPr>
              <w:t>Alt-2</w:t>
            </w:r>
          </w:p>
        </w:tc>
        <w:tc>
          <w:tcPr>
            <w:tcW w:w="4825" w:type="dxa"/>
            <w:vAlign w:val="center"/>
          </w:tcPr>
          <w:p w14:paraId="6FA9CA31" w14:textId="77777777" w:rsidR="003D28F8" w:rsidRDefault="00BB3699">
            <w:pPr>
              <w:spacing w:before="120" w:line="240" w:lineRule="auto"/>
              <w:jc w:val="center"/>
              <w:rPr>
                <w:bCs/>
                <w:szCs w:val="20"/>
              </w:rPr>
            </w:pPr>
            <w:r>
              <w:rPr>
                <w:rFonts w:hint="eastAsia"/>
                <w:bCs/>
                <w:szCs w:val="20"/>
              </w:rPr>
              <w:t>/</w:t>
            </w:r>
          </w:p>
        </w:tc>
        <w:tc>
          <w:tcPr>
            <w:tcW w:w="4375" w:type="dxa"/>
            <w:vAlign w:val="center"/>
          </w:tcPr>
          <w:p w14:paraId="5FBEAFF6" w14:textId="77777777" w:rsidR="003D28F8" w:rsidRDefault="00BB3699">
            <w:pPr>
              <w:spacing w:before="120" w:line="240" w:lineRule="auto"/>
              <w:rPr>
                <w:bCs/>
                <w:szCs w:val="20"/>
              </w:rPr>
            </w:pPr>
            <w:r>
              <w:rPr>
                <w:rFonts w:hint="eastAsia"/>
                <w:bCs/>
                <w:szCs w:val="20"/>
              </w:rPr>
              <w:t>[ZTE] highlights that it violates the structure and procedure of existing stochastic model.</w:t>
            </w:r>
          </w:p>
          <w:p w14:paraId="31715B71" w14:textId="77777777" w:rsidR="003D28F8" w:rsidRDefault="00BB3699">
            <w:pPr>
              <w:spacing w:before="120" w:line="240" w:lineRule="auto"/>
              <w:rPr>
                <w:bCs/>
                <w:szCs w:val="20"/>
              </w:rPr>
            </w:pPr>
            <w:r>
              <w:rPr>
                <w:rFonts w:hint="eastAsia"/>
                <w:bCs/>
                <w:szCs w:val="20"/>
              </w:rPr>
              <w:t>[Samsung] mentions that it requires defining various parameters, resulting in increased complexity.</w:t>
            </w:r>
          </w:p>
          <w:p w14:paraId="64CDC72E" w14:textId="77777777" w:rsidR="003D28F8" w:rsidRDefault="00BB3699">
            <w:pPr>
              <w:spacing w:before="120" w:line="240" w:lineRule="auto"/>
              <w:rPr>
                <w:bCs/>
                <w:szCs w:val="20"/>
              </w:rPr>
            </w:pPr>
            <w:r>
              <w:rPr>
                <w:rFonts w:hint="eastAsia"/>
                <w:bCs/>
                <w:szCs w:val="20"/>
              </w:rPr>
              <w:t>[BUPT, CMCC] mention that it lacks the necessary parameters/distributions for directly generating the cluster location.</w:t>
            </w:r>
          </w:p>
        </w:tc>
      </w:tr>
      <w:tr w:rsidR="003D28F8" w14:paraId="3B16ED76" w14:textId="77777777">
        <w:trPr>
          <w:trHeight w:val="199"/>
        </w:trPr>
        <w:tc>
          <w:tcPr>
            <w:tcW w:w="1100" w:type="dxa"/>
            <w:vMerge w:val="restart"/>
            <w:vAlign w:val="center"/>
          </w:tcPr>
          <w:p w14:paraId="6B9C2545" w14:textId="77777777" w:rsidR="003D28F8" w:rsidRDefault="00BB3699">
            <w:pPr>
              <w:spacing w:before="120" w:line="240" w:lineRule="auto"/>
              <w:jc w:val="center"/>
              <w:rPr>
                <w:bCs/>
                <w:szCs w:val="20"/>
              </w:rPr>
            </w:pPr>
            <w:r>
              <w:rPr>
                <w:rFonts w:hint="eastAsia"/>
                <w:bCs/>
                <w:szCs w:val="20"/>
              </w:rPr>
              <w:t>Option-2</w:t>
            </w:r>
          </w:p>
        </w:tc>
        <w:tc>
          <w:tcPr>
            <w:tcW w:w="1100" w:type="dxa"/>
            <w:vAlign w:val="center"/>
          </w:tcPr>
          <w:p w14:paraId="604EB5D6" w14:textId="77777777" w:rsidR="003D28F8" w:rsidRDefault="00BB3699">
            <w:pPr>
              <w:spacing w:before="120" w:line="240" w:lineRule="auto"/>
              <w:jc w:val="center"/>
              <w:rPr>
                <w:bCs/>
                <w:szCs w:val="20"/>
              </w:rPr>
            </w:pPr>
            <w:r>
              <w:rPr>
                <w:rFonts w:hint="eastAsia"/>
                <w:bCs/>
                <w:szCs w:val="20"/>
              </w:rPr>
              <w:t>Alt-1</w:t>
            </w:r>
          </w:p>
        </w:tc>
        <w:tc>
          <w:tcPr>
            <w:tcW w:w="4825" w:type="dxa"/>
            <w:vAlign w:val="center"/>
          </w:tcPr>
          <w:p w14:paraId="46A2B0A1" w14:textId="77777777" w:rsidR="003D28F8" w:rsidRDefault="00BB3699">
            <w:pPr>
              <w:spacing w:before="120" w:line="240" w:lineRule="auto"/>
              <w:jc w:val="center"/>
              <w:rPr>
                <w:bCs/>
                <w:szCs w:val="20"/>
              </w:rPr>
            </w:pPr>
            <w:r>
              <w:rPr>
                <w:rFonts w:hint="eastAsia"/>
                <w:bCs/>
                <w:szCs w:val="20"/>
              </w:rPr>
              <w:t>/</w:t>
            </w:r>
          </w:p>
        </w:tc>
        <w:tc>
          <w:tcPr>
            <w:tcW w:w="4375" w:type="dxa"/>
            <w:vAlign w:val="center"/>
          </w:tcPr>
          <w:p w14:paraId="6A5EDAD1" w14:textId="77777777" w:rsidR="003D28F8" w:rsidRDefault="00BB3699">
            <w:pPr>
              <w:spacing w:before="120" w:line="240" w:lineRule="auto"/>
              <w:rPr>
                <w:bCs/>
                <w:szCs w:val="20"/>
              </w:rPr>
            </w:pPr>
            <w:r>
              <w:rPr>
                <w:rFonts w:hint="eastAsia"/>
                <w:bCs/>
                <w:szCs w:val="20"/>
              </w:rPr>
              <w:t>[ZTE] highlights that the variation rate of parameters under the different configuration and scenarios can be different, which increases the difficulty and complexity.</w:t>
            </w:r>
          </w:p>
          <w:p w14:paraId="53FD64F5" w14:textId="77777777" w:rsidR="003D28F8" w:rsidRDefault="00BB3699">
            <w:pPr>
              <w:spacing w:before="120" w:line="240" w:lineRule="auto"/>
              <w:rPr>
                <w:bCs/>
                <w:szCs w:val="20"/>
              </w:rPr>
            </w:pPr>
            <w:r>
              <w:rPr>
                <w:rFonts w:hint="eastAsia"/>
                <w:bCs/>
                <w:szCs w:val="20"/>
              </w:rPr>
              <w:t>[vivo] highlights that it relies on many experimental results and each antenna configuration needs a pre-determined table to deal with, resulting in a low flexibility.</w:t>
            </w:r>
          </w:p>
        </w:tc>
      </w:tr>
      <w:tr w:rsidR="003D28F8" w14:paraId="7F7A4947" w14:textId="77777777">
        <w:trPr>
          <w:trHeight w:val="199"/>
        </w:trPr>
        <w:tc>
          <w:tcPr>
            <w:tcW w:w="1100" w:type="dxa"/>
            <w:vMerge/>
            <w:vAlign w:val="center"/>
          </w:tcPr>
          <w:p w14:paraId="79A09544" w14:textId="77777777" w:rsidR="003D28F8" w:rsidRDefault="003D28F8">
            <w:pPr>
              <w:spacing w:before="120" w:line="240" w:lineRule="auto"/>
              <w:jc w:val="center"/>
            </w:pPr>
          </w:p>
        </w:tc>
        <w:tc>
          <w:tcPr>
            <w:tcW w:w="1100" w:type="dxa"/>
            <w:vAlign w:val="center"/>
          </w:tcPr>
          <w:p w14:paraId="208B43E5" w14:textId="77777777" w:rsidR="003D28F8" w:rsidRDefault="00BB3699">
            <w:pPr>
              <w:spacing w:before="120" w:line="240" w:lineRule="auto"/>
              <w:jc w:val="center"/>
              <w:rPr>
                <w:bCs/>
                <w:szCs w:val="20"/>
              </w:rPr>
            </w:pPr>
            <w:r>
              <w:rPr>
                <w:rFonts w:hint="eastAsia"/>
                <w:bCs/>
                <w:szCs w:val="20"/>
              </w:rPr>
              <w:t>Alt-2</w:t>
            </w:r>
          </w:p>
        </w:tc>
        <w:tc>
          <w:tcPr>
            <w:tcW w:w="4825" w:type="dxa"/>
            <w:vAlign w:val="center"/>
          </w:tcPr>
          <w:p w14:paraId="19B87B24" w14:textId="77777777" w:rsidR="003D28F8" w:rsidRDefault="00BB3699">
            <w:pPr>
              <w:spacing w:before="120" w:line="240" w:lineRule="auto"/>
              <w:rPr>
                <w:bCs/>
                <w:szCs w:val="20"/>
              </w:rPr>
            </w:pPr>
            <w:r>
              <w:rPr>
                <w:rFonts w:hint="eastAsia"/>
                <w:bCs/>
                <w:szCs w:val="20"/>
              </w:rPr>
              <w:t>[ZTE] highlights that the generated antenna element-wise channel parameters follow spherical wave characteristics, and does not treat the scatter as a single point.</w:t>
            </w:r>
          </w:p>
          <w:p w14:paraId="5558CA7A" w14:textId="77777777" w:rsidR="003D28F8" w:rsidRDefault="00BB3699">
            <w:pPr>
              <w:spacing w:before="120" w:line="240" w:lineRule="auto"/>
              <w:rPr>
                <w:bCs/>
                <w:szCs w:val="20"/>
              </w:rPr>
            </w:pPr>
            <w:r>
              <w:rPr>
                <w:rFonts w:hint="eastAsia"/>
                <w:bCs/>
                <w:szCs w:val="20"/>
              </w:rPr>
              <w:t>[CATT] highlights that this approach has less specs impact.</w:t>
            </w:r>
          </w:p>
          <w:p w14:paraId="4A5C7F37" w14:textId="77777777" w:rsidR="003D28F8" w:rsidRDefault="00BB3699">
            <w:pPr>
              <w:spacing w:before="120" w:line="240" w:lineRule="auto"/>
              <w:rPr>
                <w:bCs/>
                <w:szCs w:val="20"/>
              </w:rPr>
            </w:pPr>
            <w:r>
              <w:rPr>
                <w:bCs/>
                <w:szCs w:val="20"/>
              </w:rPr>
              <w:t xml:space="preserve">[MediaTek] highlights that </w:t>
            </w:r>
            <w:r>
              <w:rPr>
                <w:rFonts w:hint="eastAsia"/>
                <w:bCs/>
                <w:szCs w:val="20"/>
              </w:rPr>
              <w:t>it</w:t>
            </w:r>
            <w:r>
              <w:rPr>
                <w:bCs/>
                <w:szCs w:val="20"/>
              </w:rPr>
              <w:t xml:space="preserve"> can maintain the integrity of existing model, adapt to different antenna configurations and scenarios, offer flexible application possibilities, and provide low complexity and memory usage.</w:t>
            </w:r>
          </w:p>
        </w:tc>
        <w:tc>
          <w:tcPr>
            <w:tcW w:w="4375" w:type="dxa"/>
            <w:vAlign w:val="center"/>
          </w:tcPr>
          <w:p w14:paraId="5989331A" w14:textId="77777777" w:rsidR="003D28F8" w:rsidRDefault="00BB3699">
            <w:pPr>
              <w:spacing w:before="120" w:line="240" w:lineRule="auto"/>
              <w:rPr>
                <w:bCs/>
                <w:szCs w:val="20"/>
              </w:rPr>
            </w:pPr>
            <w:r>
              <w:rPr>
                <w:rFonts w:hint="eastAsia"/>
                <w:bCs/>
                <w:szCs w:val="20"/>
              </w:rPr>
              <w:t>[vivo] highlights that the model of antenna element-wise phase is exactly the same as that for far-field channel model, and cannot satisfy the spherical wave characteristics in near-field.</w:t>
            </w:r>
          </w:p>
        </w:tc>
      </w:tr>
      <w:tr w:rsidR="003D28F8" w14:paraId="10BD89D7" w14:textId="77777777">
        <w:tc>
          <w:tcPr>
            <w:tcW w:w="2200" w:type="dxa"/>
            <w:gridSpan w:val="2"/>
            <w:vAlign w:val="center"/>
          </w:tcPr>
          <w:p w14:paraId="115A2B06" w14:textId="77777777" w:rsidR="003D28F8" w:rsidRDefault="00BB3699">
            <w:pPr>
              <w:spacing w:before="120" w:line="240" w:lineRule="auto"/>
              <w:jc w:val="center"/>
              <w:rPr>
                <w:bCs/>
                <w:szCs w:val="20"/>
              </w:rPr>
            </w:pPr>
            <w:r>
              <w:rPr>
                <w:rFonts w:hint="eastAsia"/>
                <w:bCs/>
                <w:szCs w:val="20"/>
              </w:rPr>
              <w:t>Option-3</w:t>
            </w:r>
          </w:p>
        </w:tc>
        <w:tc>
          <w:tcPr>
            <w:tcW w:w="4825" w:type="dxa"/>
            <w:vAlign w:val="center"/>
          </w:tcPr>
          <w:p w14:paraId="4B312CF7" w14:textId="77777777" w:rsidR="003D28F8" w:rsidRDefault="00BB3699">
            <w:pPr>
              <w:spacing w:before="120" w:line="240" w:lineRule="auto"/>
              <w:rPr>
                <w:bCs/>
                <w:szCs w:val="20"/>
              </w:rPr>
            </w:pPr>
            <w:r>
              <w:rPr>
                <w:rFonts w:hint="eastAsia"/>
                <w:bCs/>
                <w:szCs w:val="20"/>
              </w:rPr>
              <w:t>[Ericsson] proposes that this approach allows the rate of variation of parameters to be directly calculated from the two radii of curvature of the wavefront.</w:t>
            </w:r>
          </w:p>
        </w:tc>
        <w:tc>
          <w:tcPr>
            <w:tcW w:w="4375" w:type="dxa"/>
            <w:vAlign w:val="center"/>
          </w:tcPr>
          <w:p w14:paraId="3896EAE1" w14:textId="77777777" w:rsidR="003D28F8" w:rsidRDefault="00BB3699">
            <w:pPr>
              <w:spacing w:before="120" w:line="240" w:lineRule="auto"/>
              <w:rPr>
                <w:bCs/>
                <w:szCs w:val="20"/>
              </w:rPr>
            </w:pPr>
            <w:r>
              <w:rPr>
                <w:rFonts w:hint="eastAsia"/>
                <w:bCs/>
                <w:szCs w:val="20"/>
              </w:rPr>
              <w:t>[vivo] highlights that the Option-1 incurs the same consequence as the Option-3, but Option-3 employs somewhat uncertain implementation mechanism.</w:t>
            </w:r>
          </w:p>
        </w:tc>
      </w:tr>
    </w:tbl>
    <w:p w14:paraId="525DB740" w14:textId="77777777" w:rsidR="003D28F8" w:rsidRDefault="00BB3699">
      <w:pPr>
        <w:spacing w:before="120"/>
        <w:rPr>
          <w:bCs/>
          <w:szCs w:val="20"/>
        </w:rPr>
      </w:pPr>
      <w:r>
        <w:rPr>
          <w:rFonts w:hint="eastAsia"/>
          <w:bCs/>
          <w:szCs w:val="20"/>
        </w:rPr>
        <w:t>Moreover, as for the methods to determine the antenna element-wise channel parameters, [</w:t>
      </w:r>
      <w:proofErr w:type="spellStart"/>
      <w:r>
        <w:rPr>
          <w:rFonts w:hint="eastAsia"/>
          <w:bCs/>
          <w:szCs w:val="20"/>
        </w:rPr>
        <w:t>InterDigital</w:t>
      </w:r>
      <w:proofErr w:type="spellEnd"/>
      <w:r>
        <w:rPr>
          <w:rFonts w:hint="eastAsia"/>
          <w:bCs/>
          <w:szCs w:val="20"/>
        </w:rPr>
        <w:t>, Intel, OPPO, ZTE, BUPT, CMCC] highlights that the cluster-wise antenna element-wise channel parameters can be determined firstly, then the ray-wise antenna element-wise channel parameters can be obtained. While [Huawei</w:t>
      </w:r>
      <w:r>
        <w:rPr>
          <w:bCs/>
          <w:szCs w:val="20"/>
        </w:rPr>
        <w:t xml:space="preserve">, </w:t>
      </w:r>
      <w:proofErr w:type="spellStart"/>
      <w:r>
        <w:rPr>
          <w:szCs w:val="20"/>
        </w:rPr>
        <w:t>HiSilicon</w:t>
      </w:r>
      <w:proofErr w:type="spellEnd"/>
      <w:r>
        <w:rPr>
          <w:szCs w:val="20"/>
        </w:rPr>
        <w:t>,</w:t>
      </w:r>
      <w:r>
        <w:rPr>
          <w:rFonts w:hint="eastAsia"/>
          <w:szCs w:val="20"/>
        </w:rPr>
        <w:t xml:space="preserve"> </w:t>
      </w:r>
      <w:r>
        <w:rPr>
          <w:rFonts w:hint="eastAsia"/>
          <w:bCs/>
          <w:szCs w:val="20"/>
        </w:rPr>
        <w:t>Ericsson] mentions that the ray-wise antenna element-wise channel parameters can be directly determined according to the specific methods.</w:t>
      </w:r>
    </w:p>
    <w:p w14:paraId="704BEA4A" w14:textId="77777777" w:rsidR="003D28F8" w:rsidRDefault="00BB3699">
      <w:pPr>
        <w:pStyle w:val="a"/>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2B680322" w14:textId="77777777" w:rsidR="003D28F8" w:rsidRDefault="00BB3699">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1-3-1-2-2-1: </w:t>
      </w:r>
    </w:p>
    <w:p w14:paraId="504CF8B5" w14:textId="77777777" w:rsidR="003D28F8" w:rsidRDefault="00BB3699">
      <w:pPr>
        <w:pStyle w:val="a"/>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33EE0AED" w14:textId="77777777" w:rsidR="003D28F8" w:rsidRDefault="00BB3699">
      <w:pPr>
        <w:pStyle w:val="a"/>
        <w:numPr>
          <w:ilvl w:val="0"/>
          <w:numId w:val="35"/>
        </w:numPr>
        <w:spacing w:beforeLines="0" w:afterLines="0"/>
        <w:rPr>
          <w:i/>
          <w:iCs/>
          <w:highlight w:val="yellow"/>
          <w:lang w:val="en-US"/>
        </w:rPr>
      </w:pPr>
      <w:r>
        <w:rPr>
          <w:i/>
          <w:iCs/>
          <w:highlight w:val="yellow"/>
          <w:lang w:val="en-US"/>
        </w:rPr>
        <w:t>Phase, Doppler shift, Angular domain parameters, delay</w:t>
      </w:r>
    </w:p>
    <w:p w14:paraId="4E25F166" w14:textId="77777777" w:rsidR="003D28F8" w:rsidRDefault="00BB3699">
      <w:pPr>
        <w:spacing w:beforeLines="50" w:before="120" w:afterLines="5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3FD9F3F4" w14:textId="77777777">
        <w:trPr>
          <w:trHeight w:val="335"/>
          <w:jc w:val="center"/>
        </w:trPr>
        <w:tc>
          <w:tcPr>
            <w:tcW w:w="1926" w:type="dxa"/>
          </w:tcPr>
          <w:p w14:paraId="20AAC4F3" w14:textId="77777777" w:rsidR="003D28F8" w:rsidRDefault="00BB3699">
            <w:pPr>
              <w:jc w:val="center"/>
              <w:rPr>
                <w:szCs w:val="20"/>
              </w:rPr>
            </w:pPr>
            <w:r>
              <w:rPr>
                <w:szCs w:val="20"/>
              </w:rPr>
              <w:t>Companies</w:t>
            </w:r>
          </w:p>
        </w:tc>
        <w:tc>
          <w:tcPr>
            <w:tcW w:w="6472" w:type="dxa"/>
          </w:tcPr>
          <w:p w14:paraId="52527186" w14:textId="77777777" w:rsidR="003D28F8" w:rsidRDefault="00BB3699">
            <w:pPr>
              <w:jc w:val="center"/>
              <w:rPr>
                <w:szCs w:val="20"/>
              </w:rPr>
            </w:pPr>
            <w:r>
              <w:rPr>
                <w:szCs w:val="20"/>
              </w:rPr>
              <w:t>Comments and Views</w:t>
            </w:r>
          </w:p>
        </w:tc>
      </w:tr>
      <w:tr w:rsidR="003D28F8" w14:paraId="1F7268B8" w14:textId="77777777">
        <w:trPr>
          <w:trHeight w:val="342"/>
          <w:jc w:val="center"/>
        </w:trPr>
        <w:tc>
          <w:tcPr>
            <w:tcW w:w="1926" w:type="dxa"/>
          </w:tcPr>
          <w:p w14:paraId="27709C0D" w14:textId="5AFE14B6" w:rsidR="003D28F8" w:rsidRDefault="0074760F">
            <w:pPr>
              <w:rPr>
                <w:szCs w:val="20"/>
              </w:rPr>
            </w:pPr>
            <w:ins w:id="132" w:author="Abdoli, Javad" w:date="2024-08-16T17:12:00Z">
              <w:r>
                <w:rPr>
                  <w:szCs w:val="20"/>
                </w:rPr>
                <w:t>Intel</w:t>
              </w:r>
            </w:ins>
          </w:p>
        </w:tc>
        <w:tc>
          <w:tcPr>
            <w:tcW w:w="6472" w:type="dxa"/>
          </w:tcPr>
          <w:p w14:paraId="487BACD4" w14:textId="77777777" w:rsidR="003D28F8" w:rsidRDefault="0074760F">
            <w:pPr>
              <w:rPr>
                <w:ins w:id="133" w:author="Abdoli, Javad" w:date="2024-08-16T17:19:00Z"/>
                <w:szCs w:val="20"/>
              </w:rPr>
            </w:pPr>
            <w:ins w:id="134" w:author="Abdoli, Javad" w:date="2024-08-16T17:12:00Z">
              <w:r>
                <w:rPr>
                  <w:szCs w:val="20"/>
                </w:rPr>
                <w:t>We support the proposal</w:t>
              </w:r>
            </w:ins>
            <w:ins w:id="135" w:author="Abdoli, Javad" w:date="2024-08-16T17:19:00Z">
              <w:r w:rsidR="006217BD">
                <w:rPr>
                  <w:szCs w:val="20"/>
                </w:rPr>
                <w:t>.</w:t>
              </w:r>
            </w:ins>
          </w:p>
          <w:p w14:paraId="261F7258" w14:textId="3E586EAC" w:rsidR="006217BD" w:rsidRDefault="006217BD">
            <w:pPr>
              <w:rPr>
                <w:szCs w:val="20"/>
              </w:rPr>
            </w:pPr>
            <w:ins w:id="136" w:author="Abdoli, Javad" w:date="2024-08-16T17:19:00Z">
              <w:r>
                <w:rPr>
                  <w:szCs w:val="20"/>
                </w:rPr>
                <w:t>In addition, we pro</w:t>
              </w:r>
            </w:ins>
            <w:ins w:id="137" w:author="Abdoli, Javad" w:date="2024-08-16T17:20:00Z">
              <w:r>
                <w:rPr>
                  <w:szCs w:val="20"/>
                </w:rPr>
                <w:t xml:space="preserve">pose to add Amplitude to the list here. Please see our comment for the </w:t>
              </w:r>
              <w:r w:rsidR="00160583">
                <w:rPr>
                  <w:szCs w:val="20"/>
                </w:rPr>
                <w:t>next proposal.</w:t>
              </w:r>
            </w:ins>
          </w:p>
        </w:tc>
      </w:tr>
      <w:tr w:rsidR="002B5733" w14:paraId="49D08D2A" w14:textId="77777777">
        <w:trPr>
          <w:trHeight w:val="342"/>
          <w:jc w:val="center"/>
          <w:ins w:id="138" w:author="Sven Jacobsson" w:date="2024-08-18T00:06:00Z"/>
        </w:trPr>
        <w:tc>
          <w:tcPr>
            <w:tcW w:w="1926" w:type="dxa"/>
          </w:tcPr>
          <w:p w14:paraId="251CB730" w14:textId="24B96ABF" w:rsidR="002B5733" w:rsidRDefault="002B5733">
            <w:pPr>
              <w:rPr>
                <w:ins w:id="139" w:author="Sven Jacobsson" w:date="2024-08-18T00:06:00Z"/>
                <w:szCs w:val="20"/>
              </w:rPr>
            </w:pPr>
            <w:ins w:id="140" w:author="Sven Jacobsson" w:date="2024-08-18T00:06:00Z">
              <w:r>
                <w:rPr>
                  <w:szCs w:val="20"/>
                </w:rPr>
                <w:t>Ericsson</w:t>
              </w:r>
            </w:ins>
          </w:p>
        </w:tc>
        <w:tc>
          <w:tcPr>
            <w:tcW w:w="6472" w:type="dxa"/>
          </w:tcPr>
          <w:p w14:paraId="59AC80A8" w14:textId="26C3280E" w:rsidR="002B5733" w:rsidRDefault="002B5733">
            <w:pPr>
              <w:rPr>
                <w:ins w:id="141" w:author="Sven Jacobsson" w:date="2024-08-18T00:06:00Z"/>
                <w:szCs w:val="20"/>
              </w:rPr>
            </w:pPr>
            <w:ins w:id="142" w:author="Sven Jacobsson" w:date="2024-08-18T00:06:00Z">
              <w:r>
                <w:rPr>
                  <w:szCs w:val="20"/>
                </w:rPr>
                <w:t>Don’t agree to remove the words “if necessary” from the RAN1#117 agreement.</w:t>
              </w:r>
            </w:ins>
          </w:p>
        </w:tc>
      </w:tr>
      <w:tr w:rsidR="00755FCC" w14:paraId="5F1663A5" w14:textId="77777777">
        <w:trPr>
          <w:trHeight w:val="342"/>
          <w:jc w:val="center"/>
          <w:ins w:id="143" w:author="Afshin Haghighat" w:date="2024-08-18T14:56:00Z"/>
        </w:trPr>
        <w:tc>
          <w:tcPr>
            <w:tcW w:w="1926" w:type="dxa"/>
          </w:tcPr>
          <w:p w14:paraId="03B8CE00" w14:textId="383641AA" w:rsidR="00755FCC" w:rsidRDefault="00755FCC">
            <w:pPr>
              <w:rPr>
                <w:ins w:id="144" w:author="Afshin Haghighat" w:date="2024-08-18T14:56:00Z"/>
                <w:szCs w:val="20"/>
              </w:rPr>
            </w:pPr>
            <w:proofErr w:type="spellStart"/>
            <w:ins w:id="145" w:author="Afshin Haghighat" w:date="2024-08-18T14:56:00Z">
              <w:r>
                <w:rPr>
                  <w:szCs w:val="20"/>
                </w:rPr>
                <w:t>InterDigital</w:t>
              </w:r>
              <w:proofErr w:type="spellEnd"/>
            </w:ins>
          </w:p>
        </w:tc>
        <w:tc>
          <w:tcPr>
            <w:tcW w:w="6472" w:type="dxa"/>
          </w:tcPr>
          <w:p w14:paraId="63C386C7" w14:textId="7C7B8F5E" w:rsidR="00755FCC" w:rsidRDefault="00755FCC">
            <w:pPr>
              <w:rPr>
                <w:ins w:id="146" w:author="Afshin Haghighat" w:date="2024-08-18T14:56:00Z"/>
                <w:szCs w:val="20"/>
              </w:rPr>
            </w:pPr>
            <w:ins w:id="147" w:author="Afshin Haghighat" w:date="2024-08-18T14:57:00Z">
              <w:r>
                <w:rPr>
                  <w:szCs w:val="20"/>
                </w:rPr>
                <w:t>Support</w:t>
              </w:r>
              <w:r w:rsidRPr="00755FCC">
                <w:rPr>
                  <w:szCs w:val="20"/>
                </w:rPr>
                <w:t>.</w:t>
              </w:r>
            </w:ins>
          </w:p>
        </w:tc>
      </w:tr>
      <w:tr w:rsidR="007A770A" w14:paraId="7CA4E7E8" w14:textId="77777777">
        <w:trPr>
          <w:trHeight w:val="342"/>
          <w:jc w:val="center"/>
        </w:trPr>
        <w:tc>
          <w:tcPr>
            <w:tcW w:w="1926" w:type="dxa"/>
          </w:tcPr>
          <w:p w14:paraId="1F89AF77" w14:textId="16C11813" w:rsidR="007A770A" w:rsidRDefault="007A770A" w:rsidP="007A770A">
            <w:pPr>
              <w:rPr>
                <w:szCs w:val="20"/>
              </w:rPr>
            </w:pPr>
            <w:r>
              <w:rPr>
                <w:szCs w:val="20"/>
              </w:rPr>
              <w:t>Apple</w:t>
            </w:r>
          </w:p>
        </w:tc>
        <w:tc>
          <w:tcPr>
            <w:tcW w:w="6472" w:type="dxa"/>
          </w:tcPr>
          <w:p w14:paraId="001D3C74" w14:textId="6E0B56D4" w:rsidR="007A770A" w:rsidRDefault="007A770A" w:rsidP="007A770A">
            <w:pPr>
              <w:rPr>
                <w:szCs w:val="20"/>
              </w:rPr>
            </w:pPr>
            <w:r>
              <w:rPr>
                <w:szCs w:val="20"/>
              </w:rPr>
              <w:t>We are not convinced that “delay” model needs to be updated. We suggest to</w:t>
            </w:r>
            <w:r w:rsidR="00901583">
              <w:rPr>
                <w:szCs w:val="20"/>
              </w:rPr>
              <w:t xml:space="preserve"> </w:t>
            </w:r>
            <w:r>
              <w:rPr>
                <w:szCs w:val="20"/>
              </w:rPr>
              <w:t xml:space="preserve">leave this parameter open. </w:t>
            </w:r>
          </w:p>
        </w:tc>
      </w:tr>
      <w:tr w:rsidR="00BB7EF0" w14:paraId="3BEEF771" w14:textId="77777777">
        <w:trPr>
          <w:trHeight w:val="342"/>
          <w:jc w:val="center"/>
        </w:trPr>
        <w:tc>
          <w:tcPr>
            <w:tcW w:w="1926" w:type="dxa"/>
          </w:tcPr>
          <w:p w14:paraId="5356C3DB" w14:textId="76632A63" w:rsidR="00BB7EF0" w:rsidRDefault="00BB7EF0" w:rsidP="00BB7EF0">
            <w:pPr>
              <w:rPr>
                <w:szCs w:val="20"/>
              </w:rPr>
            </w:pPr>
            <w:r>
              <w:rPr>
                <w:rFonts w:ascii="Times New Roman" w:eastAsia="ＭＳ 明朝" w:hAnsi="Times New Roman" w:cs="Times New Roman" w:hint="eastAsia"/>
                <w:szCs w:val="20"/>
              </w:rPr>
              <w:t>vivo</w:t>
            </w:r>
          </w:p>
        </w:tc>
        <w:tc>
          <w:tcPr>
            <w:tcW w:w="6472" w:type="dxa"/>
          </w:tcPr>
          <w:p w14:paraId="42A480D3" w14:textId="555DFCD1" w:rsidR="00BB7EF0" w:rsidRDefault="00BB7EF0" w:rsidP="00BB7EF0">
            <w:pPr>
              <w:rPr>
                <w:szCs w:val="20"/>
              </w:rPr>
            </w:pPr>
            <w:r>
              <w:rPr>
                <w:rFonts w:ascii="Times New Roman" w:eastAsia="ＭＳ 明朝" w:hAnsi="Times New Roman" w:cs="Times New Roman" w:hint="eastAsia"/>
                <w:szCs w:val="20"/>
              </w:rPr>
              <w:t xml:space="preserve">For NLOS case, whether using scatter location or not is still on the discussion. </w:t>
            </w:r>
            <w:r>
              <w:rPr>
                <w:rFonts w:ascii="Times New Roman" w:eastAsia="ＭＳ 明朝" w:hAnsi="Times New Roman" w:cs="Times New Roman"/>
                <w:szCs w:val="20"/>
              </w:rPr>
              <w:t>W</w:t>
            </w:r>
            <w:r>
              <w:rPr>
                <w:rFonts w:ascii="Times New Roman" w:eastAsia="ＭＳ 明朝" w:hAnsi="Times New Roman" w:cs="Times New Roman" w:hint="eastAsia"/>
                <w:szCs w:val="20"/>
              </w:rPr>
              <w:t>ithout the related agreement, it is hard to investigate the impact from each parameter. Nevertheless, we still can agree on at least for phase, FFS for other parameters.</w:t>
            </w:r>
          </w:p>
        </w:tc>
      </w:tr>
      <w:tr w:rsidR="00A13E4C" w14:paraId="6CC88FC6" w14:textId="77777777">
        <w:trPr>
          <w:trHeight w:val="342"/>
          <w:jc w:val="center"/>
        </w:trPr>
        <w:tc>
          <w:tcPr>
            <w:tcW w:w="1926" w:type="dxa"/>
          </w:tcPr>
          <w:p w14:paraId="10BF3085" w14:textId="6095F93D" w:rsidR="00A13E4C" w:rsidRDefault="00A13E4C" w:rsidP="00A13E4C">
            <w:pPr>
              <w:rPr>
                <w:rFonts w:ascii="Times New Roman" w:eastAsia="ＭＳ 明朝" w:hAnsi="Times New Roman" w:cs="Times New Roman"/>
                <w:szCs w:val="20"/>
              </w:rPr>
            </w:pPr>
            <w:r>
              <w:rPr>
                <w:rFonts w:ascii="Times New Roman" w:hAnsi="Times New Roman" w:cs="Times New Roman"/>
                <w:szCs w:val="20"/>
              </w:rPr>
              <w:t>QC</w:t>
            </w:r>
          </w:p>
        </w:tc>
        <w:tc>
          <w:tcPr>
            <w:tcW w:w="6472" w:type="dxa"/>
          </w:tcPr>
          <w:p w14:paraId="11B5213B" w14:textId="748774A5" w:rsidR="00A13E4C" w:rsidRDefault="00A13E4C" w:rsidP="00A13E4C">
            <w:pPr>
              <w:rPr>
                <w:rFonts w:ascii="Times New Roman" w:eastAsia="ＭＳ 明朝" w:hAnsi="Times New Roman" w:cs="Times New Roman"/>
                <w:szCs w:val="20"/>
              </w:rPr>
            </w:pPr>
            <w:r>
              <w:rPr>
                <w:rFonts w:ascii="Times New Roman" w:hAnsi="Times New Roman" w:cs="Times New Roman"/>
                <w:szCs w:val="20"/>
              </w:rPr>
              <w:t xml:space="preserve">We need to make progress on Proposal 1-3-1-2-2-3 before addressing this proposal. Without a common understanding of cluster locations, and the nature of wavefronts, </w:t>
            </w:r>
            <w:proofErr w:type="spellStart"/>
            <w:r>
              <w:rPr>
                <w:rFonts w:ascii="Times New Roman" w:hAnsi="Times New Roman" w:cs="Times New Roman"/>
                <w:szCs w:val="20"/>
              </w:rPr>
              <w:t>its</w:t>
            </w:r>
            <w:proofErr w:type="spellEnd"/>
            <w:r>
              <w:rPr>
                <w:rFonts w:ascii="Times New Roman" w:hAnsi="Times New Roman" w:cs="Times New Roman"/>
                <w:szCs w:val="20"/>
              </w:rPr>
              <w:t xml:space="preserve"> difficult to ascertain the overall impact of the individual components.</w:t>
            </w:r>
          </w:p>
        </w:tc>
      </w:tr>
      <w:tr w:rsidR="00DF7D6F" w14:paraId="310CC212" w14:textId="77777777">
        <w:trPr>
          <w:trHeight w:val="342"/>
          <w:jc w:val="center"/>
        </w:trPr>
        <w:tc>
          <w:tcPr>
            <w:tcW w:w="1926" w:type="dxa"/>
          </w:tcPr>
          <w:p w14:paraId="074C5369" w14:textId="65AD9810" w:rsidR="00DF7D6F" w:rsidRDefault="00DF7D6F" w:rsidP="00A13E4C">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628A9F4" w14:textId="1E0BDF9D" w:rsidR="00DF7D6F" w:rsidRDefault="00DF7D6F" w:rsidP="00A13E4C">
            <w:pPr>
              <w:rPr>
                <w:rFonts w:ascii="Times New Roman" w:hAnsi="Times New Roman" w:cs="Times New Roman"/>
                <w:szCs w:val="20"/>
              </w:rPr>
            </w:pPr>
            <w:r>
              <w:rPr>
                <w:rFonts w:ascii="Times New Roman" w:hAnsi="Times New Roman" w:cs="Times New Roman" w:hint="eastAsia"/>
                <w:szCs w:val="20"/>
              </w:rPr>
              <w:t>OK</w:t>
            </w:r>
          </w:p>
        </w:tc>
      </w:tr>
      <w:tr w:rsidR="00DD0C81" w14:paraId="4101AE13" w14:textId="77777777">
        <w:trPr>
          <w:trHeight w:val="342"/>
          <w:jc w:val="center"/>
        </w:trPr>
        <w:tc>
          <w:tcPr>
            <w:tcW w:w="1926" w:type="dxa"/>
          </w:tcPr>
          <w:p w14:paraId="37720F85" w14:textId="23DFBB63" w:rsidR="00DD0C81" w:rsidRDefault="00DD0C81" w:rsidP="00A13E4C">
            <w:pPr>
              <w:rPr>
                <w:rFonts w:ascii="Times New Roman" w:hAnsi="Times New Roman" w:cs="Times New Roman"/>
                <w:szCs w:val="20"/>
              </w:rPr>
            </w:pPr>
            <w:r w:rsidRPr="00DD0C81">
              <w:rPr>
                <w:rFonts w:ascii="Times New Roman" w:hAnsi="Times New Roman" w:cs="Times New Roman"/>
                <w:szCs w:val="20"/>
              </w:rPr>
              <w:t>Media</w:t>
            </w:r>
            <w:r w:rsidR="00D74FF8">
              <w:rPr>
                <w:rFonts w:ascii="Times New Roman" w:hAnsi="Times New Roman" w:cs="Times New Roman"/>
                <w:szCs w:val="20"/>
              </w:rPr>
              <w:t>T</w:t>
            </w:r>
            <w:r w:rsidRPr="00DD0C81">
              <w:rPr>
                <w:rFonts w:ascii="Times New Roman" w:hAnsi="Times New Roman" w:cs="Times New Roman"/>
                <w:szCs w:val="20"/>
              </w:rPr>
              <w:t>ek</w:t>
            </w:r>
          </w:p>
        </w:tc>
        <w:tc>
          <w:tcPr>
            <w:tcW w:w="6472" w:type="dxa"/>
          </w:tcPr>
          <w:p w14:paraId="2DCA328A" w14:textId="577EFF95" w:rsidR="00DD0C81" w:rsidRDefault="00DD0C81" w:rsidP="00A13E4C">
            <w:pPr>
              <w:rPr>
                <w:rFonts w:ascii="Times New Roman" w:hAnsi="Times New Roman" w:cs="Times New Roman"/>
                <w:szCs w:val="20"/>
              </w:rPr>
            </w:pPr>
            <w:r w:rsidRPr="00DD0C81">
              <w:rPr>
                <w:rFonts w:ascii="Times New Roman" w:hAnsi="Times New Roman" w:cs="Times New Roman"/>
                <w:szCs w:val="20"/>
              </w:rPr>
              <w:t>Same comments as Proposal 1-3-1-2-1-1. We suggest adding “if necessary” in the proposal as previous agreements.</w:t>
            </w:r>
          </w:p>
        </w:tc>
      </w:tr>
      <w:tr w:rsidR="004A381A" w14:paraId="5656CA6A" w14:textId="77777777">
        <w:trPr>
          <w:trHeight w:val="342"/>
          <w:jc w:val="center"/>
        </w:trPr>
        <w:tc>
          <w:tcPr>
            <w:tcW w:w="1926" w:type="dxa"/>
          </w:tcPr>
          <w:p w14:paraId="39DB04DA" w14:textId="22C5B763" w:rsidR="004A381A" w:rsidRPr="00DD0C81" w:rsidRDefault="004A381A" w:rsidP="004A381A">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2255F2F8" w14:textId="1619098A" w:rsidR="004A381A" w:rsidRPr="00DD0C81" w:rsidRDefault="004A381A" w:rsidP="004A381A">
            <w:pPr>
              <w:rPr>
                <w:rFonts w:ascii="Times New Roman" w:hAnsi="Times New Roman" w:cs="Times New Roman"/>
                <w:szCs w:val="20"/>
              </w:rPr>
            </w:pPr>
            <w:r w:rsidRPr="00784573">
              <w:rPr>
                <w:rFonts w:ascii="Times New Roman" w:eastAsia="Malgun Gothic" w:hAnsi="Times New Roman" w:cs="Times New Roman"/>
                <w:szCs w:val="20"/>
              </w:rPr>
              <w:t xml:space="preserve">Since we haven't decided on the necessity </w:t>
            </w:r>
            <w:r>
              <w:rPr>
                <w:rFonts w:ascii="Times New Roman" w:eastAsia="Malgun Gothic" w:hAnsi="Times New Roman" w:cs="Times New Roman"/>
                <w:szCs w:val="20"/>
              </w:rPr>
              <w:t xml:space="preserve">of near-field channel modelling </w:t>
            </w:r>
            <w:proofErr w:type="spellStart"/>
            <w:r>
              <w:rPr>
                <w:rFonts w:ascii="Times New Roman" w:eastAsia="Malgun Gothic" w:hAnsi="Times New Roman" w:cs="Times New Roman"/>
                <w:szCs w:val="20"/>
              </w:rPr>
              <w:t>fo</w:t>
            </w:r>
            <w:proofErr w:type="spellEnd"/>
            <w:r>
              <w:rPr>
                <w:rFonts w:ascii="Times New Roman" w:eastAsia="Malgun Gothic" w:hAnsi="Times New Roman" w:cs="Times New Roman"/>
                <w:szCs w:val="20"/>
              </w:rPr>
              <w:t xml:space="preserve"> non-direct path </w:t>
            </w:r>
            <w:r w:rsidRPr="00784573">
              <w:rPr>
                <w:rFonts w:ascii="Times New Roman" w:eastAsia="Malgun Gothic" w:hAnsi="Times New Roman" w:cs="Times New Roman"/>
                <w:szCs w:val="20"/>
              </w:rPr>
              <w:t>yet,</w:t>
            </w:r>
            <w:r>
              <w:rPr>
                <w:rFonts w:ascii="Times New Roman" w:eastAsia="Malgun Gothic" w:hAnsi="Times New Roman" w:cs="Times New Roman"/>
                <w:szCs w:val="20"/>
              </w:rPr>
              <w:t xml:space="preserve"> we suggest to add “if necessary” and keep discussing on this proposal.</w:t>
            </w:r>
          </w:p>
        </w:tc>
      </w:tr>
    </w:tbl>
    <w:p w14:paraId="03283104" w14:textId="77777777" w:rsidR="003D28F8" w:rsidRDefault="00BB3699">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1-3-1-2-2-2: </w:t>
      </w:r>
    </w:p>
    <w:p w14:paraId="37ED1595" w14:textId="77777777" w:rsidR="003D28F8" w:rsidRDefault="00BB3699">
      <w:pPr>
        <w:pStyle w:val="a"/>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no changes are expected on </w:t>
      </w:r>
      <w:r>
        <w:rPr>
          <w:rFonts w:eastAsia="DengXian"/>
          <w:i/>
          <w:iCs/>
          <w:highlight w:val="yellow"/>
        </w:rPr>
        <w:t>following parameters of the non-direct path between TRP and UE</w:t>
      </w:r>
      <w:r>
        <w:rPr>
          <w:rFonts w:eastAsia="DengXian"/>
          <w:i/>
          <w:iCs/>
          <w:highlight w:val="yellow"/>
          <w:lang w:val="en-US"/>
        </w:rPr>
        <w:t>:</w:t>
      </w:r>
    </w:p>
    <w:p w14:paraId="1D61D8A3" w14:textId="77777777" w:rsidR="003D28F8" w:rsidRDefault="00BB3699">
      <w:pPr>
        <w:pStyle w:val="a"/>
        <w:numPr>
          <w:ilvl w:val="0"/>
          <w:numId w:val="35"/>
        </w:numPr>
        <w:spacing w:beforeLines="0" w:afterLines="0"/>
        <w:rPr>
          <w:i/>
          <w:iCs/>
          <w:highlight w:val="yellow"/>
          <w:lang w:val="en-US"/>
        </w:rPr>
      </w:pPr>
      <w:r>
        <w:rPr>
          <w:i/>
          <w:iCs/>
          <w:highlight w:val="yellow"/>
          <w:lang w:val="en-US"/>
        </w:rPr>
        <w:t>Amplitude, polarization matrix.</w:t>
      </w:r>
    </w:p>
    <w:p w14:paraId="4DC0B816" w14:textId="77777777" w:rsidR="003D28F8" w:rsidRDefault="00BB3699">
      <w:pPr>
        <w:spacing w:beforeLines="50" w:before="120" w:afterLines="5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5E04C404" w14:textId="77777777">
        <w:trPr>
          <w:trHeight w:val="335"/>
          <w:jc w:val="center"/>
        </w:trPr>
        <w:tc>
          <w:tcPr>
            <w:tcW w:w="1926" w:type="dxa"/>
          </w:tcPr>
          <w:p w14:paraId="7562F9C8" w14:textId="77777777" w:rsidR="003D28F8" w:rsidRDefault="00BB3699">
            <w:pPr>
              <w:jc w:val="center"/>
              <w:rPr>
                <w:szCs w:val="20"/>
              </w:rPr>
            </w:pPr>
            <w:r>
              <w:rPr>
                <w:szCs w:val="20"/>
              </w:rPr>
              <w:t>Companies</w:t>
            </w:r>
          </w:p>
        </w:tc>
        <w:tc>
          <w:tcPr>
            <w:tcW w:w="6472" w:type="dxa"/>
          </w:tcPr>
          <w:p w14:paraId="71156D08" w14:textId="77777777" w:rsidR="003D28F8" w:rsidRDefault="00BB3699">
            <w:pPr>
              <w:jc w:val="center"/>
              <w:rPr>
                <w:szCs w:val="20"/>
              </w:rPr>
            </w:pPr>
            <w:r>
              <w:rPr>
                <w:szCs w:val="20"/>
              </w:rPr>
              <w:t>Comments and Views</w:t>
            </w:r>
          </w:p>
        </w:tc>
      </w:tr>
      <w:tr w:rsidR="003D28F8" w14:paraId="00E3AC4B" w14:textId="77777777">
        <w:trPr>
          <w:trHeight w:val="342"/>
          <w:jc w:val="center"/>
        </w:trPr>
        <w:tc>
          <w:tcPr>
            <w:tcW w:w="1926" w:type="dxa"/>
          </w:tcPr>
          <w:p w14:paraId="77E0ADE2" w14:textId="700312A9" w:rsidR="003D28F8" w:rsidRDefault="00D73A74">
            <w:pPr>
              <w:rPr>
                <w:szCs w:val="20"/>
              </w:rPr>
            </w:pPr>
            <w:ins w:id="148" w:author="Abdoli, Javad" w:date="2024-08-16T17:13:00Z">
              <w:r>
                <w:rPr>
                  <w:szCs w:val="20"/>
                </w:rPr>
                <w:t>Intel</w:t>
              </w:r>
            </w:ins>
          </w:p>
        </w:tc>
        <w:tc>
          <w:tcPr>
            <w:tcW w:w="6472" w:type="dxa"/>
          </w:tcPr>
          <w:p w14:paraId="4CA316DA" w14:textId="77777777" w:rsidR="003D28F8" w:rsidRDefault="00D73A74">
            <w:pPr>
              <w:rPr>
                <w:ins w:id="149" w:author="Abdoli, Javad" w:date="2024-08-16T17:14:00Z"/>
                <w:szCs w:val="20"/>
              </w:rPr>
            </w:pPr>
            <w:ins w:id="150" w:author="Abdoli, Javad" w:date="2024-08-16T17:14:00Z">
              <w:r>
                <w:rPr>
                  <w:szCs w:val="20"/>
                </w:rPr>
                <w:t>We expect no changes to the polarization matrix</w:t>
              </w:r>
              <w:r w:rsidR="00DA6BCE">
                <w:rPr>
                  <w:szCs w:val="20"/>
                </w:rPr>
                <w:t>.</w:t>
              </w:r>
            </w:ins>
          </w:p>
          <w:p w14:paraId="017BAE8B" w14:textId="2C2B00EE" w:rsidR="00DA6BCE" w:rsidRDefault="00DA6BCE">
            <w:pPr>
              <w:rPr>
                <w:szCs w:val="20"/>
              </w:rPr>
            </w:pPr>
            <w:ins w:id="151" w:author="Abdoli, Javad" w:date="2024-08-16T17:14:00Z">
              <w:r>
                <w:rPr>
                  <w:szCs w:val="20"/>
                </w:rPr>
                <w:t>For Am</w:t>
              </w:r>
            </w:ins>
            <w:ins w:id="152" w:author="Abdoli, Javad" w:date="2024-08-16T17:15:00Z">
              <w:r w:rsidR="002B494F">
                <w:rPr>
                  <w:szCs w:val="20"/>
                </w:rPr>
                <w:t>plitude</w:t>
              </w:r>
              <w:r w:rsidR="00B54173">
                <w:rPr>
                  <w:szCs w:val="20"/>
                </w:rPr>
                <w:t xml:space="preserve">, since the </w:t>
              </w:r>
            </w:ins>
            <w:ins w:id="153" w:author="Abdoli, Javad" w:date="2024-08-16T17:16:00Z">
              <w:r w:rsidR="0046017B">
                <w:rPr>
                  <w:szCs w:val="20"/>
                </w:rPr>
                <w:t xml:space="preserve">cluster power assignment depends on the </w:t>
              </w:r>
              <w:r w:rsidR="00066831">
                <w:rPr>
                  <w:szCs w:val="20"/>
                </w:rPr>
                <w:t xml:space="preserve">cluster </w:t>
              </w:r>
              <w:r w:rsidR="0046017B">
                <w:rPr>
                  <w:szCs w:val="20"/>
                </w:rPr>
                <w:t>del</w:t>
              </w:r>
              <w:r w:rsidR="00066831">
                <w:rPr>
                  <w:szCs w:val="20"/>
                </w:rPr>
                <w:t>ays</w:t>
              </w:r>
              <w:r w:rsidR="00547D37">
                <w:rPr>
                  <w:szCs w:val="20"/>
                </w:rPr>
                <w:t xml:space="preserve"> </w:t>
              </w:r>
              <w:r w:rsidR="00066831">
                <w:rPr>
                  <w:szCs w:val="20"/>
                </w:rPr>
                <w:t>per S</w:t>
              </w:r>
            </w:ins>
            <w:ins w:id="154" w:author="Abdoli, Javad" w:date="2024-08-16T17:17:00Z">
              <w:r w:rsidR="00066831">
                <w:rPr>
                  <w:szCs w:val="20"/>
                </w:rPr>
                <w:t xml:space="preserve">tep 6 of TR38.901, </w:t>
              </w:r>
              <w:r w:rsidR="00137FD0">
                <w:rPr>
                  <w:szCs w:val="20"/>
                </w:rPr>
                <w:t xml:space="preserve">the Amplitude generation cannot simply kept “unchanged”. The issue will be that the </w:t>
              </w:r>
            </w:ins>
            <w:ins w:id="155" w:author="Abdoli, Javad" w:date="2024-08-16T17:18:00Z">
              <w:r w:rsidR="00030555">
                <w:rPr>
                  <w:szCs w:val="20"/>
                </w:rPr>
                <w:t xml:space="preserve">existing </w:t>
              </w:r>
              <w:proofErr w:type="spellStart"/>
              <w:r w:rsidR="00030555">
                <w:rPr>
                  <w:szCs w:val="20"/>
                </w:rPr>
                <w:t>P_n</w:t>
              </w:r>
              <w:proofErr w:type="spellEnd"/>
              <w:r w:rsidR="00030555">
                <w:rPr>
                  <w:szCs w:val="20"/>
                </w:rPr>
                <w:t xml:space="preserve"> in TR38.901 is a function of </w:t>
              </w:r>
            </w:ins>
            <m:oMath>
              <m:sSub>
                <m:sSubPr>
                  <m:ctrlPr>
                    <w:ins w:id="156" w:author="Abdoli, Javad" w:date="2024-08-16T17:18:00Z">
                      <w:rPr>
                        <w:rFonts w:ascii="Cambria Math" w:hAnsi="Cambria Math"/>
                        <w:i/>
                        <w:szCs w:val="20"/>
                      </w:rPr>
                    </w:ins>
                  </m:ctrlPr>
                </m:sSubPr>
                <m:e>
                  <m:r>
                    <w:ins w:id="157" w:author="Abdoli, Javad" w:date="2024-08-16T17:18:00Z">
                      <w:rPr>
                        <w:rFonts w:ascii="Cambria Math" w:hAnsi="Cambria Math"/>
                        <w:szCs w:val="20"/>
                      </w:rPr>
                      <m:t>τ</m:t>
                    </w:ins>
                  </m:r>
                </m:e>
                <m:sub>
                  <m:r>
                    <w:ins w:id="158" w:author="Abdoli, Javad" w:date="2024-08-16T17:18:00Z">
                      <w:rPr>
                        <w:rFonts w:ascii="Cambria Math" w:hAnsi="Cambria Math"/>
                        <w:szCs w:val="20"/>
                      </w:rPr>
                      <m:t>n</m:t>
                    </w:ins>
                  </m:r>
                </m:sub>
              </m:sSub>
            </m:oMath>
            <w:ins w:id="159" w:author="Abdoli, Javad" w:date="2024-08-16T17:18:00Z">
              <w:r w:rsidR="00030555">
                <w:rPr>
                  <w:szCs w:val="20"/>
                </w:rPr>
                <w:t xml:space="preserve"> which will </w:t>
              </w:r>
              <w:r w:rsidR="00436E16">
                <w:rPr>
                  <w:szCs w:val="20"/>
                </w:rPr>
                <w:t xml:space="preserve">not exist (or will be revised), if the </w:t>
              </w:r>
            </w:ins>
            <w:ins w:id="160" w:author="Abdoli, Javad" w:date="2024-08-16T17:19:00Z">
              <w:r w:rsidR="00436E16">
                <w:rPr>
                  <w:szCs w:val="20"/>
                </w:rPr>
                <w:t xml:space="preserve">cluster delays are modeled </w:t>
              </w:r>
              <w:r w:rsidR="000C4FBD">
                <w:rPr>
                  <w:szCs w:val="20"/>
                </w:rPr>
                <w:t>as antenna element-wise parameters.</w:t>
              </w:r>
            </w:ins>
          </w:p>
        </w:tc>
      </w:tr>
      <w:tr w:rsidR="00870B04" w14:paraId="372535B0" w14:textId="77777777">
        <w:trPr>
          <w:trHeight w:val="342"/>
          <w:jc w:val="center"/>
          <w:ins w:id="161" w:author="Sven Jacobsson" w:date="2024-08-18T00:06:00Z"/>
        </w:trPr>
        <w:tc>
          <w:tcPr>
            <w:tcW w:w="1926" w:type="dxa"/>
          </w:tcPr>
          <w:p w14:paraId="2AD0EDD1" w14:textId="39A92B2A" w:rsidR="00870B04" w:rsidRDefault="00870B04">
            <w:pPr>
              <w:rPr>
                <w:ins w:id="162" w:author="Sven Jacobsson" w:date="2024-08-18T00:06:00Z"/>
                <w:szCs w:val="20"/>
              </w:rPr>
            </w:pPr>
            <w:ins w:id="163" w:author="Sven Jacobsson" w:date="2024-08-18T00:06:00Z">
              <w:r>
                <w:rPr>
                  <w:szCs w:val="20"/>
                </w:rPr>
                <w:t>E</w:t>
              </w:r>
            </w:ins>
            <w:ins w:id="164" w:author="Sven Jacobsson" w:date="2024-08-18T00:07:00Z">
              <w:r>
                <w:rPr>
                  <w:szCs w:val="20"/>
                </w:rPr>
                <w:t>ricsson</w:t>
              </w:r>
            </w:ins>
          </w:p>
        </w:tc>
        <w:tc>
          <w:tcPr>
            <w:tcW w:w="6472" w:type="dxa"/>
          </w:tcPr>
          <w:p w14:paraId="2C403B07" w14:textId="26326F72" w:rsidR="00870B04" w:rsidRDefault="00B36449">
            <w:pPr>
              <w:rPr>
                <w:ins w:id="165" w:author="Sven Jacobsson" w:date="2024-08-18T00:06:00Z"/>
                <w:szCs w:val="20"/>
              </w:rPr>
            </w:pPr>
            <w:ins w:id="166" w:author="Sven Jacobsson" w:date="2024-08-18T00:07:00Z">
              <w:r>
                <w:rPr>
                  <w:szCs w:val="20"/>
                </w:rPr>
                <w:t>We support the proposal.</w:t>
              </w:r>
            </w:ins>
          </w:p>
        </w:tc>
      </w:tr>
      <w:tr w:rsidR="00755FCC" w14:paraId="33441009" w14:textId="77777777">
        <w:trPr>
          <w:trHeight w:val="342"/>
          <w:jc w:val="center"/>
          <w:ins w:id="167" w:author="Afshin Haghighat" w:date="2024-08-18T14:58:00Z"/>
        </w:trPr>
        <w:tc>
          <w:tcPr>
            <w:tcW w:w="1926" w:type="dxa"/>
          </w:tcPr>
          <w:p w14:paraId="590FB566" w14:textId="55FFF276" w:rsidR="00755FCC" w:rsidRDefault="00755FCC">
            <w:pPr>
              <w:rPr>
                <w:ins w:id="168" w:author="Afshin Haghighat" w:date="2024-08-18T14:58:00Z"/>
                <w:szCs w:val="20"/>
              </w:rPr>
            </w:pPr>
            <w:proofErr w:type="spellStart"/>
            <w:ins w:id="169" w:author="Afshin Haghighat" w:date="2024-08-18T14:58:00Z">
              <w:r>
                <w:rPr>
                  <w:szCs w:val="20"/>
                </w:rPr>
                <w:t>InterDigital</w:t>
              </w:r>
              <w:proofErr w:type="spellEnd"/>
            </w:ins>
          </w:p>
        </w:tc>
        <w:tc>
          <w:tcPr>
            <w:tcW w:w="6472" w:type="dxa"/>
          </w:tcPr>
          <w:p w14:paraId="4AAEE997" w14:textId="3AB3B3E4" w:rsidR="00755FCC" w:rsidRDefault="00755FCC">
            <w:pPr>
              <w:rPr>
                <w:ins w:id="170" w:author="Afshin Haghighat" w:date="2024-08-18T14:58:00Z"/>
                <w:szCs w:val="20"/>
              </w:rPr>
            </w:pPr>
            <w:ins w:id="171" w:author="Afshin Haghighat" w:date="2024-08-18T14:59:00Z">
              <w:r>
                <w:rPr>
                  <w:szCs w:val="20"/>
                </w:rPr>
                <w:t>A similar view as Intel.</w:t>
              </w:r>
            </w:ins>
          </w:p>
        </w:tc>
      </w:tr>
      <w:tr w:rsidR="007A770A" w14:paraId="37FEBA97" w14:textId="77777777">
        <w:trPr>
          <w:trHeight w:val="342"/>
          <w:jc w:val="center"/>
        </w:trPr>
        <w:tc>
          <w:tcPr>
            <w:tcW w:w="1926" w:type="dxa"/>
          </w:tcPr>
          <w:p w14:paraId="6D636A00" w14:textId="56BF49EF" w:rsidR="007A770A" w:rsidRDefault="007A770A" w:rsidP="007A770A">
            <w:pPr>
              <w:rPr>
                <w:szCs w:val="20"/>
              </w:rPr>
            </w:pPr>
            <w:r>
              <w:rPr>
                <w:szCs w:val="20"/>
              </w:rPr>
              <w:t>Apple</w:t>
            </w:r>
          </w:p>
        </w:tc>
        <w:tc>
          <w:tcPr>
            <w:tcW w:w="6472" w:type="dxa"/>
          </w:tcPr>
          <w:p w14:paraId="19E66D60" w14:textId="6BE5E0DE" w:rsidR="007A770A" w:rsidRDefault="007A770A" w:rsidP="007A770A">
            <w:pPr>
              <w:rPr>
                <w:szCs w:val="20"/>
              </w:rPr>
            </w:pPr>
            <w:r>
              <w:rPr>
                <w:szCs w:val="20"/>
              </w:rPr>
              <w:t>Agree</w:t>
            </w:r>
          </w:p>
        </w:tc>
      </w:tr>
      <w:tr w:rsidR="00BB7EF0" w14:paraId="4A7A4BC5" w14:textId="77777777">
        <w:trPr>
          <w:trHeight w:val="342"/>
          <w:jc w:val="center"/>
        </w:trPr>
        <w:tc>
          <w:tcPr>
            <w:tcW w:w="1926" w:type="dxa"/>
          </w:tcPr>
          <w:p w14:paraId="6404E599" w14:textId="4B371AB0" w:rsidR="00BB7EF0" w:rsidRDefault="00BB7EF0" w:rsidP="00BB7EF0">
            <w:pPr>
              <w:rPr>
                <w:szCs w:val="20"/>
              </w:rPr>
            </w:pPr>
            <w:r>
              <w:rPr>
                <w:rFonts w:ascii="Times New Roman" w:eastAsia="ＭＳ 明朝" w:hAnsi="Times New Roman" w:cs="Times New Roman" w:hint="eastAsia"/>
                <w:szCs w:val="20"/>
              </w:rPr>
              <w:t>vivo</w:t>
            </w:r>
          </w:p>
        </w:tc>
        <w:tc>
          <w:tcPr>
            <w:tcW w:w="6472" w:type="dxa"/>
          </w:tcPr>
          <w:p w14:paraId="2AE91293" w14:textId="1C07A410" w:rsidR="00BB7EF0" w:rsidRDefault="00BB7EF0" w:rsidP="00BB7EF0">
            <w:pPr>
              <w:rPr>
                <w:szCs w:val="20"/>
              </w:rPr>
            </w:pPr>
            <w:r>
              <w:rPr>
                <w:rFonts w:ascii="Times New Roman" w:eastAsia="ＭＳ 明朝" w:hAnsi="Times New Roman" w:cs="Times New Roman" w:hint="eastAsia"/>
                <w:szCs w:val="20"/>
              </w:rPr>
              <w:t>Support</w:t>
            </w:r>
          </w:p>
        </w:tc>
      </w:tr>
      <w:tr w:rsidR="007670B4" w14:paraId="142B2A74" w14:textId="77777777">
        <w:trPr>
          <w:trHeight w:val="342"/>
          <w:jc w:val="center"/>
        </w:trPr>
        <w:tc>
          <w:tcPr>
            <w:tcW w:w="1926" w:type="dxa"/>
          </w:tcPr>
          <w:p w14:paraId="2492EDA6" w14:textId="13E5A4FE" w:rsidR="007670B4" w:rsidRDefault="007670B4" w:rsidP="007670B4">
            <w:pPr>
              <w:rPr>
                <w:rFonts w:ascii="Times New Roman" w:eastAsia="ＭＳ 明朝" w:hAnsi="Times New Roman" w:cs="Times New Roman"/>
                <w:szCs w:val="20"/>
              </w:rPr>
            </w:pPr>
            <w:r>
              <w:rPr>
                <w:rFonts w:ascii="Times New Roman" w:hAnsi="Times New Roman" w:cs="Times New Roman"/>
                <w:szCs w:val="20"/>
              </w:rPr>
              <w:t>QC</w:t>
            </w:r>
          </w:p>
        </w:tc>
        <w:tc>
          <w:tcPr>
            <w:tcW w:w="6472" w:type="dxa"/>
          </w:tcPr>
          <w:p w14:paraId="33B3CF79" w14:textId="6BF76B14" w:rsidR="007670B4" w:rsidRDefault="007670B4" w:rsidP="007670B4">
            <w:pPr>
              <w:rPr>
                <w:rFonts w:ascii="Times New Roman" w:eastAsia="ＭＳ 明朝" w:hAnsi="Times New Roman" w:cs="Times New Roman"/>
                <w:szCs w:val="20"/>
              </w:rPr>
            </w:pPr>
            <w:r>
              <w:rPr>
                <w:rFonts w:ascii="Times New Roman" w:hAnsi="Times New Roman" w:cs="Times New Roman"/>
                <w:szCs w:val="20"/>
              </w:rPr>
              <w:t>Support</w:t>
            </w:r>
          </w:p>
        </w:tc>
      </w:tr>
      <w:tr w:rsidR="00DF7D6F" w14:paraId="135CA557" w14:textId="77777777">
        <w:trPr>
          <w:trHeight w:val="342"/>
          <w:jc w:val="center"/>
        </w:trPr>
        <w:tc>
          <w:tcPr>
            <w:tcW w:w="1926" w:type="dxa"/>
          </w:tcPr>
          <w:p w14:paraId="1369B2A4" w14:textId="4691F5F0" w:rsidR="00DF7D6F" w:rsidRDefault="00DF7D6F" w:rsidP="007670B4">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58F6E92F" w14:textId="53A2C44E" w:rsidR="00DF7D6F" w:rsidRDefault="00DF7D6F" w:rsidP="007670B4">
            <w:pPr>
              <w:rPr>
                <w:rFonts w:ascii="Times New Roman" w:hAnsi="Times New Roman" w:cs="Times New Roman"/>
                <w:szCs w:val="20"/>
              </w:rPr>
            </w:pPr>
            <w:proofErr w:type="spellStart"/>
            <w:r>
              <w:rPr>
                <w:rFonts w:ascii="Times New Roman" w:hAnsi="Times New Roman" w:cs="Times New Roman" w:hint="eastAsia"/>
                <w:szCs w:val="20"/>
              </w:rPr>
              <w:t>suppport</w:t>
            </w:r>
            <w:proofErr w:type="spellEnd"/>
          </w:p>
        </w:tc>
      </w:tr>
      <w:tr w:rsidR="00DD0C81" w14:paraId="69FE5BAB" w14:textId="77777777">
        <w:trPr>
          <w:trHeight w:val="342"/>
          <w:jc w:val="center"/>
        </w:trPr>
        <w:tc>
          <w:tcPr>
            <w:tcW w:w="1926" w:type="dxa"/>
          </w:tcPr>
          <w:p w14:paraId="4391582F" w14:textId="40B36298" w:rsidR="00DD0C81" w:rsidRDefault="00DD0C81" w:rsidP="007670B4">
            <w:pPr>
              <w:rPr>
                <w:rFonts w:ascii="Times New Roman" w:hAnsi="Times New Roman" w:cs="Times New Roman"/>
                <w:szCs w:val="20"/>
              </w:rPr>
            </w:pPr>
            <w:r>
              <w:rPr>
                <w:rFonts w:ascii="Times New Roman" w:eastAsia="PMingLiU" w:hAnsi="Times New Roman" w:cs="Times New Roman"/>
                <w:szCs w:val="20"/>
              </w:rPr>
              <w:t>Media</w:t>
            </w:r>
            <w:r w:rsidR="00943F88">
              <w:rPr>
                <w:rFonts w:ascii="Times New Roman" w:eastAsia="PMingLiU" w:hAnsi="Times New Roman" w:cs="Times New Roman" w:hint="eastAsia"/>
                <w:szCs w:val="20"/>
              </w:rPr>
              <w:t>T</w:t>
            </w:r>
            <w:r>
              <w:rPr>
                <w:rFonts w:ascii="Times New Roman" w:eastAsia="PMingLiU" w:hAnsi="Times New Roman" w:cs="Times New Roman"/>
                <w:szCs w:val="20"/>
              </w:rPr>
              <w:t>ek</w:t>
            </w:r>
          </w:p>
        </w:tc>
        <w:tc>
          <w:tcPr>
            <w:tcW w:w="6472" w:type="dxa"/>
          </w:tcPr>
          <w:p w14:paraId="39F0E7EE" w14:textId="67726E1E" w:rsidR="00DD0C81" w:rsidRDefault="00DD0C81" w:rsidP="007670B4">
            <w:pPr>
              <w:rPr>
                <w:rFonts w:ascii="Times New Roman" w:hAnsi="Times New Roman" w:cs="Times New Roman"/>
                <w:szCs w:val="20"/>
              </w:rPr>
            </w:pPr>
            <w:r w:rsidRPr="00DD0C81">
              <w:rPr>
                <w:rFonts w:ascii="Times New Roman" w:hAnsi="Times New Roman" w:cs="Times New Roman"/>
                <w:szCs w:val="20"/>
              </w:rPr>
              <w:t>We expect no changes to the polarization matrix at least. Again, we suggest adding “if necessary” in the proposal as previous agreements.</w:t>
            </w:r>
          </w:p>
        </w:tc>
      </w:tr>
      <w:tr w:rsidR="004A381A" w14:paraId="1E6013E9" w14:textId="77777777">
        <w:trPr>
          <w:trHeight w:val="342"/>
          <w:jc w:val="center"/>
        </w:trPr>
        <w:tc>
          <w:tcPr>
            <w:tcW w:w="1926" w:type="dxa"/>
          </w:tcPr>
          <w:p w14:paraId="30D9CA56" w14:textId="44DB765D" w:rsidR="004A381A" w:rsidRDefault="004A381A" w:rsidP="004A381A">
            <w:pPr>
              <w:rPr>
                <w:rFonts w:ascii="Times New Roman" w:eastAsia="PMingLiU" w:hAnsi="Times New Roman" w:cs="Times New Roman"/>
                <w:szCs w:val="20"/>
              </w:rPr>
            </w:pPr>
            <w:r>
              <w:rPr>
                <w:rFonts w:ascii="Times New Roman" w:eastAsia="Malgun Gothic" w:hAnsi="Times New Roman" w:cs="Times New Roman" w:hint="eastAsia"/>
                <w:szCs w:val="20"/>
              </w:rPr>
              <w:t>LGE</w:t>
            </w:r>
          </w:p>
        </w:tc>
        <w:tc>
          <w:tcPr>
            <w:tcW w:w="6472" w:type="dxa"/>
          </w:tcPr>
          <w:p w14:paraId="2E34103F" w14:textId="3258A24E" w:rsidR="004A381A" w:rsidRPr="00DD0C81" w:rsidRDefault="004A381A" w:rsidP="004A381A">
            <w:pPr>
              <w:rPr>
                <w:rFonts w:ascii="Times New Roman" w:hAnsi="Times New Roman" w:cs="Times New Roman"/>
                <w:szCs w:val="20"/>
              </w:rPr>
            </w:pPr>
            <w:r>
              <w:rPr>
                <w:rFonts w:ascii="Times New Roman" w:eastAsia="Malgun Gothic" w:hAnsi="Times New Roman" w:cs="Times New Roman" w:hint="eastAsia"/>
                <w:szCs w:val="20"/>
              </w:rPr>
              <w:t>Support</w:t>
            </w:r>
          </w:p>
        </w:tc>
      </w:tr>
    </w:tbl>
    <w:p w14:paraId="395569A7" w14:textId="07395902" w:rsidR="003D28F8" w:rsidRDefault="00BB3699">
      <w:pPr>
        <w:pStyle w:val="6"/>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1-2-2-3</w:t>
      </w:r>
      <w:r>
        <w:rPr>
          <w:rFonts w:ascii="Times New Roman" w:hAnsi="Times New Roman"/>
          <w:b/>
          <w:bCs w:val="0"/>
          <w:i/>
          <w:iCs/>
          <w:sz w:val="20"/>
          <w:szCs w:val="20"/>
          <w:highlight w:val="yellow"/>
        </w:rPr>
        <w:t xml:space="preserve">: </w:t>
      </w:r>
    </w:p>
    <w:p w14:paraId="1CC2F7AF" w14:textId="77777777" w:rsidR="003D28F8" w:rsidRDefault="00BB3699">
      <w:pPr>
        <w:spacing w:beforeLines="50" w:before="120" w:afterLines="50" w:after="120"/>
        <w:rPr>
          <w:i/>
          <w:iCs/>
          <w:szCs w:val="20"/>
          <w:highlight w:val="yellow"/>
        </w:rPr>
      </w:pPr>
      <w:r>
        <w:rPr>
          <w:rFonts w:eastAsia="DengXian"/>
          <w:i/>
          <w:iCs/>
          <w:szCs w:val="20"/>
          <w:highlight w:val="yellow"/>
        </w:rPr>
        <w:t>For near-field channel, t</w:t>
      </w:r>
      <w:r>
        <w:rPr>
          <w:i/>
          <w:iCs/>
          <w:szCs w:val="20"/>
          <w:highlight w:val="yellow"/>
        </w:rPr>
        <w:t xml:space="preserve">he antenna element-wise channel parameters of </w:t>
      </w:r>
      <w:r>
        <w:rPr>
          <w:rFonts w:eastAsia="DengXian"/>
          <w:i/>
          <w:iCs/>
          <w:szCs w:val="20"/>
          <w:highlight w:val="yellow"/>
        </w:rPr>
        <w:t>non-direct path between TRP and UE</w:t>
      </w:r>
      <w:r>
        <w:rPr>
          <w:i/>
          <w:iCs/>
          <w:szCs w:val="20"/>
          <w:highlight w:val="yellow"/>
        </w:rPr>
        <w:t xml:space="preserve"> can be determined by following options:</w:t>
      </w:r>
    </w:p>
    <w:p w14:paraId="7EA4AECA" w14:textId="77777777" w:rsidR="003D28F8" w:rsidRDefault="00BB3699">
      <w:pPr>
        <w:pStyle w:val="a"/>
        <w:numPr>
          <w:ilvl w:val="0"/>
          <w:numId w:val="36"/>
        </w:numPr>
        <w:rPr>
          <w:i/>
          <w:iCs/>
          <w:highlight w:val="yellow"/>
        </w:rPr>
      </w:pPr>
      <w:r>
        <w:rPr>
          <w:i/>
          <w:iCs/>
          <w:highlight w:val="yellow"/>
        </w:rPr>
        <w:t>Option-1: The cluster location is derived based on at least the distance between the BS/UE and clusters.</w:t>
      </w:r>
    </w:p>
    <w:p w14:paraId="0ED280C2" w14:textId="77777777" w:rsidR="003D28F8" w:rsidRDefault="00BB3699">
      <w:pPr>
        <w:pStyle w:val="a"/>
        <w:numPr>
          <w:ilvl w:val="1"/>
          <w:numId w:val="31"/>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3CA2523E" w14:textId="77777777" w:rsidR="003D28F8" w:rsidRDefault="00BB3699">
      <w:pPr>
        <w:pStyle w:val="a"/>
        <w:numPr>
          <w:ilvl w:val="1"/>
          <w:numId w:val="31"/>
        </w:numPr>
        <w:rPr>
          <w:i/>
          <w:iCs/>
          <w:highlight w:val="yellow"/>
        </w:rPr>
      </w:pPr>
      <w:r>
        <w:rPr>
          <w:rFonts w:eastAsia="SimSun" w:hint="eastAsia"/>
          <w:i/>
          <w:iCs/>
          <w:highlight w:val="yellow"/>
          <w:lang w:val="en-US"/>
        </w:rPr>
        <w:t>FFS: Other parameters.</w:t>
      </w:r>
    </w:p>
    <w:p w14:paraId="3A39DE1B" w14:textId="77777777" w:rsidR="003D28F8" w:rsidRDefault="00BB3699">
      <w:pPr>
        <w:pStyle w:val="a"/>
        <w:numPr>
          <w:ilvl w:val="0"/>
          <w:numId w:val="36"/>
        </w:numPr>
        <w:rPr>
          <w:i/>
          <w:iCs/>
          <w:highlight w:val="yellow"/>
        </w:rPr>
      </w:pPr>
      <w:r>
        <w:rPr>
          <w:rFonts w:eastAsia="SimSun" w:hint="eastAsia"/>
          <w:i/>
          <w:iCs/>
          <w:highlight w:val="yellow"/>
          <w:lang w:val="en-US"/>
        </w:rPr>
        <w:t>Option</w:t>
      </w:r>
      <w:r>
        <w:rPr>
          <w:i/>
          <w:iCs/>
          <w:highlight w:val="yellow"/>
        </w:rPr>
        <w:t xml:space="preserve">-2: </w:t>
      </w:r>
      <w:r>
        <w:rPr>
          <w:rFonts w:eastAsia="SimSun" w:hint="eastAsia"/>
          <w:i/>
          <w:iCs/>
          <w:highlight w:val="yellow"/>
          <w:lang w:val="en-US"/>
        </w:rPr>
        <w:t>The antenna element-wise channel parameters are determined</w:t>
      </w:r>
      <w:r>
        <w:rPr>
          <w:i/>
          <w:iCs/>
          <w:highlight w:val="yellow"/>
        </w:rPr>
        <w:t xml:space="preserve"> b</w:t>
      </w:r>
      <w:proofErr w:type="spellStart"/>
      <w:r>
        <w:rPr>
          <w:rFonts w:eastAsia="SimSun" w:hint="eastAsia"/>
          <w:i/>
          <w:iCs/>
          <w:highlight w:val="yellow"/>
          <w:lang w:val="en-US"/>
        </w:rPr>
        <w:t>ased</w:t>
      </w:r>
      <w:proofErr w:type="spellEnd"/>
      <w:r>
        <w:rPr>
          <w:rFonts w:eastAsia="SimSun" w:hint="eastAsia"/>
          <w:i/>
          <w:iCs/>
          <w:highlight w:val="yellow"/>
          <w:lang w:val="en-US"/>
        </w:rPr>
        <w:t xml:space="preserve"> on</w:t>
      </w:r>
      <w:r>
        <w:rPr>
          <w:i/>
          <w:iCs/>
          <w:highlight w:val="yellow"/>
        </w:rPr>
        <w:t xml:space="preserve"> the existing spatial consistency procedure of TR 38.901 </w:t>
      </w:r>
      <w:r>
        <w:rPr>
          <w:rFonts w:eastAsia="SimSun" w:hint="eastAsia"/>
          <w:i/>
          <w:iCs/>
          <w:highlight w:val="yellow"/>
          <w:lang w:val="en-US"/>
        </w:rPr>
        <w:t>with updates</w:t>
      </w:r>
      <w:r>
        <w:rPr>
          <w:i/>
          <w:iCs/>
          <w:highlight w:val="yellow"/>
        </w:rPr>
        <w:t>.</w:t>
      </w:r>
    </w:p>
    <w:p w14:paraId="590A7385" w14:textId="77777777" w:rsidR="003D28F8" w:rsidRDefault="00BB3699">
      <w:pPr>
        <w:pStyle w:val="a"/>
        <w:numPr>
          <w:ilvl w:val="1"/>
          <w:numId w:val="31"/>
        </w:numPr>
        <w:rPr>
          <w:i/>
          <w:iCs/>
          <w:highlight w:val="yellow"/>
        </w:rPr>
      </w:pPr>
      <w:r>
        <w:rPr>
          <w:i/>
          <w:iCs/>
          <w:highlight w:val="yellow"/>
        </w:rPr>
        <w:t xml:space="preserve">FFS: </w:t>
      </w:r>
      <w:r>
        <w:rPr>
          <w:rFonts w:eastAsia="SimSun" w:hint="eastAsia"/>
          <w:i/>
          <w:iCs/>
          <w:highlight w:val="yellow"/>
          <w:lang w:val="en-US"/>
        </w:rPr>
        <w:t>Details to obtain the antenna element-wise parameters</w:t>
      </w:r>
      <w:r>
        <w:rPr>
          <w:rFonts w:eastAsia="SimSun"/>
          <w:i/>
          <w:iCs/>
          <w:highlight w:val="yellow"/>
          <w:lang w:val="en-US"/>
        </w:rPr>
        <w:t>.</w:t>
      </w:r>
    </w:p>
    <w:p w14:paraId="00FE9AA0" w14:textId="77777777" w:rsidR="003D28F8" w:rsidRDefault="00BB3699">
      <w:pPr>
        <w:spacing w:before="120" w:after="120"/>
        <w:rPr>
          <w:szCs w:val="20"/>
        </w:rPr>
      </w:pPr>
      <w:r>
        <w:rPr>
          <w:szCs w:val="20"/>
        </w:rPr>
        <w:t xml:space="preserve">Companies are encouraged to share your </w:t>
      </w:r>
      <w:r>
        <w:rPr>
          <w:rFonts w:hint="eastAsia"/>
          <w:szCs w:val="20"/>
        </w:rPr>
        <w:t>views</w:t>
      </w:r>
      <w:r>
        <w:rPr>
          <w:szCs w:val="20"/>
        </w:rPr>
        <w:t>.</w:t>
      </w:r>
    </w:p>
    <w:tbl>
      <w:tblPr>
        <w:tblStyle w:val="afc"/>
        <w:tblW w:w="0" w:type="auto"/>
        <w:jc w:val="center"/>
        <w:tblLook w:val="04A0" w:firstRow="1" w:lastRow="0" w:firstColumn="1" w:lastColumn="0" w:noHBand="0" w:noVBand="1"/>
      </w:tblPr>
      <w:tblGrid>
        <w:gridCol w:w="1926"/>
        <w:gridCol w:w="6472"/>
      </w:tblGrid>
      <w:tr w:rsidR="003D28F8" w14:paraId="119141DF" w14:textId="77777777">
        <w:trPr>
          <w:trHeight w:val="335"/>
          <w:jc w:val="center"/>
        </w:trPr>
        <w:tc>
          <w:tcPr>
            <w:tcW w:w="1926" w:type="dxa"/>
          </w:tcPr>
          <w:p w14:paraId="427E8F6B" w14:textId="77777777" w:rsidR="003D28F8" w:rsidRDefault="00BB3699">
            <w:pPr>
              <w:jc w:val="center"/>
              <w:rPr>
                <w:szCs w:val="20"/>
              </w:rPr>
            </w:pPr>
            <w:r>
              <w:rPr>
                <w:szCs w:val="20"/>
              </w:rPr>
              <w:t>Companies</w:t>
            </w:r>
          </w:p>
        </w:tc>
        <w:tc>
          <w:tcPr>
            <w:tcW w:w="6472" w:type="dxa"/>
          </w:tcPr>
          <w:p w14:paraId="0C50C48E" w14:textId="77777777" w:rsidR="003D28F8" w:rsidRDefault="00BB3699">
            <w:pPr>
              <w:jc w:val="center"/>
              <w:rPr>
                <w:szCs w:val="20"/>
              </w:rPr>
            </w:pPr>
            <w:r>
              <w:rPr>
                <w:szCs w:val="20"/>
              </w:rPr>
              <w:t>Comments and Views</w:t>
            </w:r>
          </w:p>
        </w:tc>
      </w:tr>
      <w:tr w:rsidR="003D28F8" w14:paraId="60CA49CE" w14:textId="77777777">
        <w:trPr>
          <w:trHeight w:val="342"/>
          <w:jc w:val="center"/>
        </w:trPr>
        <w:tc>
          <w:tcPr>
            <w:tcW w:w="1926" w:type="dxa"/>
          </w:tcPr>
          <w:p w14:paraId="0C98CA07" w14:textId="3539AF9F" w:rsidR="003D28F8" w:rsidRDefault="00160583">
            <w:pPr>
              <w:rPr>
                <w:szCs w:val="20"/>
              </w:rPr>
            </w:pPr>
            <w:ins w:id="172" w:author="Abdoli, Javad" w:date="2024-08-16T17:20:00Z">
              <w:r>
                <w:rPr>
                  <w:szCs w:val="20"/>
                </w:rPr>
                <w:t>Intel</w:t>
              </w:r>
            </w:ins>
          </w:p>
        </w:tc>
        <w:tc>
          <w:tcPr>
            <w:tcW w:w="6472" w:type="dxa"/>
          </w:tcPr>
          <w:p w14:paraId="5C8B22FE" w14:textId="48E46B4C" w:rsidR="003D28F8" w:rsidRDefault="00160583">
            <w:pPr>
              <w:rPr>
                <w:szCs w:val="20"/>
              </w:rPr>
            </w:pPr>
            <w:ins w:id="173" w:author="Abdoli, Javad" w:date="2024-08-16T17:20:00Z">
              <w:r>
                <w:rPr>
                  <w:szCs w:val="20"/>
                </w:rPr>
                <w:t xml:space="preserve">We support </w:t>
              </w:r>
            </w:ins>
            <w:ins w:id="174" w:author="Abdoli, Javad" w:date="2024-08-16T17:21:00Z">
              <w:r w:rsidR="008A3BA8">
                <w:rPr>
                  <w:szCs w:val="20"/>
                </w:rPr>
                <w:t>the proposal.</w:t>
              </w:r>
            </w:ins>
          </w:p>
        </w:tc>
      </w:tr>
      <w:tr w:rsidR="00E62705" w14:paraId="44486E44" w14:textId="77777777">
        <w:trPr>
          <w:trHeight w:val="342"/>
          <w:jc w:val="center"/>
          <w:ins w:id="175" w:author="Sven Jacobsson" w:date="2024-08-18T00:07:00Z"/>
        </w:trPr>
        <w:tc>
          <w:tcPr>
            <w:tcW w:w="1926" w:type="dxa"/>
          </w:tcPr>
          <w:p w14:paraId="2DEEEF76" w14:textId="191382E5" w:rsidR="00E62705" w:rsidRDefault="00E62705" w:rsidP="00E62705">
            <w:pPr>
              <w:rPr>
                <w:ins w:id="176" w:author="Sven Jacobsson" w:date="2024-08-18T00:07:00Z"/>
                <w:szCs w:val="20"/>
              </w:rPr>
            </w:pPr>
            <w:ins w:id="177" w:author="Sven Jacobsson" w:date="2024-08-18T00:07:00Z">
              <w:r>
                <w:rPr>
                  <w:szCs w:val="20"/>
                </w:rPr>
                <w:t>Ericsson</w:t>
              </w:r>
            </w:ins>
          </w:p>
        </w:tc>
        <w:tc>
          <w:tcPr>
            <w:tcW w:w="6472" w:type="dxa"/>
          </w:tcPr>
          <w:p w14:paraId="345B50F5" w14:textId="77777777" w:rsidR="00E62705" w:rsidRDefault="00E62705" w:rsidP="00E62705">
            <w:pPr>
              <w:rPr>
                <w:ins w:id="178" w:author="Sven Jacobsson" w:date="2024-08-18T00:07:00Z"/>
                <w:szCs w:val="20"/>
              </w:rPr>
            </w:pPr>
            <w:ins w:id="179" w:author="Sven Jacobsson" w:date="2024-08-18T00:07:00Z">
              <w:r>
                <w:rPr>
                  <w:szCs w:val="20"/>
                </w:rPr>
                <w:t>Don’t agree to remove the words “if necessary” from the RAN1#117 agreement.</w:t>
              </w:r>
            </w:ins>
          </w:p>
          <w:p w14:paraId="2E3D8FB0" w14:textId="77777777" w:rsidR="00E62705" w:rsidRDefault="00E62705" w:rsidP="00E62705">
            <w:pPr>
              <w:rPr>
                <w:ins w:id="180" w:author="Sven Jacobsson" w:date="2024-08-18T00:07:00Z"/>
                <w:szCs w:val="20"/>
              </w:rPr>
            </w:pPr>
            <w:ins w:id="181" w:author="Sven Jacobsson" w:date="2024-08-18T00:07:00Z">
              <w:r>
                <w:rPr>
                  <w:szCs w:val="20"/>
                </w:rPr>
                <w:t>We prefer to keep option 3 from the RAN1#117 agreement. As pointed out in our contribution R1-2406742 Option 1 has serious limitations since it can only generate spherical waves which is a special case for the wavefront. Furthermore, the “cluster location” as defined by its direction of arrival or departure and the distance to the last interaction point would give a very wrong curvature for the simple case of a single specular reflection, as this figure shows.</w:t>
              </w:r>
            </w:ins>
          </w:p>
          <w:p w14:paraId="0ABE0DC3" w14:textId="77777777" w:rsidR="00E62705" w:rsidRDefault="00E62705" w:rsidP="00E62705">
            <w:pPr>
              <w:rPr>
                <w:ins w:id="182" w:author="Sven Jacobsson" w:date="2024-08-18T00:07:00Z"/>
                <w:szCs w:val="20"/>
              </w:rPr>
            </w:pPr>
            <w:ins w:id="183" w:author="Sven Jacobsson" w:date="2024-08-18T00:07:00Z">
              <w:r>
                <w:rPr>
                  <w:noProof/>
                  <w:szCs w:val="20"/>
                </w:rPr>
                <w:drawing>
                  <wp:inline distT="0" distB="0" distL="0" distR="0" wp14:anchorId="057ADF8C" wp14:editId="5E5755D8">
                    <wp:extent cx="3652128" cy="177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8200" cy="1780956"/>
                            </a:xfrm>
                            <a:prstGeom prst="rect">
                              <a:avLst/>
                            </a:prstGeom>
                            <a:noFill/>
                          </pic:spPr>
                        </pic:pic>
                      </a:graphicData>
                    </a:graphic>
                  </wp:inline>
                </w:drawing>
              </w:r>
            </w:ins>
          </w:p>
          <w:p w14:paraId="38229582" w14:textId="77777777" w:rsidR="00E62705" w:rsidRDefault="00E62705" w:rsidP="00E62705">
            <w:pPr>
              <w:rPr>
                <w:ins w:id="184" w:author="Sven Jacobsson" w:date="2024-08-18T00:07:00Z"/>
                <w:szCs w:val="20"/>
              </w:rPr>
            </w:pPr>
            <w:ins w:id="185" w:author="Sven Jacobsson" w:date="2024-08-18T00:07:00Z">
              <w:r>
                <w:rPr>
                  <w:szCs w:val="20"/>
                </w:rPr>
                <w:t xml:space="preserve">It is unclear how the spatial consistency procedure in Option 2 should be updated but it likely suffers from the same limitations and drawbacks as Option 1. </w:t>
              </w:r>
            </w:ins>
          </w:p>
          <w:p w14:paraId="426553B0" w14:textId="21CE6163" w:rsidR="00E62705" w:rsidRDefault="00E62705" w:rsidP="00E62705">
            <w:pPr>
              <w:rPr>
                <w:ins w:id="186" w:author="Sven Jacobsson" w:date="2024-08-18T00:07:00Z"/>
                <w:szCs w:val="20"/>
              </w:rPr>
            </w:pPr>
            <w:ins w:id="187" w:author="Sven Jacobsson" w:date="2024-08-18T00:07:00Z">
              <w:r>
                <w:rPr>
                  <w:szCs w:val="20"/>
                </w:rPr>
                <w:t xml:space="preserve">In contrast, Option 3 would entail a simple, backwards-compatible addition to the existing stochastic model. The wavefront curvature, specified by two radii and an orientation, is stochastically generated per ray or per-cluster, and used to calculate the phase and delay shift across the antenna array. If the radii are infinite the process results in exactly the same channel as in the existing model, and </w:t>
              </w:r>
              <w:r w:rsidRPr="007F1F66">
                <w:rPr>
                  <w:szCs w:val="20"/>
                </w:rPr>
                <w:t>if they are equal, the resulting waveform is spherical, but with a curvature that may not be determined by the “cluster location”, which is more accurate as per the above example.</w:t>
              </w:r>
            </w:ins>
          </w:p>
        </w:tc>
      </w:tr>
      <w:tr w:rsidR="00637598" w14:paraId="6EE96A75" w14:textId="77777777">
        <w:trPr>
          <w:trHeight w:val="342"/>
          <w:jc w:val="center"/>
          <w:ins w:id="188" w:author="Afshin Haghighat" w:date="2024-08-18T15:03:00Z"/>
        </w:trPr>
        <w:tc>
          <w:tcPr>
            <w:tcW w:w="1926" w:type="dxa"/>
          </w:tcPr>
          <w:p w14:paraId="68B48B6A" w14:textId="035968E0" w:rsidR="00637598" w:rsidRDefault="00637598" w:rsidP="00E62705">
            <w:pPr>
              <w:rPr>
                <w:ins w:id="189" w:author="Afshin Haghighat" w:date="2024-08-18T15:03:00Z"/>
                <w:szCs w:val="20"/>
              </w:rPr>
            </w:pPr>
            <w:proofErr w:type="spellStart"/>
            <w:ins w:id="190" w:author="Afshin Haghighat" w:date="2024-08-18T15:03:00Z">
              <w:r>
                <w:rPr>
                  <w:szCs w:val="20"/>
                </w:rPr>
                <w:t>InterDigital</w:t>
              </w:r>
              <w:proofErr w:type="spellEnd"/>
            </w:ins>
          </w:p>
        </w:tc>
        <w:tc>
          <w:tcPr>
            <w:tcW w:w="6472" w:type="dxa"/>
          </w:tcPr>
          <w:p w14:paraId="7155429D" w14:textId="4F3611F8" w:rsidR="00637598" w:rsidRDefault="00637598" w:rsidP="00E62705">
            <w:pPr>
              <w:rPr>
                <w:ins w:id="191" w:author="Afshin Haghighat" w:date="2024-08-18T15:03:00Z"/>
                <w:szCs w:val="20"/>
              </w:rPr>
            </w:pPr>
            <w:ins w:id="192" w:author="Afshin Haghighat" w:date="2024-08-18T15:04:00Z">
              <w:r>
                <w:rPr>
                  <w:szCs w:val="20"/>
                </w:rPr>
                <w:t xml:space="preserve">Support proposal. </w:t>
              </w:r>
            </w:ins>
          </w:p>
        </w:tc>
      </w:tr>
      <w:tr w:rsidR="007A770A" w14:paraId="0D1BDB72" w14:textId="77777777">
        <w:trPr>
          <w:trHeight w:val="342"/>
          <w:jc w:val="center"/>
        </w:trPr>
        <w:tc>
          <w:tcPr>
            <w:tcW w:w="1926" w:type="dxa"/>
          </w:tcPr>
          <w:p w14:paraId="70BF39C7" w14:textId="1ADCC729" w:rsidR="007A770A" w:rsidRDefault="007A770A" w:rsidP="007A770A">
            <w:pPr>
              <w:rPr>
                <w:szCs w:val="20"/>
              </w:rPr>
            </w:pPr>
            <w:r>
              <w:rPr>
                <w:szCs w:val="20"/>
              </w:rPr>
              <w:t>Apple</w:t>
            </w:r>
          </w:p>
        </w:tc>
        <w:tc>
          <w:tcPr>
            <w:tcW w:w="6472" w:type="dxa"/>
          </w:tcPr>
          <w:p w14:paraId="73187A61" w14:textId="7996FA6D" w:rsidR="007A770A" w:rsidRPr="007A770A" w:rsidRDefault="007A770A" w:rsidP="007A770A">
            <w:pPr>
              <w:rPr>
                <w:szCs w:val="16"/>
              </w:rPr>
            </w:pPr>
            <w:r w:rsidRPr="007A770A">
              <w:rPr>
                <w:szCs w:val="16"/>
              </w:rPr>
              <w:t xml:space="preserve">We are fine with the proposal. We prefer Option 1. </w:t>
            </w:r>
          </w:p>
        </w:tc>
      </w:tr>
      <w:tr w:rsidR="00BB7EF0" w14:paraId="58609BD5" w14:textId="77777777">
        <w:trPr>
          <w:trHeight w:val="342"/>
          <w:jc w:val="center"/>
        </w:trPr>
        <w:tc>
          <w:tcPr>
            <w:tcW w:w="1926" w:type="dxa"/>
          </w:tcPr>
          <w:p w14:paraId="7CD12420" w14:textId="373C5200" w:rsidR="00BB7EF0" w:rsidRDefault="00BB7EF0" w:rsidP="00BB7EF0">
            <w:pPr>
              <w:rPr>
                <w:szCs w:val="20"/>
              </w:rPr>
            </w:pPr>
            <w:r w:rsidRPr="00003A07">
              <w:rPr>
                <w:rFonts w:eastAsia="ＭＳ 明朝" w:cs="Times New Roman" w:hint="eastAsia"/>
                <w:szCs w:val="20"/>
              </w:rPr>
              <w:t>vivo</w:t>
            </w:r>
          </w:p>
        </w:tc>
        <w:tc>
          <w:tcPr>
            <w:tcW w:w="6472" w:type="dxa"/>
          </w:tcPr>
          <w:p w14:paraId="7E63DEA0" w14:textId="7C219F69" w:rsidR="00BB7EF0" w:rsidRPr="00BB7EF0" w:rsidRDefault="00BB7EF0" w:rsidP="00BB7EF0">
            <w:pPr>
              <w:rPr>
                <w:rFonts w:eastAsia="ＭＳ 明朝"/>
                <w:szCs w:val="16"/>
              </w:rPr>
            </w:pPr>
            <w:r>
              <w:rPr>
                <w:rFonts w:eastAsia="ＭＳ 明朝" w:hint="eastAsia"/>
                <w:szCs w:val="16"/>
              </w:rPr>
              <w:t>Support</w:t>
            </w:r>
          </w:p>
        </w:tc>
      </w:tr>
      <w:tr w:rsidR="007E0918" w14:paraId="5F088383" w14:textId="77777777">
        <w:trPr>
          <w:trHeight w:val="342"/>
          <w:jc w:val="center"/>
        </w:trPr>
        <w:tc>
          <w:tcPr>
            <w:tcW w:w="1926" w:type="dxa"/>
          </w:tcPr>
          <w:p w14:paraId="7B8959A5" w14:textId="51149CD7" w:rsidR="007E0918" w:rsidRPr="00003A07" w:rsidRDefault="007E0918" w:rsidP="007E0918">
            <w:pPr>
              <w:rPr>
                <w:rFonts w:eastAsia="ＭＳ 明朝" w:cs="Times New Roman"/>
                <w:szCs w:val="20"/>
              </w:rPr>
            </w:pPr>
            <w:r>
              <w:rPr>
                <w:rFonts w:cs="Times New Roman"/>
                <w:szCs w:val="20"/>
              </w:rPr>
              <w:t>QC</w:t>
            </w:r>
          </w:p>
        </w:tc>
        <w:tc>
          <w:tcPr>
            <w:tcW w:w="6472" w:type="dxa"/>
          </w:tcPr>
          <w:p w14:paraId="1ED1C836" w14:textId="77777777" w:rsidR="007E0918" w:rsidRDefault="007E0918" w:rsidP="007E0918">
            <w:pPr>
              <w:rPr>
                <w:rFonts w:cs="Times New Roman"/>
                <w:szCs w:val="20"/>
              </w:rPr>
            </w:pPr>
            <w:r>
              <w:rPr>
                <w:rFonts w:cs="Times New Roman"/>
                <w:szCs w:val="20"/>
              </w:rPr>
              <w:t xml:space="preserve">For Option 1, can we reference the Quadriga approach used in HW/Vivo/QC </w:t>
            </w:r>
            <w:proofErr w:type="spellStart"/>
            <w:r>
              <w:rPr>
                <w:rFonts w:cs="Times New Roman"/>
                <w:szCs w:val="20"/>
              </w:rPr>
              <w:t>tdocs</w:t>
            </w:r>
            <w:proofErr w:type="spellEnd"/>
            <w:r>
              <w:rPr>
                <w:rFonts w:cs="Times New Roman"/>
                <w:szCs w:val="20"/>
              </w:rPr>
              <w:t xml:space="preserve">? We are not aware of any other approaches. </w:t>
            </w:r>
          </w:p>
          <w:p w14:paraId="5F41167C" w14:textId="70FA8CDE" w:rsidR="007E0918" w:rsidRDefault="007E0918" w:rsidP="007E0918">
            <w:pPr>
              <w:rPr>
                <w:rFonts w:eastAsia="ＭＳ 明朝"/>
                <w:szCs w:val="16"/>
              </w:rPr>
            </w:pPr>
            <w:r>
              <w:rPr>
                <w:rFonts w:cs="Times New Roman"/>
                <w:szCs w:val="20"/>
              </w:rPr>
              <w:t xml:space="preserve">For Option 2: Without cluster location, </w:t>
            </w:r>
            <w:proofErr w:type="spellStart"/>
            <w:r>
              <w:rPr>
                <w:rFonts w:cs="Times New Roman"/>
                <w:szCs w:val="20"/>
              </w:rPr>
              <w:t>its</w:t>
            </w:r>
            <w:proofErr w:type="spellEnd"/>
            <w:r>
              <w:rPr>
                <w:rFonts w:cs="Times New Roman"/>
                <w:szCs w:val="20"/>
              </w:rPr>
              <w:t xml:space="preserve"> unclear how phase differences can be calculated. We aren’t convinced this approach is technically valid for near field modelling.</w:t>
            </w:r>
          </w:p>
        </w:tc>
      </w:tr>
      <w:tr w:rsidR="00DF7D6F" w14:paraId="4655440E" w14:textId="77777777">
        <w:trPr>
          <w:trHeight w:val="342"/>
          <w:jc w:val="center"/>
        </w:trPr>
        <w:tc>
          <w:tcPr>
            <w:tcW w:w="1926" w:type="dxa"/>
          </w:tcPr>
          <w:p w14:paraId="6BE13FDB" w14:textId="2EA407AC" w:rsidR="00DF7D6F" w:rsidRDefault="00DF7D6F" w:rsidP="00DF7D6F">
            <w:pPr>
              <w:rPr>
                <w:rFonts w:cs="Times New Roman"/>
                <w:szCs w:val="20"/>
              </w:rPr>
            </w:pPr>
            <w:bookmarkStart w:id="193" w:name="OLE_LINK47"/>
            <w:r w:rsidRPr="008D2E69">
              <w:rPr>
                <w:rFonts w:ascii="Times New Roman" w:hAnsi="Times New Roman" w:cs="Times New Roman" w:hint="eastAsia"/>
                <w:szCs w:val="20"/>
              </w:rPr>
              <w:t>CATT</w:t>
            </w:r>
            <w:bookmarkEnd w:id="193"/>
          </w:p>
        </w:tc>
        <w:tc>
          <w:tcPr>
            <w:tcW w:w="6472" w:type="dxa"/>
          </w:tcPr>
          <w:p w14:paraId="3B5BA853" w14:textId="65C72268" w:rsidR="00DF7D6F" w:rsidRDefault="00DF7D6F" w:rsidP="00DF7D6F">
            <w:pPr>
              <w:rPr>
                <w:rFonts w:cs="Times New Roman"/>
                <w:szCs w:val="20"/>
              </w:rPr>
            </w:pPr>
            <w:r>
              <w:rPr>
                <w:rFonts w:ascii="Times New Roman" w:hAnsi="Times New Roman" w:cs="Times New Roman"/>
                <w:szCs w:val="20"/>
              </w:rPr>
              <w:t>We support the proposal</w:t>
            </w:r>
            <w:r>
              <w:rPr>
                <w:rFonts w:ascii="Times New Roman" w:hAnsi="Times New Roman" w:cs="Times New Roman" w:hint="eastAsia"/>
                <w:szCs w:val="20"/>
              </w:rPr>
              <w:t xml:space="preserve"> and prefer Option-2 for </w:t>
            </w:r>
            <w:r w:rsidRPr="008D2E69">
              <w:rPr>
                <w:rFonts w:ascii="Times New Roman" w:hAnsi="Times New Roman" w:cs="Times New Roman" w:hint="eastAsia"/>
                <w:szCs w:val="20"/>
              </w:rPr>
              <w:t>less specs impact.</w:t>
            </w:r>
          </w:p>
        </w:tc>
      </w:tr>
      <w:tr w:rsidR="00DD0C81" w14:paraId="0E8B7A18" w14:textId="77777777">
        <w:trPr>
          <w:trHeight w:val="342"/>
          <w:jc w:val="center"/>
        </w:trPr>
        <w:tc>
          <w:tcPr>
            <w:tcW w:w="1926" w:type="dxa"/>
          </w:tcPr>
          <w:p w14:paraId="629E308D" w14:textId="28D3143A" w:rsidR="00DD0C81" w:rsidRPr="008D2E69" w:rsidRDefault="00DD0C81" w:rsidP="00DF7D6F">
            <w:pPr>
              <w:rPr>
                <w:rFonts w:ascii="Times New Roman" w:hAnsi="Times New Roman" w:cs="Times New Roman"/>
                <w:szCs w:val="20"/>
              </w:rPr>
            </w:pPr>
            <w:r w:rsidRPr="00DD0C81">
              <w:rPr>
                <w:rFonts w:ascii="Times New Roman" w:hAnsi="Times New Roman" w:cs="Times New Roman"/>
                <w:szCs w:val="20"/>
              </w:rPr>
              <w:t>Media</w:t>
            </w:r>
            <w:r w:rsidR="00152439">
              <w:rPr>
                <w:rFonts w:ascii="PMingLiU" w:eastAsia="PMingLiU" w:hAnsi="PMingLiU" w:cs="Times New Roman" w:hint="eastAsia"/>
                <w:szCs w:val="20"/>
              </w:rPr>
              <w:t>T</w:t>
            </w:r>
            <w:r w:rsidRPr="00DD0C81">
              <w:rPr>
                <w:rFonts w:ascii="Times New Roman" w:hAnsi="Times New Roman" w:cs="Times New Roman"/>
                <w:szCs w:val="20"/>
              </w:rPr>
              <w:t>ek</w:t>
            </w:r>
          </w:p>
        </w:tc>
        <w:tc>
          <w:tcPr>
            <w:tcW w:w="6472" w:type="dxa"/>
          </w:tcPr>
          <w:p w14:paraId="05FF5F66" w14:textId="77777777" w:rsidR="00DD0C81" w:rsidRPr="00DD0C81" w:rsidRDefault="00DD0C81" w:rsidP="00DD0C81">
            <w:pPr>
              <w:rPr>
                <w:rFonts w:ascii="Times New Roman" w:hAnsi="Times New Roman" w:cs="Times New Roman"/>
                <w:szCs w:val="20"/>
              </w:rPr>
            </w:pPr>
            <w:r w:rsidRPr="00DD0C81">
              <w:rPr>
                <w:rFonts w:ascii="Times New Roman" w:hAnsi="Times New Roman" w:cs="Times New Roman"/>
                <w:szCs w:val="20"/>
              </w:rPr>
              <w:t xml:space="preserve">Adding “if necessary” in the proposal is needed. </w:t>
            </w:r>
          </w:p>
          <w:p w14:paraId="69B98E0D" w14:textId="30FB836E" w:rsidR="00DD0C81" w:rsidRDefault="00DD0C81" w:rsidP="00DD0C81">
            <w:pPr>
              <w:rPr>
                <w:rFonts w:ascii="Times New Roman" w:hAnsi="Times New Roman" w:cs="Times New Roman"/>
                <w:szCs w:val="20"/>
              </w:rPr>
            </w:pPr>
            <w:r w:rsidRPr="00DD0C81">
              <w:rPr>
                <w:rFonts w:ascii="Times New Roman" w:hAnsi="Times New Roman" w:cs="Times New Roman"/>
                <w:szCs w:val="20"/>
              </w:rPr>
              <w:t>We support Option 2 and believe that Ericsson’s proposal, the “curvature-based approach,” is similar to our approach, “TR 38.901 spatial consistency along with multiple antenna arrays/panels (grouping of antenna elements).” The multiple antenna arrays/panels can implement both the special wavefront and the curvature wavefront.</w:t>
            </w:r>
          </w:p>
        </w:tc>
      </w:tr>
      <w:tr w:rsidR="004A381A" w14:paraId="2E625145" w14:textId="77777777">
        <w:trPr>
          <w:trHeight w:val="342"/>
          <w:jc w:val="center"/>
        </w:trPr>
        <w:tc>
          <w:tcPr>
            <w:tcW w:w="1926" w:type="dxa"/>
          </w:tcPr>
          <w:p w14:paraId="24D15663" w14:textId="60AC0E1F" w:rsidR="004A381A" w:rsidRPr="00DD0C81" w:rsidRDefault="004A381A" w:rsidP="004A381A">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43A6B698" w14:textId="77777777" w:rsidR="004A381A" w:rsidRDefault="004A381A" w:rsidP="004A381A">
            <w:pPr>
              <w:rPr>
                <w:rFonts w:ascii="Times New Roman" w:eastAsia="Malgun Gothic" w:hAnsi="Times New Roman" w:cs="Times New Roman"/>
                <w:szCs w:val="20"/>
              </w:rPr>
            </w:pPr>
            <w:r>
              <w:rPr>
                <w:rFonts w:ascii="Times New Roman" w:eastAsia="Malgun Gothic" w:hAnsi="Times New Roman" w:cs="Times New Roman"/>
                <w:szCs w:val="20"/>
              </w:rPr>
              <w:t xml:space="preserve">With the same reason in our comment for </w:t>
            </w:r>
            <w:r w:rsidRPr="003C466E">
              <w:rPr>
                <w:rFonts w:ascii="Times New Roman" w:eastAsia="Malgun Gothic" w:hAnsi="Times New Roman" w:cs="Times New Roman"/>
                <w:szCs w:val="20"/>
              </w:rPr>
              <w:t>Proposal 1-3-1-2-2-1</w:t>
            </w:r>
            <w:r>
              <w:rPr>
                <w:rFonts w:ascii="Times New Roman" w:eastAsia="Malgun Gothic" w:hAnsi="Times New Roman" w:cs="Times New Roman"/>
                <w:szCs w:val="20"/>
              </w:rPr>
              <w:t xml:space="preserve">, we suggest to add “if necessary” and keep discussing on this proposal. </w:t>
            </w:r>
          </w:p>
          <w:p w14:paraId="0DEBE950" w14:textId="6DB7BE4E" w:rsidR="004A381A" w:rsidRPr="00DD0C81" w:rsidRDefault="004A381A" w:rsidP="004A381A">
            <w:pPr>
              <w:rPr>
                <w:rFonts w:ascii="Times New Roman" w:hAnsi="Times New Roman" w:cs="Times New Roman"/>
                <w:szCs w:val="20"/>
              </w:rPr>
            </w:pPr>
            <w:r>
              <w:rPr>
                <w:rFonts w:ascii="Times New Roman" w:eastAsia="Malgun Gothic" w:hAnsi="Times New Roman" w:cs="Times New Roman"/>
                <w:szCs w:val="20"/>
              </w:rPr>
              <w:t xml:space="preserve"> For clarification, we wonder if intention of this proposal is to </w:t>
            </w:r>
            <w:r w:rsidRPr="003C466E">
              <w:rPr>
                <w:rFonts w:ascii="Times New Roman" w:eastAsia="Malgun Gothic" w:hAnsi="Times New Roman" w:cs="Times New Roman"/>
                <w:szCs w:val="20"/>
              </w:rPr>
              <w:t xml:space="preserve">down </w:t>
            </w:r>
            <w:r>
              <w:rPr>
                <w:rFonts w:ascii="Times New Roman" w:eastAsia="Malgun Gothic" w:hAnsi="Times New Roman" w:cs="Times New Roman"/>
                <w:szCs w:val="20"/>
              </w:rPr>
              <w:t>select one option from the two</w:t>
            </w:r>
            <w:r w:rsidRPr="003C466E">
              <w:rPr>
                <w:rFonts w:ascii="Times New Roman" w:eastAsia="Malgun Gothic" w:hAnsi="Times New Roman" w:cs="Times New Roman"/>
                <w:szCs w:val="20"/>
              </w:rPr>
              <w:t xml:space="preserve"> options</w:t>
            </w:r>
            <w:r>
              <w:rPr>
                <w:rFonts w:ascii="Times New Roman" w:eastAsia="Malgun Gothic" w:hAnsi="Times New Roman" w:cs="Times New Roman"/>
                <w:szCs w:val="20"/>
              </w:rPr>
              <w:t xml:space="preserve"> (for sure, after discussion with details of each options).</w:t>
            </w:r>
          </w:p>
        </w:tc>
      </w:tr>
    </w:tbl>
    <w:p w14:paraId="4B7E5461" w14:textId="77777777" w:rsidR="003D28F8" w:rsidRDefault="003D28F8">
      <w:pPr>
        <w:spacing w:beforeLines="50" w:before="120" w:afterLines="50" w:after="120"/>
        <w:rPr>
          <w:color w:val="000000" w:themeColor="text1"/>
          <w:szCs w:val="20"/>
        </w:rPr>
      </w:pPr>
    </w:p>
    <w:p w14:paraId="4877E055" w14:textId="77777777" w:rsidR="003D28F8" w:rsidRDefault="00BB3699">
      <w:pPr>
        <w:spacing w:beforeLines="50" w:before="120" w:afterLines="50" w:after="120"/>
        <w:rPr>
          <w:color w:val="000000" w:themeColor="text1"/>
          <w:szCs w:val="20"/>
        </w:rPr>
      </w:pPr>
      <w:r>
        <w:rPr>
          <w:color w:val="000000" w:themeColor="text1"/>
          <w:szCs w:val="20"/>
        </w:rPr>
        <w:t>Additional aspects related to the small-scale channel parameters are also proposed by companies. For example:</w:t>
      </w:r>
    </w:p>
    <w:p w14:paraId="39E60794" w14:textId="77777777" w:rsidR="003D28F8" w:rsidRDefault="00BB3699">
      <w:pPr>
        <w:pStyle w:val="a"/>
        <w:numPr>
          <w:ilvl w:val="0"/>
          <w:numId w:val="37"/>
        </w:numPr>
        <w:tabs>
          <w:tab w:val="left" w:pos="576"/>
        </w:tabs>
      </w:pPr>
      <w:r>
        <w:t>[</w:t>
      </w:r>
      <w:proofErr w:type="spellStart"/>
      <w:r>
        <w:t>CEWiT</w:t>
      </w:r>
      <w:proofErr w:type="spellEnd"/>
      <w:r>
        <w:t>] proposes that the number of strongest clusters, cluster delay offset, ray mapping, power association to rays within a cluster for the near-field from measurements shall be validated.</w:t>
      </w:r>
    </w:p>
    <w:p w14:paraId="48BD856B" w14:textId="77777777" w:rsidR="003D28F8" w:rsidRDefault="00BB3699">
      <w:pPr>
        <w:pStyle w:val="a"/>
        <w:numPr>
          <w:ilvl w:val="0"/>
          <w:numId w:val="37"/>
        </w:numPr>
        <w:tabs>
          <w:tab w:val="left" w:pos="576"/>
        </w:tabs>
      </w:pPr>
      <w:r>
        <w:t>[</w:t>
      </w:r>
      <w:proofErr w:type="spellStart"/>
      <w:r>
        <w:t>InterDigital</w:t>
      </w:r>
      <w:proofErr w:type="spellEnd"/>
      <w:r>
        <w:t xml:space="preserve">, </w:t>
      </w:r>
      <w:proofErr w:type="spellStart"/>
      <w:r>
        <w:t>CEWiT</w:t>
      </w:r>
      <w:proofErr w:type="spellEnd"/>
      <w:r>
        <w:t xml:space="preserve">] propose that the exponential decay </w:t>
      </w:r>
      <w:proofErr w:type="spellStart"/>
      <w:r>
        <w:t>behaviors</w:t>
      </w:r>
      <w:proofErr w:type="spellEnd"/>
      <w:r>
        <w:t xml:space="preserve"> of cluster power with respect to their delays are not observed in Near-Field measurements, which may need to be revisited for near-field effect.</w:t>
      </w:r>
    </w:p>
    <w:p w14:paraId="29B42CBE" w14:textId="77777777" w:rsidR="003D28F8" w:rsidRDefault="00BB3699">
      <w:pPr>
        <w:spacing w:before="120" w:after="120"/>
        <w:rPr>
          <w:szCs w:val="20"/>
        </w:rPr>
      </w:pPr>
      <w:r>
        <w:rPr>
          <w:szCs w:val="20"/>
        </w:rPr>
        <w:t xml:space="preserve">Companies are encouraged to share your </w:t>
      </w:r>
      <w:r>
        <w:rPr>
          <w:rFonts w:hint="eastAsia"/>
          <w:szCs w:val="20"/>
        </w:rPr>
        <w:t>views</w:t>
      </w:r>
      <w:r>
        <w:rPr>
          <w:szCs w:val="20"/>
        </w:rPr>
        <w:t>.</w:t>
      </w:r>
    </w:p>
    <w:tbl>
      <w:tblPr>
        <w:tblStyle w:val="afc"/>
        <w:tblW w:w="0" w:type="auto"/>
        <w:jc w:val="center"/>
        <w:tblLook w:val="04A0" w:firstRow="1" w:lastRow="0" w:firstColumn="1" w:lastColumn="0" w:noHBand="0" w:noVBand="1"/>
      </w:tblPr>
      <w:tblGrid>
        <w:gridCol w:w="1926"/>
        <w:gridCol w:w="6472"/>
      </w:tblGrid>
      <w:tr w:rsidR="003D28F8" w14:paraId="63614B4C" w14:textId="77777777">
        <w:trPr>
          <w:trHeight w:val="335"/>
          <w:jc w:val="center"/>
        </w:trPr>
        <w:tc>
          <w:tcPr>
            <w:tcW w:w="1926" w:type="dxa"/>
          </w:tcPr>
          <w:p w14:paraId="00254AD2" w14:textId="77777777" w:rsidR="003D28F8" w:rsidRDefault="00BB3699">
            <w:pPr>
              <w:jc w:val="center"/>
              <w:rPr>
                <w:szCs w:val="20"/>
              </w:rPr>
            </w:pPr>
            <w:r>
              <w:rPr>
                <w:szCs w:val="20"/>
              </w:rPr>
              <w:t>Companies</w:t>
            </w:r>
          </w:p>
        </w:tc>
        <w:tc>
          <w:tcPr>
            <w:tcW w:w="6472" w:type="dxa"/>
          </w:tcPr>
          <w:p w14:paraId="31B40CF1" w14:textId="77777777" w:rsidR="003D28F8" w:rsidRDefault="00BB3699">
            <w:pPr>
              <w:jc w:val="center"/>
              <w:rPr>
                <w:szCs w:val="20"/>
              </w:rPr>
            </w:pPr>
            <w:r>
              <w:rPr>
                <w:szCs w:val="20"/>
              </w:rPr>
              <w:t>Comments and Views</w:t>
            </w:r>
          </w:p>
        </w:tc>
      </w:tr>
      <w:tr w:rsidR="003D28F8" w14:paraId="0C4391AA" w14:textId="77777777">
        <w:trPr>
          <w:trHeight w:val="342"/>
          <w:jc w:val="center"/>
        </w:trPr>
        <w:tc>
          <w:tcPr>
            <w:tcW w:w="1926" w:type="dxa"/>
          </w:tcPr>
          <w:p w14:paraId="2692915B" w14:textId="77777777" w:rsidR="003D28F8" w:rsidRDefault="003D28F8">
            <w:pPr>
              <w:rPr>
                <w:szCs w:val="20"/>
              </w:rPr>
            </w:pPr>
          </w:p>
        </w:tc>
        <w:tc>
          <w:tcPr>
            <w:tcW w:w="6472" w:type="dxa"/>
          </w:tcPr>
          <w:p w14:paraId="5FDF155E" w14:textId="77777777" w:rsidR="003D28F8" w:rsidRDefault="003D28F8">
            <w:pPr>
              <w:rPr>
                <w:szCs w:val="20"/>
              </w:rPr>
            </w:pPr>
          </w:p>
        </w:tc>
      </w:tr>
    </w:tbl>
    <w:p w14:paraId="1737EA6C" w14:textId="77777777" w:rsidR="003D28F8" w:rsidRDefault="00BB3699">
      <w:pPr>
        <w:pStyle w:val="4"/>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1.3.1.3 Channel coefficient determination</w:t>
      </w:r>
    </w:p>
    <w:p w14:paraId="5728E589" w14:textId="77777777" w:rsidR="003D28F8" w:rsidRDefault="00BB3699">
      <w:pPr>
        <w:pStyle w:val="5"/>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3.1 </w:t>
      </w:r>
      <w:r>
        <w:rPr>
          <w:rFonts w:ascii="Times New Roman" w:eastAsiaTheme="minorEastAsia" w:hAnsi="Times New Roman"/>
          <w:b/>
          <w:sz w:val="22"/>
        </w:rPr>
        <w:t>Company view (Round-1)</w:t>
      </w:r>
    </w:p>
    <w:p w14:paraId="56FA8A5E" w14:textId="77777777" w:rsidR="003D28F8" w:rsidRDefault="00BB3699">
      <w:pPr>
        <w:rPr>
          <w:szCs w:val="20"/>
        </w:rPr>
      </w:pPr>
      <w:r>
        <w:rPr>
          <w:rFonts w:hint="eastAsia"/>
          <w:szCs w:val="20"/>
        </w:rPr>
        <w:t xml:space="preserve">In this meeting, some companies [Huawei, </w:t>
      </w:r>
      <w:proofErr w:type="spellStart"/>
      <w:r>
        <w:rPr>
          <w:rFonts w:hint="eastAsia"/>
          <w:szCs w:val="20"/>
        </w:rPr>
        <w:t>HiSilicon</w:t>
      </w:r>
      <w:proofErr w:type="spellEnd"/>
      <w:r>
        <w:rPr>
          <w:rFonts w:hint="eastAsia"/>
          <w:szCs w:val="20"/>
        </w:rPr>
        <w:t xml:space="preserve">, vivo, </w:t>
      </w:r>
      <w:proofErr w:type="spellStart"/>
      <w:r>
        <w:rPr>
          <w:rFonts w:hint="eastAsia"/>
          <w:szCs w:val="20"/>
        </w:rPr>
        <w:t>InterDigital</w:t>
      </w:r>
      <w:proofErr w:type="spellEnd"/>
      <w:r>
        <w:rPr>
          <w:rFonts w:hint="eastAsia"/>
          <w:szCs w:val="20"/>
        </w:rPr>
        <w:t>, Intel, ZTE, Qualcomm] provide the detailed formula of channel coefficients for the near-field channel model, and [Samsung] also proposes that RAN1 shall discuss how to reflect the spherical wavefront impact into existing structure in terms of phase. Thus, according to companies</w:t>
      </w:r>
      <w:r>
        <w:rPr>
          <w:szCs w:val="20"/>
        </w:rPr>
        <w:t>’</w:t>
      </w:r>
      <w:r>
        <w:rPr>
          <w:rFonts w:hint="eastAsia"/>
          <w:szCs w:val="20"/>
        </w:rPr>
        <w:t xml:space="preserve"> inputs, following views are summarized:</w:t>
      </w:r>
    </w:p>
    <w:p w14:paraId="649B0A91" w14:textId="77777777" w:rsidR="003D28F8" w:rsidRDefault="00BB3699">
      <w:pPr>
        <w:numPr>
          <w:ilvl w:val="0"/>
          <w:numId w:val="38"/>
        </w:numPr>
        <w:rPr>
          <w:b/>
          <w:bCs/>
          <w:szCs w:val="20"/>
        </w:rPr>
      </w:pPr>
      <w:r>
        <w:rPr>
          <w:b/>
          <w:bCs/>
          <w:szCs w:val="20"/>
        </w:rPr>
        <w:t>For the LOS channel coefficient:</w:t>
      </w:r>
    </w:p>
    <w:p w14:paraId="2AF15563" w14:textId="77777777" w:rsidR="003D28F8" w:rsidRDefault="00BB3699">
      <w:pPr>
        <w:numPr>
          <w:ilvl w:val="0"/>
          <w:numId w:val="39"/>
        </w:numPr>
        <w:ind w:left="840"/>
        <w:rPr>
          <w:szCs w:val="20"/>
        </w:rPr>
      </w:pPr>
      <w:r>
        <w:rPr>
          <w:szCs w:val="20"/>
        </w:rPr>
        <w:t>If modeled, the phase parameters:</w:t>
      </w:r>
    </w:p>
    <w:p w14:paraId="07658259" w14:textId="77777777" w:rsidR="003D28F8" w:rsidRDefault="00BB3699">
      <w:pPr>
        <w:pStyle w:val="a"/>
        <w:numPr>
          <w:ilvl w:val="0"/>
          <w:numId w:val="26"/>
        </w:numPr>
        <w:ind w:left="1280"/>
        <w:rPr>
          <w:rFonts w:eastAsiaTheme="minorEastAsia"/>
        </w:rPr>
      </w:pPr>
      <w:r>
        <w:t xml:space="preserve">[Huawei, </w:t>
      </w:r>
      <w:proofErr w:type="spellStart"/>
      <w:r>
        <w:t>HiSilicon</w:t>
      </w:r>
      <w:proofErr w:type="spellEnd"/>
      <w:r>
        <w:t xml:space="preserve">, vivo, </w:t>
      </w:r>
      <w:proofErr w:type="spellStart"/>
      <w:r>
        <w:t>InterDigital</w:t>
      </w:r>
      <w:proofErr w:type="spellEnd"/>
      <w:r>
        <w:rPr>
          <w:rFonts w:hint="eastAsia"/>
        </w:rPr>
        <w:t xml:space="preserve">, Qualcomm, </w:t>
      </w:r>
      <w:proofErr w:type="spellStart"/>
      <w:r>
        <w:rPr>
          <w:rFonts w:hint="eastAsia"/>
        </w:rPr>
        <w:t>CEWiT</w:t>
      </w:r>
      <w:proofErr w:type="spellEnd"/>
      <w:r>
        <w:t>] propose that the phase can be directly expressed by</w:t>
      </w:r>
      <w:r>
        <w:rPr>
          <w:rFonts w:hint="eastAsia"/>
        </w:rPr>
        <w:t xml:space="preserve"> the position information of corresponding antenna element</w:t>
      </w:r>
      <w:r>
        <w:t xml:space="preserve"> pair, e.g.,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ＭＳ 明朝"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oMath>
      <w:r>
        <w:rPr>
          <w:rFonts w:hint="eastAsia"/>
        </w:rPr>
        <w:t>,</w:t>
      </w:r>
      <w:r>
        <w:t xml:space="preserve">or </w:t>
      </w:r>
      <m:oMath>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λ</m:t>
                </m:r>
              </m:den>
            </m:f>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d</m:t>
                        </m:r>
                      </m:e>
                    </m:acc>
                  </m:e>
                  <m:sub>
                    <m:r>
                      <w:rPr>
                        <w:rFonts w:ascii="Cambria Math" w:hAnsi="Cambria Math"/>
                      </w:rPr>
                      <m:t>u,s</m:t>
                    </m:r>
                  </m:sub>
                </m:sSub>
              </m:e>
            </m:d>
          </m:e>
        </m:d>
      </m:oMath>
      <w:r>
        <w:rPr>
          <w:rFonts w:eastAsia="SimSun" w:hAnsi="Cambria Math" w:hint="eastAsia"/>
          <w:iCs/>
          <w:color w:val="000000" w:themeColor="text1"/>
          <w:kern w:val="24"/>
        </w:rPr>
        <w:t>.</w:t>
      </w:r>
    </w:p>
    <w:p w14:paraId="009500C4" w14:textId="77777777" w:rsidR="003D28F8" w:rsidRDefault="00BB3699">
      <w:pPr>
        <w:pStyle w:val="a"/>
        <w:numPr>
          <w:ilvl w:val="0"/>
          <w:numId w:val="26"/>
        </w:numPr>
        <w:ind w:left="1280"/>
        <w:rPr>
          <w:iCs/>
          <w:color w:val="000000" w:themeColor="text1"/>
          <w:kern w:val="24"/>
        </w:rPr>
      </w:pPr>
      <w:r>
        <w:rPr>
          <w:rFonts w:eastAsia="SimSun"/>
          <w:iCs/>
          <w:color w:val="000000" w:themeColor="text1"/>
          <w:kern w:val="24"/>
        </w:rPr>
        <w:t>[Intel</w:t>
      </w:r>
      <w:r>
        <w:rPr>
          <w:rFonts w:eastAsia="SimSun" w:hint="eastAsia"/>
          <w:iCs/>
          <w:color w:val="000000" w:themeColor="text1"/>
          <w:kern w:val="24"/>
        </w:rPr>
        <w:t>, Samsung</w:t>
      </w:r>
      <w:r>
        <w:rPr>
          <w:rFonts w:eastAsia="SimSun"/>
          <w:iCs/>
          <w:color w:val="000000" w:themeColor="text1"/>
          <w:kern w:val="24"/>
        </w:rPr>
        <w:t xml:space="preserve">] propose that </w:t>
      </w:r>
      <w:r>
        <w:rPr>
          <w:rFonts w:eastAsia="SimSun" w:hint="eastAsia"/>
          <w:iCs/>
          <w:color w:val="000000" w:themeColor="text1"/>
          <w:kern w:val="24"/>
        </w:rPr>
        <w:t xml:space="preserve">the phase can be expressed by the approximation of the Taylor expansion with first two items, e.g.,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e>
            </m:d>
          </m:e>
        </m:d>
      </m:oMath>
      <w:r>
        <w:rPr>
          <w:rFonts w:hAnsi="Cambria Math" w:hint="eastAsia"/>
          <w:iCs/>
        </w:rPr>
        <w:t>.</w:t>
      </w:r>
    </w:p>
    <w:p w14:paraId="2BFE053D" w14:textId="77777777" w:rsidR="003D28F8" w:rsidRDefault="00BB3699">
      <w:pPr>
        <w:pStyle w:val="a"/>
        <w:numPr>
          <w:ilvl w:val="0"/>
          <w:numId w:val="26"/>
        </w:numPr>
        <w:ind w:left="1280"/>
      </w:pPr>
      <w:r>
        <w:t xml:space="preserve">[ZTE] proposes that the existing </w:t>
      </w:r>
      <w:r>
        <w:rPr>
          <w:rFonts w:hint="eastAsia"/>
        </w:rPr>
        <w:t xml:space="preserve">two </w:t>
      </w:r>
      <w:r>
        <w:t>spherical unit vector</w:t>
      </w:r>
      <w:r>
        <w:rPr>
          <w:rFonts w:hint="eastAsia"/>
        </w:rPr>
        <w:t>s in the phase part</w:t>
      </w:r>
      <w:r>
        <w:t xml:space="preserve">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Ansi="Cambria Math" w:hint="eastAsia"/>
        </w:rPr>
        <w:t>.</w:t>
      </w:r>
    </w:p>
    <w:p w14:paraId="5F451AF9" w14:textId="77777777" w:rsidR="003D28F8" w:rsidRDefault="00BB3699">
      <w:pPr>
        <w:numPr>
          <w:ilvl w:val="0"/>
          <w:numId w:val="39"/>
        </w:numPr>
        <w:ind w:left="840"/>
        <w:rPr>
          <w:szCs w:val="20"/>
        </w:rPr>
      </w:pPr>
      <w:r>
        <w:rPr>
          <w:szCs w:val="20"/>
        </w:rPr>
        <w:t>If modeled, the angular domain parameters:</w:t>
      </w:r>
    </w:p>
    <w:p w14:paraId="7928B4DF" w14:textId="77777777" w:rsidR="003D28F8" w:rsidRDefault="00BB3699">
      <w:pPr>
        <w:pStyle w:val="a"/>
        <w:numPr>
          <w:ilvl w:val="0"/>
          <w:numId w:val="26"/>
        </w:numPr>
        <w:ind w:left="1280"/>
      </w:pPr>
      <w:r>
        <w:t xml:space="preserve">[Huawei, </w:t>
      </w:r>
      <w:proofErr w:type="spellStart"/>
      <w:r>
        <w:t>HiSilicon</w:t>
      </w:r>
      <w:proofErr w:type="spellEnd"/>
      <w:r>
        <w:t xml:space="preserve">, </w:t>
      </w:r>
      <w:proofErr w:type="spellStart"/>
      <w:r>
        <w:rPr>
          <w:rFonts w:hint="eastAsia"/>
        </w:rPr>
        <w:t>InterDigital</w:t>
      </w:r>
      <w:proofErr w:type="spellEnd"/>
      <w:r>
        <w:rPr>
          <w:rFonts w:hint="eastAsia"/>
        </w:rPr>
        <w:t xml:space="preserve">, </w:t>
      </w:r>
      <w:r>
        <w:t>ZTE, Intel</w:t>
      </w:r>
      <w:r>
        <w:rPr>
          <w:rFonts w:hint="eastAsia"/>
        </w:rPr>
        <w:t xml:space="preserve">, Qualcomm, </w:t>
      </w:r>
      <w:proofErr w:type="spellStart"/>
      <w:r>
        <w:rPr>
          <w:rFonts w:hint="eastAsia"/>
        </w:rPr>
        <w:t>CEWiT</w:t>
      </w:r>
      <w:proofErr w:type="spellEnd"/>
      <w:r>
        <w:t xml:space="preserve">] propose that angular parameters in the field pattern of transmit antenna element and receive antenna elements can be updated to the antenna element-wise </w:t>
      </w:r>
      <w:r>
        <w:rPr>
          <w:rFonts w:hint="eastAsia"/>
        </w:rPr>
        <w:t>angular domain</w:t>
      </w:r>
      <w:r>
        <w:t xml:space="preserve"> parameters, e.g., </w:t>
      </w:r>
      <m:oMath>
        <m:sSup>
          <m:sSupPr>
            <m:ctrlPr>
              <w:rPr>
                <w:rFonts w:ascii="Cambria Math" w:hAnsi="Cambria Math"/>
              </w:rPr>
            </m:ctrlPr>
          </m:sSupPr>
          <m:e>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qArr>
              </m:e>
            </m:d>
          </m:e>
          <m:sup>
            <m:r>
              <w:rPr>
                <w:rFonts w:ascii="Cambria Math" w:hAnsi="Cambria Math"/>
              </w:rPr>
              <m:t>T</m:t>
            </m:r>
          </m:sup>
        </m:sSup>
        <m:r>
          <m:rPr>
            <m:sty m:val="p"/>
          </m:rP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qArr>
          </m:e>
        </m:d>
      </m:oMath>
    </w:p>
    <w:p w14:paraId="758D5842" w14:textId="77777777" w:rsidR="003D28F8" w:rsidRDefault="00BB3699">
      <w:pPr>
        <w:numPr>
          <w:ilvl w:val="0"/>
          <w:numId w:val="39"/>
        </w:numPr>
        <w:ind w:left="840"/>
        <w:rPr>
          <w:szCs w:val="20"/>
        </w:rPr>
      </w:pPr>
      <w:r>
        <w:rPr>
          <w:szCs w:val="20"/>
        </w:rPr>
        <w:t>If modeled, the Doppler shift parameters:</w:t>
      </w:r>
    </w:p>
    <w:p w14:paraId="4A7FCC4B" w14:textId="77777777" w:rsidR="003D28F8" w:rsidRDefault="00BB3699">
      <w:pPr>
        <w:pStyle w:val="a"/>
        <w:numPr>
          <w:ilvl w:val="0"/>
          <w:numId w:val="26"/>
        </w:numPr>
        <w:ind w:left="1280"/>
      </w:pPr>
      <w:r>
        <w:t xml:space="preserve">[Intel] proposes that the Doppler shift can be updated to </w:t>
      </w:r>
      <m:oMath>
        <m:r>
          <m:rPr>
            <m:sty m:val="p"/>
          </m:rPr>
          <w:rPr>
            <w:rFonts w:ascii="Cambria Math" w:hAnsi="Cambria Math"/>
          </w:rPr>
          <m:t>exp</m:t>
        </m:r>
        <m:d>
          <m:dPr>
            <m:ctrlPr>
              <w:rPr>
                <w:rFonts w:ascii="Cambria Math" w:hAnsi="Cambria Math"/>
                <w:iCs/>
              </w:rPr>
            </m:ctrlPr>
          </m:dPr>
          <m:e>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den>
            </m:f>
            <m:sSub>
              <m:sSubPr>
                <m:ctrlPr>
                  <w:rPr>
                    <w:rFonts w:ascii="Cambria Math" w:hAnsi="Cambria Math"/>
                    <w:iCs/>
                  </w:rPr>
                </m:ctrlPr>
              </m:sSubPr>
              <m:e>
                <m:acc>
                  <m:accPr>
                    <m:ctrlPr>
                      <w:rPr>
                        <w:rFonts w:ascii="Cambria Math" w:hAnsi="Cambria Math"/>
                        <w:iCs/>
                      </w:rPr>
                    </m:ctrlPr>
                  </m:accPr>
                  <m:e>
                    <m:r>
                      <m:rPr>
                        <m:sty m:val="b"/>
                      </m:rPr>
                      <w:rPr>
                        <w:rFonts w:ascii="Cambria Math" w:hAnsi="Cambria Math"/>
                      </w:rPr>
                      <m:t>r</m:t>
                    </m:r>
                  </m:e>
                </m:acc>
              </m:e>
              <m:sub>
                <m:r>
                  <m:rPr>
                    <m:sty m:val="p"/>
                  </m:rPr>
                  <w:rPr>
                    <w:rFonts w:ascii="Cambria Math" w:hAnsi="Cambria Math"/>
                  </w:rPr>
                  <m:t>tx,LOS</m:t>
                </m:r>
              </m:sub>
            </m:sSub>
            <m:r>
              <m:rPr>
                <m:sty m:val="p"/>
              </m:rPr>
              <w:rPr>
                <w:rFonts w:ascii="Cambria Math" w:hAnsi="Cambria Math"/>
              </w:rPr>
              <m:t>⋅</m:t>
            </m:r>
            <m:acc>
              <m:accPr>
                <m:chr m:val="̅"/>
                <m:ctrlPr>
                  <w:rPr>
                    <w:rFonts w:ascii="Cambria Math" w:hAnsi="Cambria Math"/>
                    <w:iCs/>
                  </w:rPr>
                </m:ctrlPr>
              </m:accPr>
              <m:e>
                <m:r>
                  <m:rPr>
                    <m:sty m:val="b"/>
                  </m:rPr>
                  <w:rPr>
                    <w:rFonts w:ascii="Cambria Math" w:hAnsi="Cambria Math"/>
                  </w:rPr>
                  <m:t>v</m:t>
                </m:r>
              </m:e>
            </m:acc>
            <m:r>
              <m:rPr>
                <m:sty m:val="p"/>
              </m:rPr>
              <w:rPr>
                <w:rFonts w:ascii="Cambria Math" w:hAnsi="Cambria Math"/>
              </w:rPr>
              <m:t>t</m:t>
            </m:r>
          </m:e>
        </m:d>
      </m:oMath>
    </w:p>
    <w:p w14:paraId="6D6BC195" w14:textId="77777777" w:rsidR="003D28F8" w:rsidRDefault="00BB3699">
      <w:pPr>
        <w:pStyle w:val="a"/>
        <w:numPr>
          <w:ilvl w:val="0"/>
          <w:numId w:val="26"/>
        </w:numPr>
        <w:ind w:left="1280"/>
      </w:pPr>
      <w:r>
        <w:t>[ZTE</w:t>
      </w:r>
      <w:r>
        <w:rPr>
          <w:rFonts w:hint="eastAsia"/>
        </w:rPr>
        <w:t>, Qualcomm</w:t>
      </w:r>
      <w:r>
        <w:t xml:space="preserve">] propose the </w:t>
      </w:r>
      <w:r>
        <w:rPr>
          <w:rFonts w:hint="eastAsia"/>
        </w:rPr>
        <w:t xml:space="preserve">spherical unit vector in the </w:t>
      </w:r>
      <w:r>
        <w:t>Doppler shift</w:t>
      </w:r>
      <w:r>
        <w:rPr>
          <w:rFonts w:hint="eastAsia"/>
        </w:rPr>
        <w:t xml:space="preserve"> part can be updated to </w:t>
      </w:r>
      <w:r>
        <w:t>the spherical unit vector of corresponding antenna element pair</w:t>
      </w:r>
      <w:r>
        <w:rPr>
          <w:rFonts w:hint="eastAsia"/>
        </w:rPr>
        <w:t xml:space="preserve">,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7B97609C" w14:textId="77777777" w:rsidR="003D28F8" w:rsidRDefault="00BB3699">
      <w:pPr>
        <w:numPr>
          <w:ilvl w:val="0"/>
          <w:numId w:val="39"/>
        </w:numPr>
        <w:ind w:left="840"/>
        <w:rPr>
          <w:szCs w:val="20"/>
        </w:rPr>
      </w:pPr>
      <w:r>
        <w:rPr>
          <w:szCs w:val="20"/>
        </w:rPr>
        <w:t>If modeled, the delay parameters:</w:t>
      </w:r>
    </w:p>
    <w:p w14:paraId="796240F2" w14:textId="77777777" w:rsidR="003D28F8" w:rsidRDefault="00BB3699">
      <w:pPr>
        <w:pStyle w:val="a"/>
        <w:numPr>
          <w:ilvl w:val="0"/>
          <w:numId w:val="26"/>
        </w:numPr>
        <w:ind w:left="1280"/>
      </w:pPr>
      <w:r>
        <w:t xml:space="preserve">[ZTE] proposes that the delay parameters can be updated to </w:t>
      </w:r>
      <m:oMath>
        <m:r>
          <m:rPr>
            <m:sty m:val="p"/>
          </m:rPr>
          <w:rPr>
            <w:rFonts w:ascii="Cambria Math" w:hAnsi="Cambria Math"/>
          </w:rPr>
          <m:t>δ</m:t>
        </m:r>
        <m:d>
          <m:dPr>
            <m:ctrlPr>
              <w:rPr>
                <w:rFonts w:ascii="Cambria Math" w:hAnsi="Cambria Math"/>
              </w:rPr>
            </m:ctrlPr>
          </m:dPr>
          <m:e>
            <m:r>
              <m:rPr>
                <m:sty m:val="p"/>
              </m:rPr>
              <w:rPr>
                <w:rFonts w:ascii="Cambria Math" w:hAnsi="Cambria Math"/>
              </w:rPr>
              <m:t>τ-</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1,s,u</m:t>
                </m:r>
              </m:sub>
            </m:sSub>
          </m:e>
        </m:d>
      </m:oMath>
    </w:p>
    <w:p w14:paraId="2C6940D6" w14:textId="77777777" w:rsidR="003D28F8" w:rsidRDefault="00BB3699">
      <w:pPr>
        <w:pStyle w:val="a"/>
        <w:numPr>
          <w:ilvl w:val="0"/>
          <w:numId w:val="26"/>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5CE929DB" w14:textId="77777777" w:rsidR="003D28F8" w:rsidRDefault="00BB3699">
      <w:pPr>
        <w:numPr>
          <w:ilvl w:val="0"/>
          <w:numId w:val="38"/>
        </w:numPr>
        <w:rPr>
          <w:b/>
          <w:bCs/>
          <w:szCs w:val="20"/>
        </w:rPr>
      </w:pPr>
      <w:r>
        <w:rPr>
          <w:b/>
          <w:bCs/>
          <w:szCs w:val="20"/>
        </w:rPr>
        <w:t>For the NLOS channel coefficient:</w:t>
      </w:r>
    </w:p>
    <w:p w14:paraId="77F7A7C6" w14:textId="77777777" w:rsidR="003D28F8" w:rsidRDefault="00BB3699">
      <w:pPr>
        <w:numPr>
          <w:ilvl w:val="0"/>
          <w:numId w:val="39"/>
        </w:numPr>
        <w:ind w:left="840"/>
        <w:rPr>
          <w:szCs w:val="20"/>
        </w:rPr>
      </w:pPr>
      <w:r>
        <w:rPr>
          <w:szCs w:val="20"/>
        </w:rPr>
        <w:t>If modeled, the phase parameters:</w:t>
      </w:r>
    </w:p>
    <w:p w14:paraId="72EC4260" w14:textId="77777777" w:rsidR="003D28F8" w:rsidRDefault="00BB3699">
      <w:pPr>
        <w:pStyle w:val="a"/>
        <w:numPr>
          <w:ilvl w:val="0"/>
          <w:numId w:val="26"/>
        </w:numPr>
        <w:ind w:left="1280"/>
        <w:rPr>
          <w:rFonts w:hAnsi="Cambria Math"/>
          <w:iCs/>
          <w:color w:val="000000" w:themeColor="text1"/>
          <w:kern w:val="24"/>
          <w:sz w:val="18"/>
          <w:szCs w:val="18"/>
        </w:rPr>
      </w:pPr>
      <w:r>
        <w:rPr>
          <w:rFonts w:hint="eastAsia"/>
        </w:rPr>
        <w:t xml:space="preserve">[Huawei, </w:t>
      </w:r>
      <w:proofErr w:type="spellStart"/>
      <w:r>
        <w:rPr>
          <w:rFonts w:hint="eastAsia"/>
        </w:rPr>
        <w:t>HiSilicon</w:t>
      </w:r>
      <w:proofErr w:type="spellEnd"/>
      <w:r>
        <w:rPr>
          <w:rFonts w:hint="eastAsia"/>
        </w:rPr>
        <w:t xml:space="preserve">, </w:t>
      </w:r>
      <w:proofErr w:type="spellStart"/>
      <w:r>
        <w:rPr>
          <w:rFonts w:hint="eastAsia"/>
        </w:rPr>
        <w:t>InterDigital</w:t>
      </w:r>
      <w:proofErr w:type="spellEnd"/>
      <w:r>
        <w:rPr>
          <w:rFonts w:hint="eastAsia"/>
        </w:rPr>
        <w:t xml:space="preserve">, vivo, Qualcomm, </w:t>
      </w:r>
      <w:proofErr w:type="spellStart"/>
      <w:r>
        <w:rPr>
          <w:rFonts w:hint="eastAsia"/>
        </w:rPr>
        <w:t>CEWiT</w:t>
      </w:r>
      <w:proofErr w:type="spellEnd"/>
      <w:r>
        <w:rPr>
          <w:rFonts w:hint="eastAsia"/>
        </w:rPr>
        <w:t xml:space="preserve">] propose that the phase is expressed by the distance information between the clusters and antenna elements of BS/UE can be directly expressed by e.g., </w:t>
      </w:r>
      <m:oMath>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rx,n,m,0</m:t>
                            </m:r>
                          </m:sub>
                        </m:sSub>
                        <m:r>
                          <w:rPr>
                            <w:rFonts w:ascii="Cambria Math" w:eastAsia="Cambria Math" w:hAnsi="Cambria Math"/>
                            <w:kern w:val="24"/>
                            <w:sz w:val="18"/>
                            <w:szCs w:val="18"/>
                          </w:rPr>
                          <m:t>-d</m:t>
                        </m:r>
                      </m:e>
                      <m:sub>
                        <m:r>
                          <w:rPr>
                            <w:rFonts w:ascii="Cambria Math" w:eastAsia="Cambria Math" w:hAnsi="Cambria Math"/>
                            <w:kern w:val="24"/>
                            <w:sz w:val="18"/>
                            <w:szCs w:val="18"/>
                          </w:rPr>
                          <m:t>rx,n,m,u</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tx,n,m,0</m:t>
                            </m:r>
                          </m:sub>
                        </m:sSub>
                        <m:r>
                          <w:rPr>
                            <w:rFonts w:ascii="Cambria Math" w:eastAsia="Cambria Math" w:hAnsi="Cambria Math"/>
                            <w:kern w:val="24"/>
                            <w:sz w:val="18"/>
                            <w:szCs w:val="18"/>
                          </w:rPr>
                          <m:t>-d</m:t>
                        </m:r>
                      </m:e>
                      <m:sub>
                        <m:r>
                          <w:rPr>
                            <w:rFonts w:ascii="Cambria Math" w:eastAsia="Cambria Math" w:hAnsi="Cambria Math"/>
                            <w:kern w:val="24"/>
                            <w:sz w:val="18"/>
                            <w:szCs w:val="18"/>
                          </w:rPr>
                          <m:t>tx,n,m,s</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oMath>
      <w:r>
        <w:rPr>
          <w:rFonts w:hAnsi="Cambria Math" w:hint="eastAsia"/>
          <w:iCs/>
          <w:color w:val="000000" w:themeColor="text1"/>
          <w:kern w:val="24"/>
          <w:sz w:val="18"/>
          <w:szCs w:val="18"/>
        </w:rPr>
        <w:t>;</w:t>
      </w:r>
    </w:p>
    <w:p w14:paraId="13D1CFAC" w14:textId="77777777" w:rsidR="003D28F8" w:rsidRDefault="00BB3699">
      <w:pPr>
        <w:pStyle w:val="a"/>
        <w:numPr>
          <w:ilvl w:val="0"/>
          <w:numId w:val="26"/>
        </w:numPr>
        <w:ind w:left="1280"/>
        <w:rPr>
          <w:rFonts w:hAnsi="Cambria Math"/>
        </w:rPr>
      </w:pPr>
      <w:r>
        <w:rPr>
          <w:iCs/>
          <w:color w:val="000000" w:themeColor="text1"/>
          <w:kern w:val="24"/>
        </w:rPr>
        <w:t xml:space="preserve">[Intel] proposes that the phase can be updated to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r>
                  <m:rPr>
                    <m:sty m:val="p"/>
                  </m:rPr>
                  <w:rPr>
                    <w:rFonts w:ascii="Cambria Math" w:hAnsi="Cambria Math"/>
                    <w:color w:val="000000" w:themeColor="text1"/>
                    <w:kern w:val="24"/>
                  </w:rPr>
                  <m:t>-</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e>
            </m:d>
          </m:e>
        </m:d>
      </m:oMath>
      <w:r>
        <w:rPr>
          <w:rFonts w:hAnsi="Cambria Math" w:hint="eastAsia"/>
        </w:rPr>
        <w:t>;</w:t>
      </w:r>
    </w:p>
    <w:p w14:paraId="4AE03C4E" w14:textId="77777777" w:rsidR="003D28F8" w:rsidRDefault="00BB3699">
      <w:pPr>
        <w:pStyle w:val="a"/>
        <w:numPr>
          <w:ilvl w:val="0"/>
          <w:numId w:val="26"/>
        </w:numPr>
        <w:ind w:left="1280"/>
        <w:rPr>
          <w:rFonts w:hAnsi="Cambria Math"/>
        </w:rPr>
      </w:pPr>
      <w:r>
        <w:t xml:space="preserve">[ZTE] proposes that </w:t>
      </w:r>
      <w:r>
        <w:rPr>
          <w:rFonts w:hint="eastAsia"/>
        </w:rPr>
        <w:t xml:space="preserve">the existing spherical unit vector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int="eastAsia"/>
        </w:rPr>
        <w:t>.</w:t>
      </w:r>
    </w:p>
    <w:p w14:paraId="39377E81" w14:textId="77777777" w:rsidR="003D28F8" w:rsidRDefault="00BB3699">
      <w:pPr>
        <w:numPr>
          <w:ilvl w:val="0"/>
          <w:numId w:val="39"/>
        </w:numPr>
        <w:ind w:left="840"/>
        <w:rPr>
          <w:szCs w:val="20"/>
        </w:rPr>
      </w:pPr>
      <w:r>
        <w:rPr>
          <w:rFonts w:hint="eastAsia"/>
          <w:szCs w:val="20"/>
        </w:rPr>
        <w:t>If modeled, the angular domain parameters:</w:t>
      </w:r>
    </w:p>
    <w:p w14:paraId="20FCDE3A" w14:textId="77777777" w:rsidR="003D28F8" w:rsidRDefault="00BB3699">
      <w:pPr>
        <w:pStyle w:val="a"/>
        <w:numPr>
          <w:ilvl w:val="0"/>
          <w:numId w:val="26"/>
        </w:numPr>
        <w:ind w:left="1280"/>
      </w:pPr>
      <w:r>
        <w:rPr>
          <w:rFonts w:hint="eastAsia"/>
        </w:rPr>
        <w:t xml:space="preserve">[Huawei, </w:t>
      </w:r>
      <w:proofErr w:type="spellStart"/>
      <w:r>
        <w:rPr>
          <w:rFonts w:hint="eastAsia"/>
        </w:rPr>
        <w:t>HiSilicon</w:t>
      </w:r>
      <w:proofErr w:type="spellEnd"/>
      <w:r>
        <w:rPr>
          <w:rFonts w:hint="eastAsia"/>
        </w:rPr>
        <w:t xml:space="preserve">, ZTE, </w:t>
      </w:r>
      <w:proofErr w:type="spellStart"/>
      <w:r>
        <w:rPr>
          <w:rFonts w:hint="eastAsia"/>
        </w:rPr>
        <w:t>InterDigital</w:t>
      </w:r>
      <w:proofErr w:type="spellEnd"/>
      <w:r>
        <w:rPr>
          <w:rFonts w:hint="eastAsia"/>
        </w:rPr>
        <w:t xml:space="preserve">, Intel, Qualcomm, </w:t>
      </w:r>
      <w:proofErr w:type="spellStart"/>
      <w:r>
        <w:rPr>
          <w:rFonts w:hint="eastAsia"/>
        </w:rPr>
        <w:t>CEWiT</w:t>
      </w:r>
      <w:proofErr w:type="spellEnd"/>
      <w:r>
        <w:rPr>
          <w:rFonts w:hint="eastAsia"/>
        </w:rPr>
        <w:t xml:space="preserve">] propose that angular parameters in the field pattern of transmit antenna element and receive antenna elements can be updated to the antenna element-wise angular domain parameters, e.g.,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
          </m:e>
        </m:d>
      </m:oMath>
      <w:r>
        <w:t xml:space="preserve">,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
          </m:e>
        </m:d>
      </m:oMath>
      <w:r>
        <w:rPr>
          <w:rFonts w:hAnsi="Cambria Math" w:hint="eastAsia"/>
        </w:rPr>
        <w:t>.</w:t>
      </w:r>
    </w:p>
    <w:p w14:paraId="51D829BC" w14:textId="77777777" w:rsidR="003D28F8" w:rsidRDefault="00BB3699">
      <w:pPr>
        <w:numPr>
          <w:ilvl w:val="0"/>
          <w:numId w:val="39"/>
        </w:numPr>
        <w:ind w:left="840"/>
        <w:rPr>
          <w:szCs w:val="20"/>
        </w:rPr>
      </w:pPr>
      <w:r>
        <w:rPr>
          <w:rFonts w:hint="eastAsia"/>
          <w:szCs w:val="20"/>
        </w:rPr>
        <w:t>If modeled, the Doppler shift parameters:</w:t>
      </w:r>
    </w:p>
    <w:p w14:paraId="6CC5E956" w14:textId="77777777" w:rsidR="003D28F8" w:rsidRDefault="00BB3699">
      <w:pPr>
        <w:pStyle w:val="a"/>
        <w:numPr>
          <w:ilvl w:val="0"/>
          <w:numId w:val="26"/>
        </w:numPr>
        <w:ind w:left="1280"/>
      </w:pPr>
      <w:r>
        <w:rPr>
          <w:rFonts w:hint="eastAsia"/>
        </w:rPr>
        <w:t xml:space="preserve">[ZTE, Qualcomm, vivo] proposes to update the Doppler shift to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3A81370A" w14:textId="77777777" w:rsidR="003D28F8" w:rsidRDefault="00BB3699">
      <w:pPr>
        <w:pStyle w:val="a"/>
        <w:numPr>
          <w:ilvl w:val="0"/>
          <w:numId w:val="26"/>
        </w:numPr>
        <w:ind w:left="1280"/>
      </w:pPr>
      <w:r>
        <w:rPr>
          <w:rFonts w:hint="eastAsia"/>
        </w:rPr>
        <w:t>[Intel] proposes to update the Doppler shift to</w:t>
      </w:r>
      <w:r>
        <w:t xml:space="preserve"> </w:t>
      </w:r>
      <m:oMath>
        <m:r>
          <m:rPr>
            <m:sty m:val="p"/>
          </m:rPr>
          <w:rPr>
            <w:rFonts w:ascii="Cambria Math" w:hAnsi="Cambria Math"/>
          </w:rPr>
          <m:t>exp</m:t>
        </m:r>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den>
            </m:f>
            <m:sSub>
              <m:sSubPr>
                <m:ctrlPr>
                  <w:rPr>
                    <w:rFonts w:ascii="Cambria Math" w:hAnsi="Cambria Math"/>
                  </w:rPr>
                </m:ctrlPr>
              </m:sSubPr>
              <m:e>
                <m:acc>
                  <m:accPr>
                    <m:ctrlPr>
                      <w:rPr>
                        <w:rFonts w:ascii="Cambria Math" w:hAnsi="Cambria Math"/>
                      </w:rPr>
                    </m:ctrlPr>
                  </m:accPr>
                  <m:e>
                    <m:r>
                      <m:rPr>
                        <m:sty m:val="b"/>
                      </m:rPr>
                      <w:rPr>
                        <w:rFonts w:ascii="Cambria Math" w:hAnsi="Cambria Math"/>
                      </w:rPr>
                      <m:t>r</m:t>
                    </m:r>
                  </m:e>
                </m:acc>
              </m:e>
              <m:sub>
                <m:r>
                  <m:rPr>
                    <m:sty m:val="p"/>
                  </m:rPr>
                  <w:rPr>
                    <w:rFonts w:ascii="Cambria Math" w:hAnsi="Cambria Math"/>
                  </w:rPr>
                  <m:t>rx,n,m,u</m:t>
                </m:r>
              </m:sub>
            </m:sSub>
            <m:r>
              <m:rPr>
                <m:sty m:val="p"/>
              </m:rPr>
              <w:rPr>
                <w:rFonts w:ascii="Cambria Math" w:hAnsi="Cambria Math"/>
              </w:rPr>
              <m:t>⋅</m:t>
            </m:r>
            <m:acc>
              <m:accPr>
                <m:chr m:val="̅"/>
                <m:ctrlPr>
                  <w:rPr>
                    <w:rFonts w:ascii="Cambria Math" w:hAnsi="Cambria Math"/>
                  </w:rPr>
                </m:ctrlPr>
              </m:accPr>
              <m:e>
                <m:r>
                  <m:rPr>
                    <m:sty m:val="b"/>
                  </m:rPr>
                  <w:rPr>
                    <w:rFonts w:ascii="Cambria Math" w:hAnsi="Cambria Math"/>
                  </w:rPr>
                  <m:t>v</m:t>
                </m:r>
              </m:e>
            </m:acc>
            <m:r>
              <m:rPr>
                <m:sty m:val="p"/>
              </m:rPr>
              <w:rPr>
                <w:rFonts w:ascii="Cambria Math" w:hAnsi="Cambria Math"/>
              </w:rPr>
              <m:t>t</m:t>
            </m:r>
          </m:e>
        </m:d>
      </m:oMath>
    </w:p>
    <w:p w14:paraId="1E67EC15" w14:textId="77777777" w:rsidR="003D28F8" w:rsidRDefault="00BB3699">
      <w:pPr>
        <w:numPr>
          <w:ilvl w:val="0"/>
          <w:numId w:val="39"/>
        </w:numPr>
        <w:ind w:left="840"/>
        <w:rPr>
          <w:szCs w:val="20"/>
        </w:rPr>
      </w:pPr>
      <w:r>
        <w:rPr>
          <w:rFonts w:hint="eastAsia"/>
          <w:szCs w:val="20"/>
        </w:rPr>
        <w:t>If modeled, the delay parameters:</w:t>
      </w:r>
    </w:p>
    <w:p w14:paraId="13D89BA0" w14:textId="77777777" w:rsidR="003D28F8" w:rsidRDefault="00BB3699">
      <w:pPr>
        <w:pStyle w:val="a"/>
        <w:numPr>
          <w:ilvl w:val="0"/>
          <w:numId w:val="26"/>
        </w:numPr>
        <w:ind w:left="1280"/>
      </w:pPr>
      <w:r>
        <w:rPr>
          <w:rFonts w:hint="eastAsia"/>
        </w:rPr>
        <w:t xml:space="preserve">[ZTE] proposes that delay parameters can be updated to </w:t>
      </w:r>
      <m:oMath>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n,s,u</m:t>
                </m:r>
              </m:sub>
            </m:sSub>
          </m:e>
        </m:d>
      </m:oMath>
      <w:r>
        <w:rPr>
          <w:rFonts w:hAnsi="Cambria Math" w:hint="eastAsia"/>
          <w:iCs/>
        </w:rPr>
        <w:t>.</w:t>
      </w:r>
    </w:p>
    <w:p w14:paraId="3A9A255C" w14:textId="77777777" w:rsidR="003D28F8" w:rsidRDefault="00BB3699">
      <w:pPr>
        <w:pStyle w:val="a"/>
        <w:numPr>
          <w:ilvl w:val="0"/>
          <w:numId w:val="26"/>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469813BC" w14:textId="77777777" w:rsidR="003D28F8" w:rsidRDefault="00BB3699">
      <w:pPr>
        <w:spacing w:beforeLines="50" w:before="120" w:afterLines="50" w:after="120"/>
        <w:rPr>
          <w:szCs w:val="20"/>
        </w:rPr>
      </w:pPr>
      <w:r>
        <w:rPr>
          <w:szCs w:val="20"/>
        </w:rPr>
        <w:t xml:space="preserve">From FL’s perspective, since the phase for direct path is already agreed to modelled, the detailed changes can be discussed. Among all options, updating the phase as </w:t>
      </w:r>
      <m:oMath>
        <m:r>
          <m:rPr>
            <m:sty m:val="p"/>
          </m:rPr>
          <w:rPr>
            <w:rFonts w:ascii="Cambria Math" w:hAnsi="Cambria Math"/>
            <w:szCs w:val="20"/>
          </w:rPr>
          <m:t>exp⁡(-j2π</m:t>
        </m:r>
        <m:f>
          <m:fPr>
            <m:ctrlPr>
              <w:rPr>
                <w:rFonts w:ascii="Cambria Math" w:hAnsi="Cambria Math"/>
                <w:szCs w:val="20"/>
              </w:rPr>
            </m:ctrlPr>
          </m:fPr>
          <m:num>
            <m:sSub>
              <m:sSubPr>
                <m:ctrlPr>
                  <w:rPr>
                    <w:rFonts w:ascii="Cambria Math" w:hAnsi="Cambria Math"/>
                    <w:i/>
                    <w:szCs w:val="20"/>
                  </w:rPr>
                </m:ctrlPr>
              </m:sSubPr>
              <m:e>
                <m:r>
                  <w:rPr>
                    <w:rFonts w:ascii="Cambria Math" w:hAnsi="Cambria Math"/>
                    <w:szCs w:val="20"/>
                  </w:rPr>
                  <m:t>d</m:t>
                </m:r>
              </m:e>
              <m:sub>
                <m:r>
                  <w:rPr>
                    <w:rFonts w:ascii="Cambria Math" w:hAnsi="Cambria Math"/>
                    <w:szCs w:val="20"/>
                  </w:rPr>
                  <m:t>3D</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rx,s,u,LOS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rx,u</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tx,s,u,LOS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tx,s</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oMath>
      <w:r>
        <w:rPr>
          <w:szCs w:val="20"/>
        </w:rPr>
        <w:t xml:space="preserve"> is more aligned with the existing framework for channel coefficient generation. So, the following is proposed:</w:t>
      </w:r>
    </w:p>
    <w:p w14:paraId="079D857B" w14:textId="77777777" w:rsidR="003D28F8" w:rsidRDefault="00BB3699">
      <w:pPr>
        <w:pStyle w:val="5"/>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3</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 xml:space="preserve">1: </w:t>
      </w:r>
    </w:p>
    <w:p w14:paraId="4116617A" w14:textId="77777777" w:rsidR="003D28F8" w:rsidRDefault="00BB3699">
      <w:pPr>
        <w:spacing w:beforeLines="50" w:before="120" w:afterLines="50" w:after="120"/>
        <w:rPr>
          <w:i/>
          <w:iCs/>
          <w:szCs w:val="20"/>
          <w:highlight w:val="yellow"/>
        </w:rPr>
      </w:pPr>
      <w:r>
        <w:rPr>
          <w:rFonts w:eastAsia="DengXian"/>
          <w:i/>
          <w:iCs/>
          <w:szCs w:val="20"/>
          <w:highlight w:val="yellow"/>
        </w:rPr>
        <w:t xml:space="preserve">For near-field channel, the following equation is adopted to model the phase </w:t>
      </w:r>
      <w:r>
        <w:rPr>
          <w:i/>
          <w:iCs/>
          <w:szCs w:val="20"/>
          <w:highlight w:val="yellow"/>
        </w:rPr>
        <w:t xml:space="preserve">of </w:t>
      </w:r>
      <w:r>
        <w:rPr>
          <w:rFonts w:eastAsia="DengXian"/>
          <w:i/>
          <w:iCs/>
          <w:szCs w:val="20"/>
          <w:highlight w:val="yellow"/>
        </w:rPr>
        <w:t>direct path between TRP and UE as</w:t>
      </w:r>
      <w:r>
        <w:rPr>
          <w:i/>
          <w:iCs/>
          <w:szCs w:val="20"/>
          <w:highlight w:val="yellow"/>
        </w:rPr>
        <w:t xml:space="preserve"> antenna element-wise channel parameter:</w:t>
      </w:r>
    </w:p>
    <w:p w14:paraId="12A65C17" w14:textId="77777777" w:rsidR="003D28F8" w:rsidRDefault="00BB3699">
      <w:pPr>
        <w:spacing w:beforeLines="50" w:before="120" w:afterLines="50" w:after="120"/>
        <w:rPr>
          <w:szCs w:val="20"/>
        </w:rPr>
      </w:pPr>
      <m:oMathPara>
        <m:oMath>
          <m:r>
            <m:rPr>
              <m:sty m:val="p"/>
            </m:rPr>
            <w:rPr>
              <w:rFonts w:ascii="Cambria Math" w:hAnsi="Cambria Math"/>
              <w:szCs w:val="20"/>
            </w:rPr>
            <m:t>exp⁡(-j2π</m:t>
          </m:r>
          <m:f>
            <m:fPr>
              <m:ctrlPr>
                <w:rPr>
                  <w:rFonts w:ascii="Cambria Math" w:hAnsi="Cambria Math"/>
                  <w:szCs w:val="20"/>
                </w:rPr>
              </m:ctrlPr>
            </m:fPr>
            <m:num>
              <m:sSub>
                <m:sSubPr>
                  <m:ctrlPr>
                    <w:rPr>
                      <w:rFonts w:ascii="Cambria Math" w:hAnsi="Cambria Math"/>
                      <w:i/>
                      <w:szCs w:val="20"/>
                    </w:rPr>
                  </m:ctrlPr>
                </m:sSubPr>
                <m:e>
                  <m:r>
                    <w:rPr>
                      <w:rFonts w:ascii="Cambria Math" w:hAnsi="Cambria Math"/>
                      <w:szCs w:val="20"/>
                    </w:rPr>
                    <m:t>d</m:t>
                  </m:r>
                </m:e>
                <m:sub>
                  <m:r>
                    <w:rPr>
                      <w:rFonts w:ascii="Cambria Math" w:hAnsi="Cambria Math"/>
                      <w:szCs w:val="20"/>
                    </w:rPr>
                    <m:t>3D</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rx,u</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tx,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tx,s</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oMath>
      </m:oMathPara>
    </w:p>
    <w:p w14:paraId="5036F321" w14:textId="77777777" w:rsidR="003D28F8" w:rsidRDefault="003D28F8">
      <w:pPr>
        <w:spacing w:beforeLines="50" w:before="120" w:afterLines="50" w:after="120"/>
        <w:rPr>
          <w:szCs w:val="20"/>
        </w:rPr>
      </w:pPr>
    </w:p>
    <w:tbl>
      <w:tblPr>
        <w:tblStyle w:val="afc"/>
        <w:tblW w:w="0" w:type="auto"/>
        <w:jc w:val="center"/>
        <w:tblLook w:val="04A0" w:firstRow="1" w:lastRow="0" w:firstColumn="1" w:lastColumn="0" w:noHBand="0" w:noVBand="1"/>
      </w:tblPr>
      <w:tblGrid>
        <w:gridCol w:w="1926"/>
        <w:gridCol w:w="6472"/>
      </w:tblGrid>
      <w:tr w:rsidR="003D28F8" w14:paraId="1424E628" w14:textId="77777777">
        <w:trPr>
          <w:trHeight w:val="335"/>
          <w:jc w:val="center"/>
        </w:trPr>
        <w:tc>
          <w:tcPr>
            <w:tcW w:w="1926" w:type="dxa"/>
          </w:tcPr>
          <w:p w14:paraId="671A0B68" w14:textId="77777777" w:rsidR="003D28F8" w:rsidRDefault="00BB3699">
            <w:pPr>
              <w:jc w:val="center"/>
              <w:rPr>
                <w:szCs w:val="20"/>
              </w:rPr>
            </w:pPr>
            <w:r>
              <w:rPr>
                <w:szCs w:val="20"/>
              </w:rPr>
              <w:t>Companies</w:t>
            </w:r>
          </w:p>
        </w:tc>
        <w:tc>
          <w:tcPr>
            <w:tcW w:w="6472" w:type="dxa"/>
          </w:tcPr>
          <w:p w14:paraId="6D348D7D" w14:textId="77777777" w:rsidR="003D28F8" w:rsidRDefault="00BB3699">
            <w:pPr>
              <w:jc w:val="center"/>
              <w:rPr>
                <w:szCs w:val="20"/>
              </w:rPr>
            </w:pPr>
            <w:r>
              <w:rPr>
                <w:szCs w:val="20"/>
              </w:rPr>
              <w:t>Comments and Views</w:t>
            </w:r>
          </w:p>
        </w:tc>
      </w:tr>
      <w:tr w:rsidR="003D28F8" w14:paraId="736C0750" w14:textId="77777777">
        <w:trPr>
          <w:trHeight w:val="342"/>
          <w:jc w:val="center"/>
        </w:trPr>
        <w:tc>
          <w:tcPr>
            <w:tcW w:w="1926" w:type="dxa"/>
          </w:tcPr>
          <w:p w14:paraId="669E35D1" w14:textId="2DA0B2F2" w:rsidR="003D28F8" w:rsidRDefault="00C7594E">
            <w:pPr>
              <w:rPr>
                <w:szCs w:val="20"/>
              </w:rPr>
            </w:pPr>
            <w:ins w:id="194" w:author="Abdoli, Javad" w:date="2024-08-16T17:21:00Z">
              <w:r>
                <w:rPr>
                  <w:szCs w:val="20"/>
                </w:rPr>
                <w:t>Intel</w:t>
              </w:r>
            </w:ins>
          </w:p>
        </w:tc>
        <w:tc>
          <w:tcPr>
            <w:tcW w:w="6472" w:type="dxa"/>
          </w:tcPr>
          <w:p w14:paraId="34D1EAB5" w14:textId="77777777" w:rsidR="003D28F8" w:rsidRDefault="00C7594E">
            <w:pPr>
              <w:rPr>
                <w:ins w:id="195" w:author="Abdoli, Javad" w:date="2024-08-16T17:21:00Z"/>
                <w:szCs w:val="20"/>
              </w:rPr>
            </w:pPr>
            <w:ins w:id="196" w:author="Abdoli, Javad" w:date="2024-08-16T17:21:00Z">
              <w:r>
                <w:rPr>
                  <w:szCs w:val="20"/>
                </w:rPr>
                <w:t>We do not support the proposal.</w:t>
              </w:r>
            </w:ins>
          </w:p>
          <w:p w14:paraId="5E836FFC" w14:textId="68733086" w:rsidR="00C7594E" w:rsidRDefault="006E68A8">
            <w:pPr>
              <w:rPr>
                <w:szCs w:val="20"/>
              </w:rPr>
            </w:pPr>
            <w:ins w:id="197" w:author="Abdoli, Javad" w:date="2024-08-16T17:22:00Z">
              <w:r>
                <w:rPr>
                  <w:szCs w:val="20"/>
                </w:rPr>
                <w:t xml:space="preserve">One of the </w:t>
              </w:r>
            </w:ins>
            <w:ins w:id="198" w:author="Abdoli, Javad" w:date="2024-08-16T17:21:00Z">
              <w:r w:rsidR="00C7594E">
                <w:rPr>
                  <w:szCs w:val="20"/>
                </w:rPr>
                <w:t>key propert</w:t>
              </w:r>
            </w:ins>
            <w:ins w:id="199" w:author="Abdoli, Javad" w:date="2024-08-16T17:22:00Z">
              <w:r>
                <w:rPr>
                  <w:szCs w:val="20"/>
                </w:rPr>
                <w:t>ies</w:t>
              </w:r>
            </w:ins>
            <w:ins w:id="200" w:author="Abdoli, Javad" w:date="2024-08-16T17:21:00Z">
              <w:r w:rsidR="00C7594E">
                <w:rPr>
                  <w:szCs w:val="20"/>
                </w:rPr>
                <w:t xml:space="preserve"> of near-field </w:t>
              </w:r>
              <w:r>
                <w:rPr>
                  <w:szCs w:val="20"/>
                </w:rPr>
                <w:t>channel model</w:t>
              </w:r>
            </w:ins>
            <w:ins w:id="201" w:author="Abdoli, Javad" w:date="2024-08-16T17:22:00Z">
              <w:r>
                <w:rPr>
                  <w:szCs w:val="20"/>
                </w:rPr>
                <w:t xml:space="preserve"> is the phase of the channel for direct path is a non-linear function of antenna element locations. This is a well-known phenomenon in the near-field literature</w:t>
              </w:r>
            </w:ins>
            <w:ins w:id="202" w:author="Abdoli, Javad" w:date="2024-08-16T17:23:00Z">
              <w:r>
                <w:rPr>
                  <w:szCs w:val="20"/>
                </w:rPr>
                <w:t>. T</w:t>
              </w:r>
              <w:r w:rsidR="00CA76AC">
                <w:rPr>
                  <w:szCs w:val="20"/>
                </w:rPr>
                <w:t>his key phenomenon is missing in the current proposal.</w:t>
              </w:r>
            </w:ins>
            <w:ins w:id="203" w:author="Abdoli, Javad" w:date="2024-08-16T17:22:00Z">
              <w:r>
                <w:rPr>
                  <w:szCs w:val="20"/>
                </w:rPr>
                <w:t xml:space="preserve"> </w:t>
              </w:r>
            </w:ins>
          </w:p>
        </w:tc>
      </w:tr>
    </w:tbl>
    <w:p w14:paraId="12617011" w14:textId="77777777" w:rsidR="003D28F8" w:rsidRDefault="003D28F8">
      <w:pPr>
        <w:spacing w:beforeLines="50" w:before="120" w:afterLines="50" w:after="120"/>
        <w:rPr>
          <w:szCs w:val="20"/>
        </w:rPr>
      </w:pPr>
    </w:p>
    <w:p w14:paraId="3F14F426" w14:textId="77777777" w:rsidR="003D28F8" w:rsidRDefault="00BB3699">
      <w:pPr>
        <w:spacing w:beforeLines="50" w:before="120" w:afterLines="50" w:after="120"/>
        <w:rPr>
          <w:szCs w:val="20"/>
        </w:rPr>
      </w:pPr>
      <w:r>
        <w:rPr>
          <w:szCs w:val="20"/>
        </w:rPr>
        <w:t>Regarding other parameters, companies can further share the views, e.g., comparison among different options.</w:t>
      </w:r>
    </w:p>
    <w:tbl>
      <w:tblPr>
        <w:tblStyle w:val="afc"/>
        <w:tblW w:w="0" w:type="auto"/>
        <w:jc w:val="center"/>
        <w:tblLook w:val="04A0" w:firstRow="1" w:lastRow="0" w:firstColumn="1" w:lastColumn="0" w:noHBand="0" w:noVBand="1"/>
      </w:tblPr>
      <w:tblGrid>
        <w:gridCol w:w="1926"/>
        <w:gridCol w:w="6472"/>
      </w:tblGrid>
      <w:tr w:rsidR="003D28F8" w14:paraId="0D582E08" w14:textId="77777777">
        <w:trPr>
          <w:trHeight w:val="335"/>
          <w:jc w:val="center"/>
        </w:trPr>
        <w:tc>
          <w:tcPr>
            <w:tcW w:w="1926" w:type="dxa"/>
          </w:tcPr>
          <w:p w14:paraId="21E72395" w14:textId="77777777" w:rsidR="003D28F8" w:rsidRDefault="00BB3699">
            <w:pPr>
              <w:jc w:val="center"/>
              <w:rPr>
                <w:szCs w:val="20"/>
              </w:rPr>
            </w:pPr>
            <w:r>
              <w:rPr>
                <w:szCs w:val="20"/>
              </w:rPr>
              <w:t>Companies</w:t>
            </w:r>
          </w:p>
        </w:tc>
        <w:tc>
          <w:tcPr>
            <w:tcW w:w="6472" w:type="dxa"/>
          </w:tcPr>
          <w:p w14:paraId="3B4CD36F" w14:textId="77777777" w:rsidR="003D28F8" w:rsidRDefault="00BB3699">
            <w:pPr>
              <w:jc w:val="center"/>
              <w:rPr>
                <w:szCs w:val="20"/>
              </w:rPr>
            </w:pPr>
            <w:r>
              <w:rPr>
                <w:szCs w:val="20"/>
              </w:rPr>
              <w:t>Comments and Views</w:t>
            </w:r>
          </w:p>
        </w:tc>
      </w:tr>
      <w:tr w:rsidR="003D28F8" w14:paraId="463628D2" w14:textId="77777777">
        <w:trPr>
          <w:trHeight w:val="342"/>
          <w:jc w:val="center"/>
        </w:trPr>
        <w:tc>
          <w:tcPr>
            <w:tcW w:w="1926" w:type="dxa"/>
          </w:tcPr>
          <w:p w14:paraId="0AEAA12E" w14:textId="7FCE02F8" w:rsidR="003D28F8" w:rsidRDefault="005C7491">
            <w:pPr>
              <w:rPr>
                <w:szCs w:val="20"/>
              </w:rPr>
            </w:pPr>
            <w:ins w:id="204" w:author="Sven Jacobsson" w:date="2024-08-18T00:08:00Z">
              <w:r>
                <w:rPr>
                  <w:szCs w:val="20"/>
                </w:rPr>
                <w:t>Ericsson</w:t>
              </w:r>
            </w:ins>
          </w:p>
        </w:tc>
        <w:tc>
          <w:tcPr>
            <w:tcW w:w="6472" w:type="dxa"/>
          </w:tcPr>
          <w:p w14:paraId="663624FF" w14:textId="37F11804" w:rsidR="003D28F8" w:rsidRDefault="005C7491">
            <w:pPr>
              <w:rPr>
                <w:szCs w:val="20"/>
              </w:rPr>
            </w:pPr>
            <w:ins w:id="205" w:author="Sven Jacobsson" w:date="2024-08-18T00:08:00Z">
              <w:r>
                <w:rPr>
                  <w:szCs w:val="20"/>
                </w:rPr>
                <w:t>For non-direct paths, a common view appears to be that the phase and the delay can be determined using a per-element distance compared to a distance to a reference point. Similarly, the per-element Doppler shift can be determined using the time derivative or rate of change of this distance difference. But there are different views on how to determine this distance, e.g. the different options in Proposal 1-3-1-2-2-3 and the agreement from RAN1#117. Perhaps an agreement can be made on the use of some element-specific distance and its time derivative with FFS on how to determine that distance?</w:t>
              </w:r>
            </w:ins>
          </w:p>
        </w:tc>
      </w:tr>
      <w:tr w:rsidR="00BB7EF0" w14:paraId="77B20D42" w14:textId="77777777">
        <w:trPr>
          <w:trHeight w:val="342"/>
          <w:jc w:val="center"/>
        </w:trPr>
        <w:tc>
          <w:tcPr>
            <w:tcW w:w="1926" w:type="dxa"/>
          </w:tcPr>
          <w:p w14:paraId="7E71F6E6" w14:textId="3143E9AD" w:rsidR="00BB7EF0" w:rsidRDefault="00BB7EF0" w:rsidP="00BB7EF0">
            <w:pPr>
              <w:rPr>
                <w:szCs w:val="20"/>
              </w:rPr>
            </w:pPr>
            <w:r>
              <w:rPr>
                <w:rFonts w:ascii="Times New Roman" w:eastAsia="ＭＳ 明朝" w:hAnsi="Times New Roman" w:cs="Times New Roman" w:hint="eastAsia"/>
                <w:szCs w:val="20"/>
              </w:rPr>
              <w:t>vivo</w:t>
            </w:r>
          </w:p>
        </w:tc>
        <w:tc>
          <w:tcPr>
            <w:tcW w:w="6472" w:type="dxa"/>
          </w:tcPr>
          <w:p w14:paraId="26298138" w14:textId="77777777" w:rsidR="00BB7EF0" w:rsidRDefault="00BB7EF0" w:rsidP="00BB7EF0">
            <w:pPr>
              <w:rPr>
                <w:rFonts w:ascii="Times New Roman" w:eastAsia="ＭＳ 明朝" w:hAnsi="Times New Roman" w:cs="Times New Roman"/>
                <w:szCs w:val="20"/>
              </w:rPr>
            </w:pPr>
            <w:r>
              <w:rPr>
                <w:rFonts w:ascii="Times New Roman" w:eastAsia="ＭＳ 明朝" w:hAnsi="Times New Roman" w:cs="Times New Roman"/>
                <w:szCs w:val="20"/>
              </w:rPr>
              <w:t>W</w:t>
            </w:r>
            <w:r>
              <w:rPr>
                <w:rFonts w:ascii="Times New Roman" w:eastAsia="ＭＳ 明朝" w:hAnsi="Times New Roman" w:cs="Times New Roman" w:hint="eastAsia"/>
                <w:szCs w:val="20"/>
              </w:rPr>
              <w:t>e don</w:t>
            </w:r>
            <w:r>
              <w:rPr>
                <w:rFonts w:ascii="Times New Roman" w:eastAsia="ＭＳ 明朝" w:hAnsi="Times New Roman" w:cs="Times New Roman"/>
                <w:szCs w:val="20"/>
              </w:rPr>
              <w:t>’</w:t>
            </w:r>
            <w:r>
              <w:rPr>
                <w:rFonts w:ascii="Times New Roman" w:eastAsia="ＭＳ 明朝" w:hAnsi="Times New Roman" w:cs="Times New Roman" w:hint="eastAsia"/>
                <w:szCs w:val="20"/>
              </w:rPr>
              <w:t>t support the proposal.</w:t>
            </w:r>
          </w:p>
          <w:p w14:paraId="7519BE9A" w14:textId="214EFCEA" w:rsidR="00BB7EF0" w:rsidRDefault="00BB7EF0" w:rsidP="00BB7EF0">
            <w:pPr>
              <w:rPr>
                <w:szCs w:val="20"/>
              </w:rPr>
            </w:pPr>
            <w:r>
              <w:rPr>
                <w:rFonts w:ascii="Times New Roman" w:eastAsia="ＭＳ 明朝" w:hAnsi="Times New Roman" w:cs="Times New Roman" w:hint="eastAsia"/>
                <w:szCs w:val="20"/>
              </w:rPr>
              <w:t>We don</w:t>
            </w:r>
            <w:r>
              <w:rPr>
                <w:rFonts w:ascii="Times New Roman" w:eastAsia="ＭＳ 明朝" w:hAnsi="Times New Roman" w:cs="Times New Roman"/>
                <w:szCs w:val="20"/>
              </w:rPr>
              <w:t>’</w:t>
            </w:r>
            <w:r>
              <w:rPr>
                <w:rFonts w:ascii="Times New Roman" w:eastAsia="ＭＳ 明朝" w:hAnsi="Times New Roman" w:cs="Times New Roman" w:hint="eastAsia"/>
                <w:szCs w:val="20"/>
              </w:rPr>
              <w:t xml:space="preserve">t understand why the phase is not calculated </w:t>
            </w:r>
            <w:r>
              <w:rPr>
                <w:rFonts w:ascii="Times New Roman" w:eastAsia="ＭＳ 明朝" w:hAnsi="Times New Roman" w:cs="Times New Roman"/>
                <w:szCs w:val="20"/>
              </w:rPr>
              <w:t>geometrically</w:t>
            </w:r>
            <w:r>
              <w:rPr>
                <w:rFonts w:ascii="Times New Roman" w:eastAsia="ＭＳ 明朝" w:hAnsi="Times New Roman" w:cs="Times New Roman" w:hint="eastAsia"/>
                <w:szCs w:val="20"/>
              </w:rPr>
              <w:t xml:space="preserve"> without any approximation. </w:t>
            </w:r>
            <w:r>
              <w:rPr>
                <w:rFonts w:ascii="Times New Roman" w:eastAsia="ＭＳ 明朝" w:hAnsi="Times New Roman" w:cs="Times New Roman"/>
                <w:szCs w:val="20"/>
              </w:rPr>
              <w:t>T</w:t>
            </w:r>
            <w:r>
              <w:rPr>
                <w:rFonts w:ascii="Times New Roman" w:eastAsia="ＭＳ 明朝" w:hAnsi="Times New Roman" w:cs="Times New Roman" w:hint="eastAsia"/>
                <w:szCs w:val="20"/>
              </w:rPr>
              <w:t>he direct calculation does not introduce any additional computational complexity but offers most accurate calculation mechanism.</w:t>
            </w:r>
          </w:p>
        </w:tc>
      </w:tr>
      <w:tr w:rsidR="00A361B2" w14:paraId="790E8FDA" w14:textId="77777777">
        <w:trPr>
          <w:trHeight w:val="342"/>
          <w:jc w:val="center"/>
        </w:trPr>
        <w:tc>
          <w:tcPr>
            <w:tcW w:w="1926" w:type="dxa"/>
          </w:tcPr>
          <w:p w14:paraId="118C6EA1" w14:textId="4466E21B" w:rsidR="00A361B2" w:rsidRDefault="00A361B2" w:rsidP="00A361B2">
            <w:pPr>
              <w:rPr>
                <w:rFonts w:ascii="Times New Roman" w:eastAsia="ＭＳ 明朝" w:hAnsi="Times New Roman" w:cs="Times New Roman"/>
                <w:szCs w:val="20"/>
              </w:rPr>
            </w:pPr>
            <w:r>
              <w:rPr>
                <w:rFonts w:ascii="Times New Roman" w:hAnsi="Times New Roman" w:cs="Times New Roman"/>
                <w:szCs w:val="20"/>
              </w:rPr>
              <w:t>QC</w:t>
            </w:r>
          </w:p>
        </w:tc>
        <w:tc>
          <w:tcPr>
            <w:tcW w:w="6472" w:type="dxa"/>
          </w:tcPr>
          <w:p w14:paraId="537CE29D" w14:textId="39FD0A10" w:rsidR="00A361B2" w:rsidRDefault="00A361B2" w:rsidP="00A361B2">
            <w:pPr>
              <w:rPr>
                <w:rFonts w:ascii="Times New Roman" w:eastAsia="ＭＳ 明朝" w:hAnsi="Times New Roman" w:cs="Times New Roman"/>
                <w:szCs w:val="20"/>
              </w:rPr>
            </w:pPr>
            <w:r>
              <w:rPr>
                <w:rFonts w:ascii="Times New Roman" w:hAnsi="Times New Roman" w:cs="Times New Roman"/>
                <w:szCs w:val="20"/>
              </w:rPr>
              <w:t xml:space="preserve">Is the above equivalent to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ＭＳ 明朝"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r>
                <w:rPr>
                  <w:rFonts w:ascii="Cambria Math" w:hAnsi="Cambria Math"/>
                </w:rPr>
                <m:t xml:space="preserve"> ?</m:t>
              </m:r>
            </m:oMath>
          </w:p>
        </w:tc>
      </w:tr>
    </w:tbl>
    <w:p w14:paraId="26C8E67E" w14:textId="77777777" w:rsidR="003D28F8" w:rsidRDefault="00BB3699">
      <w:pPr>
        <w:pStyle w:val="3"/>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 xml:space="preserve">1.3.2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043F4053" w14:textId="77777777" w:rsidR="003D28F8" w:rsidRDefault="00BB3699">
      <w:pPr>
        <w:pStyle w:val="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9936DBF" w14:textId="77777777" w:rsidR="003D28F8" w:rsidRDefault="00BB3699">
      <w:pPr>
        <w:rPr>
          <w:szCs w:val="20"/>
        </w:rPr>
      </w:pPr>
      <w:r>
        <w:rPr>
          <w:rFonts w:hint="eastAsia"/>
          <w:szCs w:val="20"/>
        </w:rPr>
        <w:t>In this meeting, in addition to the discussion of system level evaluation for near-field channel model, [ZTE] proposes that the link level evaluation for near-field channel model shall also be considered. And considering that the 3D locations of both TRP and UE is not given in the link level evaluation, [ZTE] proposes that the antenna element-wise channel parameters for the link level evaluation can also be obtained based on existing spatial consistency procedure A with updates. Following is an example for the step-wise procedure of the link level evaluation to obtain the antenna element-wise channel parameters proposed by [ZTE].</w:t>
      </w:r>
    </w:p>
    <w:p w14:paraId="77E5F7B3" w14:textId="77777777" w:rsidR="003D28F8" w:rsidRDefault="00BB3699">
      <w:pPr>
        <w:jc w:val="center"/>
        <w:rPr>
          <w:szCs w:val="20"/>
        </w:rPr>
      </w:pPr>
      <w:r>
        <w:rPr>
          <w:rFonts w:hint="eastAsia"/>
          <w:noProof/>
        </w:rPr>
        <w:drawing>
          <wp:inline distT="0" distB="0" distL="114300" distR="114300" wp14:anchorId="327923D7" wp14:editId="6C60CE0A">
            <wp:extent cx="5638165" cy="1418590"/>
            <wp:effectExtent l="0" t="0" r="0" b="0"/>
            <wp:docPr id="76" name="图片 7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绘图1"/>
                    <pic:cNvPicPr>
                      <a:picLocks noChangeAspect="1"/>
                    </pic:cNvPicPr>
                  </pic:nvPicPr>
                  <pic:blipFill>
                    <a:blip r:embed="rId14"/>
                    <a:srcRect l="30627" t="28135" r="18252" b="35477"/>
                    <a:stretch>
                      <a:fillRect/>
                    </a:stretch>
                  </pic:blipFill>
                  <pic:spPr>
                    <a:xfrm>
                      <a:off x="0" y="0"/>
                      <a:ext cx="5638165" cy="1418590"/>
                    </a:xfrm>
                    <a:prstGeom prst="rect">
                      <a:avLst/>
                    </a:prstGeom>
                  </pic:spPr>
                </pic:pic>
              </a:graphicData>
            </a:graphic>
          </wp:inline>
        </w:drawing>
      </w:r>
    </w:p>
    <w:p w14:paraId="4C5C7A86" w14:textId="77777777" w:rsidR="003D28F8" w:rsidRDefault="00BB3699">
      <w:pPr>
        <w:spacing w:beforeLines="50" w:before="120" w:afterLines="50" w:after="120"/>
        <w:rPr>
          <w:szCs w:val="20"/>
        </w:rPr>
      </w:pPr>
      <w:r>
        <w:rPr>
          <w:rFonts w:hint="eastAsia"/>
          <w:szCs w:val="20"/>
        </w:rPr>
        <w:t>From FL</w:t>
      </w:r>
      <w:r>
        <w:rPr>
          <w:szCs w:val="20"/>
        </w:rPr>
        <w:t>’</w:t>
      </w:r>
      <w:r>
        <w:rPr>
          <w:rFonts w:hint="eastAsia"/>
          <w:szCs w:val="20"/>
        </w:rPr>
        <w:t xml:space="preserve">s perspective, how to determine the antenna element-wise channel parameters in the link level evaluation is also an important </w:t>
      </w:r>
      <w:r>
        <w:rPr>
          <w:szCs w:val="20"/>
        </w:rPr>
        <w:t>aspect of channel model</w:t>
      </w:r>
      <w:r>
        <w:rPr>
          <w:rFonts w:hint="eastAsia"/>
          <w:szCs w:val="20"/>
        </w:rPr>
        <w:t>. This issue shall be considered together with the discussion on the details</w:t>
      </w:r>
      <w:r>
        <w:rPr>
          <w:szCs w:val="20"/>
        </w:rPr>
        <w:t xml:space="preserve"> and </w:t>
      </w:r>
      <w:r>
        <w:rPr>
          <w:rFonts w:hint="eastAsia"/>
          <w:szCs w:val="20"/>
        </w:rPr>
        <w:t>methods for the system level evaluation</w:t>
      </w:r>
      <w:r>
        <w:rPr>
          <w:szCs w:val="20"/>
        </w:rPr>
        <w:t xml:space="preserve"> along with the </w:t>
      </w:r>
      <w:r>
        <w:rPr>
          <w:rFonts w:hint="eastAsia"/>
          <w:szCs w:val="20"/>
        </w:rPr>
        <w:t xml:space="preserve">difference between the link level evaluation and system level evaluation realization procedure shall be </w:t>
      </w:r>
      <w:r>
        <w:rPr>
          <w:szCs w:val="20"/>
        </w:rPr>
        <w:t>considered</w:t>
      </w:r>
      <w:r>
        <w:rPr>
          <w:rFonts w:hint="eastAsia"/>
          <w:szCs w:val="20"/>
        </w:rPr>
        <w:t xml:space="preserve"> when determining the specific methods.  </w:t>
      </w:r>
    </w:p>
    <w:p w14:paraId="12D5411F" w14:textId="77777777" w:rsidR="003D28F8" w:rsidRDefault="00BB3699">
      <w:pPr>
        <w:spacing w:beforeLines="50" w:before="120" w:afterLines="5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52C0E7D2" w14:textId="77777777">
        <w:trPr>
          <w:trHeight w:val="335"/>
          <w:jc w:val="center"/>
        </w:trPr>
        <w:tc>
          <w:tcPr>
            <w:tcW w:w="1926" w:type="dxa"/>
          </w:tcPr>
          <w:p w14:paraId="1A2FFEF5" w14:textId="77777777" w:rsidR="003D28F8" w:rsidRDefault="00BB3699">
            <w:pPr>
              <w:jc w:val="center"/>
              <w:rPr>
                <w:szCs w:val="20"/>
              </w:rPr>
            </w:pPr>
            <w:r>
              <w:rPr>
                <w:szCs w:val="20"/>
              </w:rPr>
              <w:t>Companies</w:t>
            </w:r>
          </w:p>
        </w:tc>
        <w:tc>
          <w:tcPr>
            <w:tcW w:w="6472" w:type="dxa"/>
          </w:tcPr>
          <w:p w14:paraId="3E54B56D" w14:textId="77777777" w:rsidR="003D28F8" w:rsidRDefault="00BB3699">
            <w:pPr>
              <w:jc w:val="center"/>
              <w:rPr>
                <w:szCs w:val="20"/>
              </w:rPr>
            </w:pPr>
            <w:r>
              <w:rPr>
                <w:szCs w:val="20"/>
              </w:rPr>
              <w:t>Comments and Views</w:t>
            </w:r>
          </w:p>
        </w:tc>
      </w:tr>
      <w:tr w:rsidR="003D28F8" w14:paraId="20D16679" w14:textId="77777777">
        <w:trPr>
          <w:trHeight w:val="342"/>
          <w:jc w:val="center"/>
        </w:trPr>
        <w:tc>
          <w:tcPr>
            <w:tcW w:w="1926" w:type="dxa"/>
          </w:tcPr>
          <w:p w14:paraId="4D8A393B" w14:textId="2BB006F4" w:rsidR="003D28F8" w:rsidRDefault="005E5275">
            <w:pPr>
              <w:rPr>
                <w:szCs w:val="20"/>
              </w:rPr>
            </w:pPr>
            <w:ins w:id="206" w:author="Sven Jacobsson" w:date="2024-08-18T00:08:00Z">
              <w:r>
                <w:rPr>
                  <w:szCs w:val="20"/>
                </w:rPr>
                <w:t>Ericsson</w:t>
              </w:r>
            </w:ins>
          </w:p>
        </w:tc>
        <w:tc>
          <w:tcPr>
            <w:tcW w:w="6472" w:type="dxa"/>
          </w:tcPr>
          <w:p w14:paraId="4AC27362" w14:textId="36ACA4FE" w:rsidR="003D28F8" w:rsidRDefault="00487A56">
            <w:pPr>
              <w:rPr>
                <w:szCs w:val="20"/>
              </w:rPr>
            </w:pPr>
            <w:ins w:id="207" w:author="Sven Jacobsson" w:date="2024-08-18T00:08:00Z">
              <w:r>
                <w:rPr>
                  <w:szCs w:val="20"/>
                </w:rPr>
                <w:t>We are fine to study updates to the link-level model. The wavefront curvature approach is straightforward to apply also to link simulations by tabulating the curvatures of each cluster in the CDL tables.</w:t>
              </w:r>
            </w:ins>
          </w:p>
        </w:tc>
      </w:tr>
      <w:tr w:rsidR="00682D3F" w14:paraId="0BC5882B" w14:textId="77777777">
        <w:trPr>
          <w:trHeight w:val="342"/>
          <w:jc w:val="center"/>
        </w:trPr>
        <w:tc>
          <w:tcPr>
            <w:tcW w:w="1926" w:type="dxa"/>
          </w:tcPr>
          <w:p w14:paraId="044AC3A4" w14:textId="5A63B379" w:rsidR="00682D3F" w:rsidRDefault="00682D3F" w:rsidP="00682D3F">
            <w:pPr>
              <w:rPr>
                <w:szCs w:val="20"/>
              </w:rPr>
            </w:pPr>
            <w:r>
              <w:rPr>
                <w:rFonts w:ascii="Times New Roman" w:hAnsi="Times New Roman" w:cs="Times New Roman"/>
                <w:szCs w:val="20"/>
              </w:rPr>
              <w:t>QC</w:t>
            </w:r>
          </w:p>
        </w:tc>
        <w:tc>
          <w:tcPr>
            <w:tcW w:w="6472" w:type="dxa"/>
          </w:tcPr>
          <w:p w14:paraId="4340107E" w14:textId="3DE90D53" w:rsidR="00682D3F" w:rsidRDefault="00682D3F" w:rsidP="00682D3F">
            <w:pPr>
              <w:rPr>
                <w:szCs w:val="20"/>
              </w:rPr>
            </w:pPr>
            <w:proofErr w:type="spellStart"/>
            <w:r>
              <w:rPr>
                <w:rFonts w:ascii="Times New Roman" w:hAnsi="Times New Roman" w:cs="Times New Roman"/>
                <w:szCs w:val="20"/>
              </w:rPr>
              <w:t>Lets</w:t>
            </w:r>
            <w:proofErr w:type="spellEnd"/>
            <w:r>
              <w:rPr>
                <w:rFonts w:ascii="Times New Roman" w:hAnsi="Times New Roman" w:cs="Times New Roman"/>
                <w:szCs w:val="20"/>
              </w:rPr>
              <w:t xml:space="preserve"> wait for more progress on system-level aspects to stabilize.</w:t>
            </w:r>
          </w:p>
        </w:tc>
      </w:tr>
    </w:tbl>
    <w:p w14:paraId="1C54EAB4" w14:textId="77777777" w:rsidR="003D28F8" w:rsidRDefault="00BB3699">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00BCBE75" w14:textId="77777777" w:rsidR="003D28F8" w:rsidRDefault="00BB369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63E3316B" w14:textId="77777777" w:rsidR="003D28F8" w:rsidRDefault="00BB3699">
      <w:pPr>
        <w:pStyle w:val="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1DEBC871" w14:textId="77777777" w:rsidR="003D28F8" w:rsidRPr="006D03BC" w:rsidRDefault="00BB3699">
      <w:pPr>
        <w:rPr>
          <w:b/>
          <w:szCs w:val="20"/>
        </w:rPr>
      </w:pPr>
      <w:r w:rsidRPr="006D03BC">
        <w:rPr>
          <w:bCs/>
          <w:szCs w:val="20"/>
        </w:rPr>
        <w:t>In last RAN1#116bis meeting, following agreement has been achieved:</w:t>
      </w:r>
    </w:p>
    <w:tbl>
      <w:tblPr>
        <w:tblStyle w:val="afc"/>
        <w:tblW w:w="0" w:type="auto"/>
        <w:tblLook w:val="04A0" w:firstRow="1" w:lastRow="0" w:firstColumn="1" w:lastColumn="0" w:noHBand="0" w:noVBand="1"/>
      </w:tblPr>
      <w:tblGrid>
        <w:gridCol w:w="10160"/>
      </w:tblGrid>
      <w:tr w:rsidR="003D28F8" w14:paraId="133E3F15" w14:textId="77777777">
        <w:tc>
          <w:tcPr>
            <w:tcW w:w="10160" w:type="dxa"/>
          </w:tcPr>
          <w:p w14:paraId="79754B93" w14:textId="77777777" w:rsidR="003D28F8" w:rsidRDefault="00BB3699">
            <w:pPr>
              <w:rPr>
                <w:b/>
                <w:bCs/>
                <w:szCs w:val="20"/>
              </w:rPr>
            </w:pPr>
            <w:r>
              <w:rPr>
                <w:b/>
                <w:bCs/>
                <w:szCs w:val="20"/>
                <w:highlight w:val="green"/>
              </w:rPr>
              <w:t>Agreement</w:t>
            </w:r>
          </w:p>
          <w:p w14:paraId="23E12CE8" w14:textId="77777777" w:rsidR="003D28F8" w:rsidRDefault="00BB3699">
            <w:pPr>
              <w:rPr>
                <w:szCs w:val="20"/>
              </w:rPr>
            </w:pPr>
            <w:r>
              <w:rPr>
                <w:szCs w:val="20"/>
              </w:rPr>
              <w:t>For the study of near-field channel modelling, at least following aspects should be considered:</w:t>
            </w:r>
          </w:p>
          <w:p w14:paraId="10848658" w14:textId="77777777" w:rsidR="003D28F8" w:rsidRDefault="00BB3699">
            <w:pPr>
              <w:pStyle w:val="a"/>
              <w:numPr>
                <w:ilvl w:val="0"/>
                <w:numId w:val="40"/>
              </w:numPr>
            </w:pPr>
            <w:r>
              <w:t>Whether/How to define the near-field region.</w:t>
            </w:r>
          </w:p>
          <w:p w14:paraId="47228B13" w14:textId="77777777" w:rsidR="003D28F8" w:rsidRDefault="00BB3699">
            <w:pPr>
              <w:pStyle w:val="a"/>
              <w:numPr>
                <w:ilvl w:val="0"/>
                <w:numId w:val="40"/>
              </w:numPr>
            </w:pPr>
            <w:r>
              <w:t xml:space="preserve">The parameters variation for each ray/cluster across different antenna element pairs. </w:t>
            </w:r>
          </w:p>
        </w:tc>
      </w:tr>
    </w:tbl>
    <w:p w14:paraId="5606C0AD" w14:textId="77777777" w:rsidR="003D28F8" w:rsidRDefault="00BB3699">
      <w:pPr>
        <w:spacing w:before="120" w:after="120"/>
        <w:rPr>
          <w:szCs w:val="20"/>
        </w:rPr>
      </w:pPr>
      <w:r>
        <w:rPr>
          <w:rFonts w:hint="eastAsia"/>
          <w:szCs w:val="20"/>
        </w:rPr>
        <w:t xml:space="preserve">In this meeting, [Intel, ZTE, CATT, Samsung, Apple, </w:t>
      </w:r>
      <w:proofErr w:type="spellStart"/>
      <w:r>
        <w:rPr>
          <w:rFonts w:hint="eastAsia"/>
          <w:szCs w:val="20"/>
        </w:rPr>
        <w:t>CEWiT</w:t>
      </w:r>
      <w:proofErr w:type="spellEnd"/>
      <w:r>
        <w:rPr>
          <w:rFonts w:hint="eastAsia"/>
          <w:szCs w:val="20"/>
        </w:rPr>
        <w:t>, Qualcomm] highlight that the near-field region shall be defined</w:t>
      </w:r>
      <w:r>
        <w:rPr>
          <w:szCs w:val="20"/>
        </w:rPr>
        <w:t xml:space="preserve">. [Intel] </w:t>
      </w:r>
      <w:r>
        <w:rPr>
          <w:rFonts w:hint="eastAsia"/>
          <w:bCs/>
          <w:szCs w:val="20"/>
        </w:rPr>
        <w:t>proposes that RAN1 to consider defining soft criteria for leveraging near-field models and state that near-field modelling is applicable for evaluation scenarios that contain links that meet such criteria. [ZTE] highlights that the criteria to define the near-field region shall both consider the modelling accuracy to capture the different propagation characteristics and the complexity of modelling methodology. And [</w:t>
      </w:r>
      <w:proofErr w:type="spellStart"/>
      <w:r>
        <w:rPr>
          <w:rFonts w:hint="eastAsia"/>
          <w:bCs/>
          <w:szCs w:val="20"/>
        </w:rPr>
        <w:t>CEWiT</w:t>
      </w:r>
      <w:proofErr w:type="spellEnd"/>
      <w:r>
        <w:rPr>
          <w:rFonts w:hint="eastAsia"/>
          <w:bCs/>
          <w:szCs w:val="20"/>
        </w:rPr>
        <w:t>] highlights that near-field region can be defined in terms of the capability of the channel to support more than one data stream in LOS.</w:t>
      </w:r>
    </w:p>
    <w:p w14:paraId="5C1A8197" w14:textId="77777777" w:rsidR="003D28F8" w:rsidRDefault="00BB3699">
      <w:pPr>
        <w:spacing w:before="120" w:after="120"/>
        <w:rPr>
          <w:bCs/>
          <w:szCs w:val="20"/>
        </w:rPr>
      </w:pPr>
      <w:r>
        <w:rPr>
          <w:rFonts w:hint="eastAsia"/>
          <w:bCs/>
          <w:szCs w:val="20"/>
        </w:rPr>
        <w:t xml:space="preserve">Regarding how to define the near-field region, [ZTE, Intel, CATT, Apple, </w:t>
      </w:r>
      <w:proofErr w:type="spellStart"/>
      <w:r>
        <w:rPr>
          <w:rFonts w:hint="eastAsia"/>
          <w:bCs/>
          <w:szCs w:val="20"/>
        </w:rPr>
        <w:t>CEWiT</w:t>
      </w:r>
      <w:proofErr w:type="spellEnd"/>
      <w:r>
        <w:rPr>
          <w:rFonts w:hint="eastAsia"/>
          <w:bCs/>
          <w:szCs w:val="20"/>
        </w:rPr>
        <w:t xml:space="preserve">, Qualcomm] propose that the channel model </w:t>
      </w:r>
      <w:r>
        <w:rPr>
          <w:bCs/>
          <w:szCs w:val="20"/>
        </w:rPr>
        <w:t>error-based</w:t>
      </w:r>
      <w:r>
        <w:rPr>
          <w:rFonts w:hint="eastAsia"/>
          <w:bCs/>
          <w:szCs w:val="20"/>
        </w:rPr>
        <w:t xml:space="preserve"> way can be used to determine the boundary. More specifically:</w:t>
      </w:r>
    </w:p>
    <w:p w14:paraId="7FEA6866" w14:textId="77777777" w:rsidR="003D28F8" w:rsidRDefault="00BB3699">
      <w:pPr>
        <w:numPr>
          <w:ilvl w:val="0"/>
          <w:numId w:val="41"/>
        </w:numPr>
        <w:spacing w:before="120" w:after="120"/>
        <w:rPr>
          <w:bCs/>
          <w:szCs w:val="20"/>
        </w:rPr>
      </w:pPr>
      <w:r>
        <w:rPr>
          <w:rFonts w:hint="eastAsia"/>
          <w:bCs/>
          <w:szCs w:val="20"/>
        </w:rPr>
        <w:t xml:space="preserve">[Intel] proposes that for the direct path, </w:t>
      </w:r>
      <w:r>
        <w:rPr>
          <w:rFonts w:eastAsia="DengXian" w:hint="eastAsia"/>
          <w:szCs w:val="20"/>
        </w:rPr>
        <w:t>the near-/far-field condition can be defined as smallest 3D distance beyond which the near-field component of the channel phase.</w:t>
      </w:r>
    </w:p>
    <w:p w14:paraId="5EB41C7F" w14:textId="77777777" w:rsidR="003D28F8" w:rsidRDefault="00BB3699">
      <w:pPr>
        <w:numPr>
          <w:ilvl w:val="0"/>
          <w:numId w:val="41"/>
        </w:numPr>
        <w:spacing w:before="120" w:after="120"/>
        <w:rPr>
          <w:bCs/>
          <w:szCs w:val="20"/>
        </w:rPr>
      </w:pPr>
      <w:r>
        <w:rPr>
          <w:rFonts w:hint="eastAsia"/>
          <w:bCs/>
          <w:szCs w:val="20"/>
        </w:rPr>
        <w:t>[CATT] proposes that the effective Rayleigh distance, a scaled Rayleigh distance with a scaling factor of 0.4 can be used to define the near-field region.</w:t>
      </w:r>
    </w:p>
    <w:p w14:paraId="3EB60F53" w14:textId="77777777" w:rsidR="003D28F8" w:rsidRDefault="00BB3699">
      <w:pPr>
        <w:numPr>
          <w:ilvl w:val="0"/>
          <w:numId w:val="41"/>
        </w:numPr>
        <w:spacing w:before="120" w:after="120"/>
        <w:rPr>
          <w:bCs/>
          <w:szCs w:val="20"/>
        </w:rPr>
      </w:pPr>
      <w:r>
        <w:rPr>
          <w:rFonts w:hint="eastAsia"/>
          <w:bCs/>
          <w:szCs w:val="20"/>
        </w:rPr>
        <w:t>[Apple] mentions that the far-field region and near-field region is separated at Rayleigh distance.</w:t>
      </w:r>
    </w:p>
    <w:p w14:paraId="6976BF29" w14:textId="77777777" w:rsidR="003D28F8" w:rsidRDefault="00BB3699">
      <w:pPr>
        <w:numPr>
          <w:ilvl w:val="0"/>
          <w:numId w:val="41"/>
        </w:numPr>
        <w:spacing w:before="120" w:after="120"/>
        <w:rPr>
          <w:bCs/>
          <w:szCs w:val="20"/>
        </w:rPr>
      </w:pPr>
      <w:r>
        <w:rPr>
          <w:rFonts w:hint="eastAsia"/>
          <w:bCs/>
          <w:szCs w:val="20"/>
        </w:rPr>
        <w:t>[</w:t>
      </w:r>
      <w:proofErr w:type="spellStart"/>
      <w:r>
        <w:rPr>
          <w:rFonts w:hint="eastAsia"/>
          <w:bCs/>
          <w:szCs w:val="20"/>
        </w:rPr>
        <w:t>CEWiT</w:t>
      </w:r>
      <w:proofErr w:type="spellEnd"/>
      <w:r>
        <w:rPr>
          <w:rFonts w:hint="eastAsia"/>
          <w:bCs/>
          <w:szCs w:val="20"/>
        </w:rPr>
        <w:t>] proposes two options, with option-1 is to use one-half of Rayleigh distance for densely populated UEs, and opion-2 is to use Rayleigh distance for sparely populated UEs.</w:t>
      </w:r>
    </w:p>
    <w:p w14:paraId="0B908A33" w14:textId="77777777" w:rsidR="003D28F8" w:rsidRDefault="00BB3699">
      <w:pPr>
        <w:numPr>
          <w:ilvl w:val="0"/>
          <w:numId w:val="41"/>
        </w:numPr>
        <w:spacing w:before="120" w:after="120"/>
        <w:rPr>
          <w:bCs/>
          <w:szCs w:val="20"/>
        </w:rPr>
      </w:pPr>
      <w:r>
        <w:rPr>
          <w:rFonts w:hint="eastAsia"/>
          <w:bCs/>
          <w:szCs w:val="20"/>
        </w:rPr>
        <w:t xml:space="preserve">[Qualcomm] mentions that a Rayleigh </w:t>
      </w:r>
      <w:r>
        <w:rPr>
          <w:bCs/>
          <w:szCs w:val="20"/>
        </w:rPr>
        <w:t>distance-based</w:t>
      </w:r>
      <w:r>
        <w:rPr>
          <w:rFonts w:hint="eastAsia"/>
          <w:bCs/>
          <w:szCs w:val="20"/>
        </w:rPr>
        <w:t xml:space="preserve"> threshold can be used for determining whether SWM is required or not for different panel sizes and different frequencies.</w:t>
      </w:r>
    </w:p>
    <w:p w14:paraId="43127522" w14:textId="77777777" w:rsidR="003D28F8" w:rsidRDefault="00BB3699">
      <w:pPr>
        <w:spacing w:before="120" w:after="120"/>
        <w:rPr>
          <w:szCs w:val="20"/>
        </w:rPr>
      </w:pPr>
      <w:r>
        <w:rPr>
          <w:rFonts w:hint="eastAsia"/>
          <w:szCs w:val="20"/>
        </w:rPr>
        <w:t xml:space="preserve">Additionally, </w:t>
      </w:r>
      <w:r>
        <w:rPr>
          <w:rFonts w:hint="eastAsia"/>
          <w:bCs/>
          <w:szCs w:val="20"/>
        </w:rPr>
        <w:t>[ZTE] proposes that the performance metric-based way shall not be considered for the criteria, since the criteria to determine the boundary between the near-field region and far-field region is mainly used to clearly capture the near-field propagation characteristics from the channel modelling perspective.</w:t>
      </w:r>
    </w:p>
    <w:p w14:paraId="36247271" w14:textId="77777777" w:rsidR="003D28F8" w:rsidRDefault="00BB3699">
      <w:pPr>
        <w:spacing w:before="120" w:after="120"/>
        <w:rPr>
          <w:szCs w:val="20"/>
        </w:rPr>
      </w:pPr>
      <w:r>
        <w:rPr>
          <w:szCs w:val="20"/>
        </w:rPr>
        <w:t xml:space="preserve">From FL’s perspective, according to the above summary, the majority companies propose to define such criteria based on channel model error, which can be considered as a potential and feasible way. Thus, following is </w:t>
      </w:r>
      <w:r>
        <w:rPr>
          <w:rFonts w:hint="eastAsia"/>
          <w:szCs w:val="20"/>
        </w:rPr>
        <w:t>proposed</w:t>
      </w:r>
      <w:r>
        <w:rPr>
          <w:szCs w:val="20"/>
        </w:rPr>
        <w:t xml:space="preserve">: </w:t>
      </w:r>
    </w:p>
    <w:p w14:paraId="2F4731C4" w14:textId="77777777" w:rsidR="003D28F8" w:rsidRDefault="00BB3699">
      <w:pPr>
        <w:pStyle w:val="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1-4-1-1:</w:t>
      </w:r>
      <w:r>
        <w:rPr>
          <w:rFonts w:ascii="Times New Roman" w:hAnsi="Times New Roman"/>
          <w:i/>
          <w:iCs/>
          <w:sz w:val="20"/>
          <w:szCs w:val="20"/>
          <w:highlight w:val="yellow"/>
        </w:rPr>
        <w:t xml:space="preserve"> </w:t>
      </w:r>
    </w:p>
    <w:p w14:paraId="594D0870" w14:textId="77777777" w:rsidR="003D28F8" w:rsidRDefault="00BB3699">
      <w:pPr>
        <w:spacing w:before="120" w:after="120"/>
        <w:rPr>
          <w:szCs w:val="20"/>
        </w:rPr>
      </w:pPr>
      <w:r>
        <w:rPr>
          <w:i/>
          <w:iCs/>
          <w:szCs w:val="20"/>
          <w:highlight w:val="yellow"/>
        </w:rPr>
        <w:t>The impacts on the variation of antenna-element wise channel parameters-based method can be considered to define the near-field region.</w:t>
      </w:r>
    </w:p>
    <w:p w14:paraId="7B49A187" w14:textId="77777777" w:rsidR="003D28F8" w:rsidRDefault="00BB3699">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afc"/>
        <w:tblW w:w="0" w:type="auto"/>
        <w:jc w:val="center"/>
        <w:tblLook w:val="04A0" w:firstRow="1" w:lastRow="0" w:firstColumn="1" w:lastColumn="0" w:noHBand="0" w:noVBand="1"/>
      </w:tblPr>
      <w:tblGrid>
        <w:gridCol w:w="1926"/>
        <w:gridCol w:w="6472"/>
      </w:tblGrid>
      <w:tr w:rsidR="003D28F8" w14:paraId="28A2765C" w14:textId="77777777">
        <w:trPr>
          <w:trHeight w:val="335"/>
          <w:jc w:val="center"/>
        </w:trPr>
        <w:tc>
          <w:tcPr>
            <w:tcW w:w="1926" w:type="dxa"/>
          </w:tcPr>
          <w:p w14:paraId="52C6A703" w14:textId="77777777" w:rsidR="003D28F8" w:rsidRDefault="00BB3699">
            <w:pPr>
              <w:jc w:val="center"/>
              <w:rPr>
                <w:szCs w:val="20"/>
              </w:rPr>
            </w:pPr>
            <w:r>
              <w:rPr>
                <w:szCs w:val="20"/>
              </w:rPr>
              <w:t>Companies</w:t>
            </w:r>
          </w:p>
        </w:tc>
        <w:tc>
          <w:tcPr>
            <w:tcW w:w="6472" w:type="dxa"/>
          </w:tcPr>
          <w:p w14:paraId="2A01F861" w14:textId="77777777" w:rsidR="003D28F8" w:rsidRDefault="00BB3699">
            <w:pPr>
              <w:jc w:val="center"/>
              <w:rPr>
                <w:szCs w:val="20"/>
              </w:rPr>
            </w:pPr>
            <w:r>
              <w:rPr>
                <w:szCs w:val="20"/>
              </w:rPr>
              <w:t>Comments and Views</w:t>
            </w:r>
          </w:p>
        </w:tc>
      </w:tr>
      <w:tr w:rsidR="003D28F8" w14:paraId="2335865E" w14:textId="77777777">
        <w:trPr>
          <w:trHeight w:val="342"/>
          <w:jc w:val="center"/>
        </w:trPr>
        <w:tc>
          <w:tcPr>
            <w:tcW w:w="1926" w:type="dxa"/>
          </w:tcPr>
          <w:p w14:paraId="7BA36815" w14:textId="0B64236A" w:rsidR="003D28F8" w:rsidRDefault="001E0739">
            <w:pPr>
              <w:rPr>
                <w:szCs w:val="20"/>
              </w:rPr>
            </w:pPr>
            <w:ins w:id="208" w:author="Abdoli, Javad" w:date="2024-08-16T17:24:00Z">
              <w:r>
                <w:rPr>
                  <w:szCs w:val="20"/>
                </w:rPr>
                <w:t>Intel</w:t>
              </w:r>
            </w:ins>
          </w:p>
        </w:tc>
        <w:tc>
          <w:tcPr>
            <w:tcW w:w="6472" w:type="dxa"/>
          </w:tcPr>
          <w:p w14:paraId="46DCE477" w14:textId="3FA7572C" w:rsidR="003D28F8" w:rsidRDefault="001E0739">
            <w:pPr>
              <w:rPr>
                <w:szCs w:val="20"/>
              </w:rPr>
            </w:pPr>
            <w:ins w:id="209" w:author="Abdoli, Javad" w:date="2024-08-16T17:24:00Z">
              <w:r>
                <w:rPr>
                  <w:szCs w:val="20"/>
                </w:rPr>
                <w:t xml:space="preserve">The proposal is </w:t>
              </w:r>
            </w:ins>
            <w:ins w:id="210" w:author="Abdoli, Javad" w:date="2024-08-16T17:25:00Z">
              <w:r w:rsidR="00413B45">
                <w:rPr>
                  <w:szCs w:val="20"/>
                </w:rPr>
                <w:t>not clear.</w:t>
              </w:r>
            </w:ins>
          </w:p>
        </w:tc>
      </w:tr>
      <w:tr w:rsidR="00E77295" w14:paraId="6DDED27B" w14:textId="77777777">
        <w:trPr>
          <w:trHeight w:val="342"/>
          <w:jc w:val="center"/>
          <w:ins w:id="211" w:author="Sven Jacobsson" w:date="2024-08-18T00:09:00Z"/>
        </w:trPr>
        <w:tc>
          <w:tcPr>
            <w:tcW w:w="1926" w:type="dxa"/>
          </w:tcPr>
          <w:p w14:paraId="3CB43768" w14:textId="0B29E7C9" w:rsidR="00E77295" w:rsidRDefault="00962E70">
            <w:pPr>
              <w:rPr>
                <w:ins w:id="212" w:author="Sven Jacobsson" w:date="2024-08-18T00:09:00Z"/>
                <w:szCs w:val="20"/>
              </w:rPr>
            </w:pPr>
            <w:ins w:id="213" w:author="Sven Jacobsson" w:date="2024-08-18T00:09:00Z">
              <w:r>
                <w:rPr>
                  <w:szCs w:val="20"/>
                </w:rPr>
                <w:t>Ericsson</w:t>
              </w:r>
            </w:ins>
          </w:p>
        </w:tc>
        <w:tc>
          <w:tcPr>
            <w:tcW w:w="6472" w:type="dxa"/>
          </w:tcPr>
          <w:p w14:paraId="09BE8B14" w14:textId="77777777" w:rsidR="00962E70" w:rsidRDefault="00962E70" w:rsidP="00962E70">
            <w:pPr>
              <w:rPr>
                <w:ins w:id="214" w:author="Sven Jacobsson" w:date="2024-08-18T00:09:00Z"/>
                <w:szCs w:val="20"/>
              </w:rPr>
            </w:pPr>
            <w:ins w:id="215" w:author="Sven Jacobsson" w:date="2024-08-18T00:09:00Z">
              <w:r>
                <w:rPr>
                  <w:szCs w:val="20"/>
                </w:rPr>
                <w:t xml:space="preserve">The question of whether to define a near-field region should be addressed before the question of how. In our contribution </w:t>
              </w:r>
              <w:r w:rsidRPr="0052747F">
                <w:rPr>
                  <w:szCs w:val="20"/>
                </w:rPr>
                <w:t>R1-2406742</w:t>
              </w:r>
              <w:r>
                <w:rPr>
                  <w:szCs w:val="20"/>
                </w:rPr>
                <w:t xml:space="preserve"> we explored several different near-field region definitions when attempting to assess the necessity non-planar wavefront modelling. However, it is not yet given that the channel modelling actually needs such a definition. For instance, all of the three options to generate the wavefront behavior in the RAN#117 agreement will work whether or not a suitable near-field definition exists or has been agreed on. Whether to apply non-planar wavefront modelling or not can perhaps be left for companies’ decision in their respective implementations, based on their specific needs and understandings. </w:t>
              </w:r>
            </w:ins>
          </w:p>
          <w:p w14:paraId="68BE76C2" w14:textId="6DEA464F" w:rsidR="00E77295" w:rsidRDefault="00962E70" w:rsidP="00962E70">
            <w:pPr>
              <w:rPr>
                <w:ins w:id="216" w:author="Sven Jacobsson" w:date="2024-08-18T00:09:00Z"/>
                <w:szCs w:val="20"/>
              </w:rPr>
            </w:pPr>
            <w:ins w:id="217" w:author="Sven Jacobsson" w:date="2024-08-18T00:09:00Z">
              <w:r>
                <w:rPr>
                  <w:szCs w:val="20"/>
                </w:rPr>
                <w:t>What could be useful is if the TR provides some guidance on situations where non-planar wavefront modelling may be appropriate. But this returns to the question of necessity, which needs further studies.</w:t>
              </w:r>
            </w:ins>
          </w:p>
        </w:tc>
      </w:tr>
      <w:tr w:rsidR="00637598" w14:paraId="2F326B16" w14:textId="77777777">
        <w:trPr>
          <w:trHeight w:val="342"/>
          <w:jc w:val="center"/>
          <w:ins w:id="218" w:author="Afshin Haghighat" w:date="2024-08-18T15:10:00Z"/>
        </w:trPr>
        <w:tc>
          <w:tcPr>
            <w:tcW w:w="1926" w:type="dxa"/>
          </w:tcPr>
          <w:p w14:paraId="2B34884B" w14:textId="3BF1F548" w:rsidR="00637598" w:rsidRDefault="00637598">
            <w:pPr>
              <w:rPr>
                <w:ins w:id="219" w:author="Afshin Haghighat" w:date="2024-08-18T15:10:00Z"/>
                <w:szCs w:val="20"/>
              </w:rPr>
            </w:pPr>
            <w:proofErr w:type="spellStart"/>
            <w:ins w:id="220" w:author="Afshin Haghighat" w:date="2024-08-18T15:10:00Z">
              <w:r>
                <w:rPr>
                  <w:szCs w:val="20"/>
                </w:rPr>
                <w:t>InterDigital</w:t>
              </w:r>
              <w:proofErr w:type="spellEnd"/>
            </w:ins>
          </w:p>
        </w:tc>
        <w:tc>
          <w:tcPr>
            <w:tcW w:w="6472" w:type="dxa"/>
          </w:tcPr>
          <w:p w14:paraId="195D6683" w14:textId="7492A15B" w:rsidR="00637598" w:rsidRDefault="00637598" w:rsidP="00962E70">
            <w:pPr>
              <w:rPr>
                <w:ins w:id="221" w:author="Afshin Haghighat" w:date="2024-08-18T15:10:00Z"/>
                <w:szCs w:val="20"/>
              </w:rPr>
            </w:pPr>
            <w:ins w:id="222" w:author="Afshin Haghighat" w:date="2024-08-18T15:10:00Z">
              <w:r>
                <w:rPr>
                  <w:szCs w:val="20"/>
                </w:rPr>
                <w:t>We have a similar view as Ericsson</w:t>
              </w:r>
            </w:ins>
            <w:ins w:id="223" w:author="Afshin Haghighat" w:date="2024-08-18T15:11:00Z">
              <w:r>
                <w:rPr>
                  <w:szCs w:val="20"/>
                </w:rPr>
                <w:t>. Such definition is really not ne</w:t>
              </w:r>
            </w:ins>
            <w:ins w:id="224" w:author="Afshin Haghighat" w:date="2024-08-18T15:15:00Z">
              <w:r w:rsidR="00C40146">
                <w:rPr>
                  <w:szCs w:val="20"/>
                </w:rPr>
                <w:t>cessary</w:t>
              </w:r>
            </w:ins>
            <w:ins w:id="225" w:author="Afshin Haghighat" w:date="2024-08-18T15:12:00Z">
              <w:r w:rsidR="00C40146">
                <w:rPr>
                  <w:szCs w:val="20"/>
                </w:rPr>
                <w:t xml:space="preserve">. </w:t>
              </w:r>
            </w:ins>
            <w:ins w:id="226" w:author="Afshin Haghighat" w:date="2024-08-18T15:14:00Z">
              <w:r w:rsidR="00C40146">
                <w:rPr>
                  <w:szCs w:val="20"/>
                </w:rPr>
                <w:t xml:space="preserve">As it has been mentioned in earlier meetings, the objective is to have </w:t>
              </w:r>
            </w:ins>
            <w:ins w:id="227" w:author="Afshin Haghighat" w:date="2024-08-18T15:15:00Z">
              <w:r w:rsidR="00C40146">
                <w:rPr>
                  <w:szCs w:val="20"/>
                </w:rPr>
                <w:t xml:space="preserve">a </w:t>
              </w:r>
            </w:ins>
            <w:ins w:id="228" w:author="Afshin Haghighat" w:date="2024-08-18T15:12:00Z">
              <w:r w:rsidR="00C40146">
                <w:rPr>
                  <w:szCs w:val="20"/>
                </w:rPr>
                <w:t xml:space="preserve">model </w:t>
              </w:r>
            </w:ins>
            <w:ins w:id="229" w:author="Afshin Haghighat" w:date="2024-08-18T15:15:00Z">
              <w:r w:rsidR="00C40146">
                <w:rPr>
                  <w:szCs w:val="20"/>
                </w:rPr>
                <w:t xml:space="preserve">that </w:t>
              </w:r>
            </w:ins>
            <w:ins w:id="230" w:author="Afshin Haghighat" w:date="2024-08-18T15:12:00Z">
              <w:r w:rsidR="00C40146">
                <w:rPr>
                  <w:szCs w:val="20"/>
                </w:rPr>
                <w:t xml:space="preserve">can accurately </w:t>
              </w:r>
            </w:ins>
            <w:ins w:id="231" w:author="Afshin Haghighat" w:date="2024-08-18T15:13:00Z">
              <w:r w:rsidR="00C40146">
                <w:rPr>
                  <w:szCs w:val="20"/>
                </w:rPr>
                <w:t>depict the channel for near and far UEs,</w:t>
              </w:r>
            </w:ins>
            <w:ins w:id="232" w:author="Afshin Haghighat" w:date="2024-08-18T15:15:00Z">
              <w:r w:rsidR="00C40146">
                <w:rPr>
                  <w:szCs w:val="20"/>
                </w:rPr>
                <w:t xml:space="preserve"> and for that definition of near field region is not needed.</w:t>
              </w:r>
            </w:ins>
          </w:p>
        </w:tc>
      </w:tr>
      <w:tr w:rsidR="007A770A" w14:paraId="2477B0B5" w14:textId="77777777">
        <w:trPr>
          <w:trHeight w:val="342"/>
          <w:jc w:val="center"/>
        </w:trPr>
        <w:tc>
          <w:tcPr>
            <w:tcW w:w="1926" w:type="dxa"/>
          </w:tcPr>
          <w:p w14:paraId="7F46EE98" w14:textId="7433B85D" w:rsidR="007A770A" w:rsidRDefault="007A770A" w:rsidP="007A770A">
            <w:pPr>
              <w:rPr>
                <w:szCs w:val="20"/>
              </w:rPr>
            </w:pPr>
            <w:r>
              <w:rPr>
                <w:szCs w:val="20"/>
              </w:rPr>
              <w:t>Apple</w:t>
            </w:r>
          </w:p>
        </w:tc>
        <w:tc>
          <w:tcPr>
            <w:tcW w:w="6472" w:type="dxa"/>
          </w:tcPr>
          <w:p w14:paraId="5F3C3986" w14:textId="7EFD1097" w:rsidR="007A770A" w:rsidRPr="007A770A" w:rsidRDefault="007A770A" w:rsidP="007A770A">
            <w:pPr>
              <w:rPr>
                <w:szCs w:val="18"/>
              </w:rPr>
            </w:pPr>
            <w:r w:rsidRPr="007A770A">
              <w:rPr>
                <w:szCs w:val="18"/>
              </w:rPr>
              <w:t xml:space="preserve">We are fine with the principle of this proposal. Maybe, the wording can be modified to clarify the intention. </w:t>
            </w:r>
          </w:p>
        </w:tc>
      </w:tr>
      <w:tr w:rsidR="00BB7EF0" w14:paraId="3DCF1EAC" w14:textId="77777777">
        <w:trPr>
          <w:trHeight w:val="342"/>
          <w:jc w:val="center"/>
        </w:trPr>
        <w:tc>
          <w:tcPr>
            <w:tcW w:w="1926" w:type="dxa"/>
          </w:tcPr>
          <w:p w14:paraId="2B399AF7" w14:textId="5FBFE439" w:rsidR="00BB7EF0" w:rsidRDefault="00BB7EF0" w:rsidP="00BB7EF0">
            <w:pPr>
              <w:rPr>
                <w:szCs w:val="20"/>
              </w:rPr>
            </w:pPr>
            <w:r>
              <w:rPr>
                <w:rFonts w:eastAsia="ＭＳ 明朝" w:cs="Times New Roman" w:hint="eastAsia"/>
                <w:szCs w:val="20"/>
              </w:rPr>
              <w:t>vivo</w:t>
            </w:r>
          </w:p>
        </w:tc>
        <w:tc>
          <w:tcPr>
            <w:tcW w:w="6472" w:type="dxa"/>
          </w:tcPr>
          <w:p w14:paraId="5BFAC11B" w14:textId="5FA34043" w:rsidR="00BB7EF0" w:rsidRPr="007A770A" w:rsidRDefault="00BB7EF0" w:rsidP="00BB7EF0">
            <w:pPr>
              <w:rPr>
                <w:szCs w:val="18"/>
              </w:rPr>
            </w:pPr>
            <w:r>
              <w:rPr>
                <w:rFonts w:eastAsia="ＭＳ 明朝" w:cs="Times New Roman" w:hint="eastAsia"/>
                <w:szCs w:val="20"/>
              </w:rPr>
              <w:t xml:space="preserve">This is not an issue for channel modeling, rather it is an issue for evaluation depending on the use case. </w:t>
            </w:r>
            <w:r>
              <w:rPr>
                <w:rFonts w:eastAsia="ＭＳ 明朝" w:cs="Times New Roman"/>
                <w:szCs w:val="20"/>
              </w:rPr>
              <w:t>I</w:t>
            </w:r>
            <w:r>
              <w:rPr>
                <w:rFonts w:eastAsia="ＭＳ 明朝" w:cs="Times New Roman" w:hint="eastAsia"/>
                <w:szCs w:val="20"/>
              </w:rPr>
              <w:t>t can be determined on later.</w:t>
            </w:r>
          </w:p>
        </w:tc>
      </w:tr>
      <w:tr w:rsidR="00DF7D6F" w14:paraId="3873CAED" w14:textId="77777777">
        <w:trPr>
          <w:trHeight w:val="342"/>
          <w:jc w:val="center"/>
        </w:trPr>
        <w:tc>
          <w:tcPr>
            <w:tcW w:w="1926" w:type="dxa"/>
          </w:tcPr>
          <w:p w14:paraId="7DD9A417" w14:textId="1BC3D1E8" w:rsidR="00DF7D6F" w:rsidRPr="00DF7D6F" w:rsidRDefault="00DF7D6F" w:rsidP="00BB7EF0">
            <w:pPr>
              <w:rPr>
                <w:rFonts w:cs="Times New Roman"/>
                <w:szCs w:val="20"/>
              </w:rPr>
            </w:pPr>
            <w:r>
              <w:rPr>
                <w:rFonts w:cs="Times New Roman" w:hint="eastAsia"/>
                <w:szCs w:val="20"/>
              </w:rPr>
              <w:t>CATT</w:t>
            </w:r>
          </w:p>
        </w:tc>
        <w:tc>
          <w:tcPr>
            <w:tcW w:w="6472" w:type="dxa"/>
          </w:tcPr>
          <w:p w14:paraId="5CD2D2DB" w14:textId="77777777" w:rsidR="00DF7D6F" w:rsidRDefault="00DF7D6F" w:rsidP="00DF7D6F">
            <w:pPr>
              <w:rPr>
                <w:rFonts w:ascii="Times New Roman" w:hAnsi="Times New Roman" w:cs="Times New Roman"/>
                <w:szCs w:val="20"/>
              </w:rPr>
            </w:pPr>
            <w:r w:rsidRPr="008D2E69">
              <w:rPr>
                <w:rFonts w:ascii="Times New Roman" w:hAnsi="Times New Roman" w:cs="Times New Roman"/>
                <w:szCs w:val="20"/>
              </w:rPr>
              <w:t xml:space="preserve">We support revising the proposal for a clearer description, taking into account that there is no consensus yet on whether the same or different implementation should be used. We suggest first discussing whether and how to support the near-field </w:t>
            </w:r>
            <w:r w:rsidRPr="008D2E69">
              <w:rPr>
                <w:rFonts w:ascii="Times New Roman" w:hAnsi="Times New Roman" w:cs="Times New Roman" w:hint="eastAsia"/>
                <w:szCs w:val="20"/>
              </w:rPr>
              <w:t>region</w:t>
            </w:r>
            <w:r w:rsidRPr="008D2E69">
              <w:rPr>
                <w:rFonts w:ascii="Times New Roman" w:hAnsi="Times New Roman" w:cs="Times New Roman"/>
                <w:szCs w:val="20"/>
              </w:rPr>
              <w:t xml:space="preserve">, and then </w:t>
            </w:r>
            <w:r w:rsidRPr="008D2E69">
              <w:rPr>
                <w:rFonts w:ascii="Times New Roman" w:hAnsi="Times New Roman" w:cs="Times New Roman" w:hint="eastAsia"/>
                <w:szCs w:val="20"/>
              </w:rPr>
              <w:t>discuss</w:t>
            </w:r>
            <w:r w:rsidRPr="008D2E69">
              <w:rPr>
                <w:rFonts w:ascii="Times New Roman" w:hAnsi="Times New Roman" w:cs="Times New Roman"/>
                <w:szCs w:val="20"/>
              </w:rPr>
              <w:t xml:space="preserve">ing the specific criteria for determining the near-field </w:t>
            </w:r>
            <w:r w:rsidRPr="008D2E69">
              <w:rPr>
                <w:rFonts w:ascii="Times New Roman" w:hAnsi="Times New Roman" w:cs="Times New Roman" w:hint="eastAsia"/>
                <w:szCs w:val="20"/>
              </w:rPr>
              <w:t>region</w:t>
            </w:r>
            <w:r w:rsidRPr="008D2E69">
              <w:rPr>
                <w:rFonts w:ascii="Times New Roman" w:hAnsi="Times New Roman" w:cs="Times New Roman"/>
                <w:szCs w:val="20"/>
              </w:rPr>
              <w:t>.</w:t>
            </w:r>
            <w:r>
              <w:rPr>
                <w:rFonts w:ascii="Times New Roman" w:hAnsi="Times New Roman" w:cs="Times New Roman" w:hint="eastAsia"/>
                <w:szCs w:val="20"/>
              </w:rPr>
              <w:t xml:space="preserve"> </w:t>
            </w:r>
          </w:p>
          <w:p w14:paraId="1EEFF1A7" w14:textId="77777777" w:rsidR="00DF7D6F" w:rsidRDefault="00DF7D6F" w:rsidP="00DF7D6F">
            <w:pPr>
              <w:rPr>
                <w:rFonts w:ascii="Times New Roman" w:hAnsi="Times New Roman" w:cs="Times New Roman"/>
                <w:szCs w:val="20"/>
              </w:rPr>
            </w:pPr>
          </w:p>
          <w:p w14:paraId="76166231" w14:textId="77777777" w:rsidR="00DF7D6F" w:rsidRDefault="00DF7D6F" w:rsidP="00DF7D6F">
            <w:pPr>
              <w:spacing w:before="120" w:after="120"/>
              <w:rPr>
                <w:rFonts w:ascii="Times New Roman" w:hAnsi="Times New Roman" w:cs="Times New Roman"/>
                <w:szCs w:val="20"/>
              </w:rPr>
            </w:pPr>
            <w:r>
              <w:rPr>
                <w:rFonts w:ascii="Times New Roman" w:hAnsi="Times New Roman" w:cs="Times New Roman"/>
                <w:i/>
                <w:iCs/>
                <w:szCs w:val="20"/>
                <w:highlight w:val="yellow"/>
              </w:rPr>
              <w:t xml:space="preserve">The impacts </w:t>
            </w:r>
            <w:r w:rsidRPr="005142C7">
              <w:rPr>
                <w:rFonts w:ascii="Times New Roman" w:hAnsi="Times New Roman" w:cs="Times New Roman"/>
                <w:i/>
                <w:iCs/>
                <w:strike/>
                <w:color w:val="FF0000"/>
                <w:szCs w:val="20"/>
                <w:highlight w:val="yellow"/>
              </w:rPr>
              <w:t>on</w:t>
            </w:r>
            <w:r>
              <w:rPr>
                <w:rFonts w:ascii="Times New Roman" w:hAnsi="Times New Roman" w:cs="Times New Roman" w:hint="eastAsia"/>
                <w:i/>
                <w:iCs/>
                <w:szCs w:val="20"/>
                <w:highlight w:val="yellow"/>
              </w:rPr>
              <w:t xml:space="preserve"> </w:t>
            </w:r>
            <w:r w:rsidRPr="005142C7">
              <w:rPr>
                <w:rFonts w:ascii="Times New Roman" w:hAnsi="Times New Roman" w:cs="Times New Roman" w:hint="eastAsia"/>
                <w:i/>
                <w:iCs/>
                <w:color w:val="FF0000"/>
                <w:szCs w:val="20"/>
                <w:highlight w:val="yellow"/>
              </w:rPr>
              <w:t>of</w:t>
            </w:r>
            <w:r w:rsidRPr="005142C7">
              <w:rPr>
                <w:rFonts w:ascii="Times New Roman" w:hAnsi="Times New Roman" w:cs="Times New Roman"/>
                <w:i/>
                <w:iCs/>
                <w:color w:val="FF0000"/>
                <w:szCs w:val="20"/>
                <w:highlight w:val="yellow"/>
              </w:rPr>
              <w:t xml:space="preserve"> </w:t>
            </w:r>
            <w:r>
              <w:rPr>
                <w:rFonts w:ascii="Times New Roman" w:hAnsi="Times New Roman" w:cs="Times New Roman"/>
                <w:i/>
                <w:iCs/>
                <w:szCs w:val="20"/>
                <w:highlight w:val="yellow"/>
              </w:rPr>
              <w:t xml:space="preserve">the variation </w:t>
            </w:r>
            <w:r>
              <w:rPr>
                <w:rFonts w:ascii="Times New Roman" w:hAnsi="Times New Roman" w:cs="Times New Roman" w:hint="eastAsia"/>
                <w:i/>
                <w:iCs/>
                <w:szCs w:val="20"/>
                <w:highlight w:val="yellow"/>
              </w:rPr>
              <w:t>（</w:t>
            </w:r>
            <w:r>
              <w:rPr>
                <w:rFonts w:ascii="Times New Roman" w:hAnsi="Times New Roman" w:cs="Times New Roman" w:hint="eastAsia"/>
                <w:i/>
                <w:iCs/>
                <w:szCs w:val="20"/>
                <w:highlight w:val="yellow"/>
              </w:rPr>
              <w:t xml:space="preserve">phase, </w:t>
            </w:r>
            <w:r>
              <w:rPr>
                <w:rFonts w:ascii="Times New Roman" w:hAnsi="Times New Roman" w:cs="Times New Roman"/>
                <w:i/>
                <w:iCs/>
                <w:szCs w:val="20"/>
                <w:highlight w:val="yellow"/>
              </w:rPr>
              <w:t>amplitude</w:t>
            </w:r>
            <w:r>
              <w:rPr>
                <w:rFonts w:ascii="Times New Roman" w:hAnsi="Times New Roman" w:cs="Times New Roman" w:hint="eastAsia"/>
                <w:i/>
                <w:iCs/>
                <w:szCs w:val="20"/>
                <w:highlight w:val="yellow"/>
              </w:rPr>
              <w:t xml:space="preserve"> </w:t>
            </w:r>
            <w:proofErr w:type="spellStart"/>
            <w:r>
              <w:rPr>
                <w:rFonts w:ascii="Times New Roman" w:hAnsi="Times New Roman" w:cs="Times New Roman" w:hint="eastAsia"/>
                <w:i/>
                <w:iCs/>
                <w:szCs w:val="20"/>
                <w:highlight w:val="yellow"/>
              </w:rPr>
              <w:t>etc</w:t>
            </w:r>
            <w:proofErr w:type="spellEnd"/>
            <w:r>
              <w:rPr>
                <w:rFonts w:ascii="Times New Roman" w:hAnsi="Times New Roman" w:cs="Times New Roman" w:hint="eastAsia"/>
                <w:i/>
                <w:iCs/>
                <w:szCs w:val="20"/>
                <w:highlight w:val="yellow"/>
              </w:rPr>
              <w:t>）</w:t>
            </w:r>
            <w:r>
              <w:rPr>
                <w:rFonts w:ascii="Times New Roman" w:hAnsi="Times New Roman" w:cs="Times New Roman"/>
                <w:i/>
                <w:iCs/>
                <w:szCs w:val="20"/>
                <w:highlight w:val="yellow"/>
              </w:rPr>
              <w:t>of antenna-element wise channel parameters-based method can be considered to define the near-field region.</w:t>
            </w:r>
          </w:p>
          <w:p w14:paraId="2178F5A0" w14:textId="77777777" w:rsidR="00DF7D6F" w:rsidRDefault="00DF7D6F" w:rsidP="00BB7EF0">
            <w:pPr>
              <w:rPr>
                <w:rFonts w:eastAsia="ＭＳ 明朝" w:cs="Times New Roman"/>
                <w:szCs w:val="20"/>
              </w:rPr>
            </w:pPr>
          </w:p>
        </w:tc>
      </w:tr>
    </w:tbl>
    <w:p w14:paraId="57709585" w14:textId="77777777" w:rsidR="003D28F8" w:rsidRDefault="00BB369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1524F333" w14:textId="77777777" w:rsidR="003D28F8" w:rsidRDefault="00BB3699">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592A3E0" w14:textId="77777777" w:rsidR="003D28F8" w:rsidRPr="006D03BC" w:rsidRDefault="00BB3699">
      <w:pPr>
        <w:rPr>
          <w:szCs w:val="20"/>
        </w:rPr>
      </w:pPr>
      <w:r w:rsidRPr="006D03BC">
        <w:rPr>
          <w:bCs/>
          <w:szCs w:val="20"/>
        </w:rPr>
        <w:t>In last RAN1#116bis meeting, following agreement has been achieved:</w:t>
      </w:r>
    </w:p>
    <w:tbl>
      <w:tblPr>
        <w:tblStyle w:val="afc"/>
        <w:tblW w:w="0" w:type="auto"/>
        <w:tblLook w:val="04A0" w:firstRow="1" w:lastRow="0" w:firstColumn="1" w:lastColumn="0" w:noHBand="0" w:noVBand="1"/>
      </w:tblPr>
      <w:tblGrid>
        <w:gridCol w:w="10160"/>
      </w:tblGrid>
      <w:tr w:rsidR="003D28F8" w14:paraId="06836F7E" w14:textId="77777777">
        <w:tc>
          <w:tcPr>
            <w:tcW w:w="10160" w:type="dxa"/>
          </w:tcPr>
          <w:p w14:paraId="25A592A2" w14:textId="77777777" w:rsidR="003D28F8" w:rsidRDefault="00BB3699">
            <w:pPr>
              <w:rPr>
                <w:rFonts w:eastAsia="DengXian"/>
                <w:b/>
                <w:bCs/>
                <w:szCs w:val="20"/>
                <w:highlight w:val="green"/>
              </w:rPr>
            </w:pPr>
            <w:r>
              <w:rPr>
                <w:rFonts w:eastAsia="DengXian"/>
                <w:b/>
                <w:bCs/>
                <w:szCs w:val="20"/>
                <w:highlight w:val="green"/>
              </w:rPr>
              <w:t>Agreement</w:t>
            </w:r>
          </w:p>
          <w:p w14:paraId="5BF7048D" w14:textId="77777777" w:rsidR="003D28F8" w:rsidRDefault="00BB3699">
            <w:pPr>
              <w:spacing w:before="120" w:line="240" w:lineRule="auto"/>
              <w:rPr>
                <w:rFonts w:eastAsia="DengXian"/>
                <w:szCs w:val="20"/>
              </w:rPr>
            </w:pPr>
            <w:r>
              <w:rPr>
                <w:rFonts w:eastAsia="DengXian"/>
                <w:szCs w:val="20"/>
              </w:rPr>
              <w:t>The near- or far-field condition should be studied for the direct path and non-direct paths between BS and UE.</w:t>
            </w:r>
          </w:p>
          <w:p w14:paraId="2E767BCD" w14:textId="77777777" w:rsidR="003D28F8" w:rsidRDefault="00BB3699">
            <w:pPr>
              <w:numPr>
                <w:ilvl w:val="0"/>
                <w:numId w:val="42"/>
              </w:numPr>
              <w:spacing w:before="120" w:line="240" w:lineRule="auto"/>
              <w:rPr>
                <w:szCs w:val="20"/>
              </w:rPr>
            </w:pPr>
            <w:r>
              <w:rPr>
                <w:szCs w:val="20"/>
              </w:rPr>
              <w:t>The near-/far-field condition for the direct path may be assessed by using the 3D BS-UE distance.</w:t>
            </w:r>
          </w:p>
          <w:p w14:paraId="12783481" w14:textId="77777777" w:rsidR="003D28F8" w:rsidRDefault="00BB3699">
            <w:pPr>
              <w:numPr>
                <w:ilvl w:val="1"/>
                <w:numId w:val="42"/>
              </w:numPr>
              <w:spacing w:before="120" w:line="240" w:lineRule="auto"/>
              <w:rPr>
                <w:szCs w:val="20"/>
              </w:rPr>
            </w:pPr>
            <w:r>
              <w:rPr>
                <w:szCs w:val="20"/>
              </w:rPr>
              <w:t>FFS: The determination of near-/far-field condition for the non-direct paths</w:t>
            </w:r>
          </w:p>
          <w:p w14:paraId="2882E1DA" w14:textId="77777777" w:rsidR="003D28F8" w:rsidRDefault="00BB3699">
            <w:pPr>
              <w:numPr>
                <w:ilvl w:val="0"/>
                <w:numId w:val="42"/>
              </w:numPr>
              <w:spacing w:before="120" w:line="240" w:lineRule="auto"/>
              <w:rPr>
                <w:szCs w:val="20"/>
              </w:rPr>
            </w:pPr>
            <w:r>
              <w:rPr>
                <w:szCs w:val="20"/>
              </w:rPr>
              <w:t>Note</w:t>
            </w:r>
            <w:r>
              <w:rPr>
                <w:rFonts w:eastAsia="DengXian"/>
                <w:szCs w:val="20"/>
              </w:rPr>
              <w:t>:</w:t>
            </w:r>
            <w:r>
              <w:rPr>
                <w:szCs w:val="20"/>
              </w:rPr>
              <w:t xml:space="preserve"> The direct path is </w:t>
            </w:r>
            <w:r>
              <w:rPr>
                <w:rFonts w:eastAsia="DengXian"/>
                <w:szCs w:val="20"/>
              </w:rPr>
              <w:t xml:space="preserve">referring to </w:t>
            </w:r>
            <w:r>
              <w:rPr>
                <w:szCs w:val="20"/>
              </w:rPr>
              <w:t xml:space="preserve">the </w:t>
            </w:r>
            <w:proofErr w:type="spellStart"/>
            <w:r>
              <w:rPr>
                <w:szCs w:val="20"/>
              </w:rPr>
              <w:t>LoS</w:t>
            </w:r>
            <w:proofErr w:type="spellEnd"/>
            <w:r>
              <w:rPr>
                <w:szCs w:val="20"/>
              </w:rPr>
              <w:t xml:space="preserve"> ray in the TR 38.901</w:t>
            </w:r>
            <w:r>
              <w:rPr>
                <w:rFonts w:eastAsia="DengXian"/>
                <w:szCs w:val="20"/>
              </w:rPr>
              <w:t xml:space="preserve"> in principle</w:t>
            </w:r>
            <w:r>
              <w:rPr>
                <w:szCs w:val="20"/>
              </w:rPr>
              <w:t>.</w:t>
            </w:r>
          </w:p>
          <w:p w14:paraId="401F2962" w14:textId="77777777" w:rsidR="003D28F8" w:rsidRDefault="00BB3699">
            <w:pPr>
              <w:numPr>
                <w:ilvl w:val="0"/>
                <w:numId w:val="42"/>
              </w:numPr>
              <w:spacing w:before="120" w:line="240" w:lineRule="auto"/>
            </w:pPr>
            <w:r>
              <w:rPr>
                <w:szCs w:val="20"/>
              </w:rPr>
              <w:t>Note: The non-direct path</w:t>
            </w:r>
            <w:r>
              <w:rPr>
                <w:rFonts w:eastAsia="DengXian"/>
                <w:szCs w:val="20"/>
              </w:rPr>
              <w:t xml:space="preserve">s </w:t>
            </w:r>
            <w:r>
              <w:rPr>
                <w:szCs w:val="20"/>
              </w:rPr>
              <w:t xml:space="preserve">are </w:t>
            </w:r>
            <w:r>
              <w:rPr>
                <w:rFonts w:eastAsia="DengXian"/>
                <w:szCs w:val="20"/>
              </w:rPr>
              <w:t xml:s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spellEnd"/>
            <w:r>
              <w:rPr>
                <w:rFonts w:eastAsia="DengXian"/>
                <w:szCs w:val="20"/>
              </w:rPr>
              <w:t xml:space="preserve"> ray </w:t>
            </w:r>
            <w:r>
              <w:rPr>
                <w:szCs w:val="20"/>
              </w:rPr>
              <w:t>in the TR 38.901.</w:t>
            </w:r>
          </w:p>
        </w:tc>
      </w:tr>
    </w:tbl>
    <w:p w14:paraId="7B58F4E9" w14:textId="77777777" w:rsidR="003D28F8" w:rsidRDefault="00BB3699">
      <w:pPr>
        <w:spacing w:before="120" w:after="120"/>
        <w:rPr>
          <w:rFonts w:eastAsia="DengXian"/>
          <w:szCs w:val="20"/>
        </w:rPr>
      </w:pPr>
      <w:r>
        <w:rPr>
          <w:rFonts w:eastAsia="DengXian"/>
          <w:szCs w:val="20"/>
        </w:rPr>
        <w:t xml:space="preserve">In this meeting, </w:t>
      </w:r>
      <w:r>
        <w:rPr>
          <w:rFonts w:eastAsia="DengXian" w:hint="eastAsia"/>
          <w:szCs w:val="20"/>
        </w:rPr>
        <w:t xml:space="preserve">as for </w:t>
      </w:r>
      <w:r>
        <w:rPr>
          <w:rFonts w:eastAsia="DengXian"/>
          <w:szCs w:val="20"/>
        </w:rPr>
        <w:t xml:space="preserve">the granularity </w:t>
      </w:r>
      <w:r>
        <w:rPr>
          <w:rFonts w:eastAsia="SimSun"/>
          <w:szCs w:val="20"/>
        </w:rPr>
        <w:t xml:space="preserve">to determine the </w:t>
      </w:r>
      <w:r>
        <w:rPr>
          <w:rFonts w:eastAsia="DengXian"/>
          <w:szCs w:val="20"/>
        </w:rPr>
        <w:t>near-/far-field condition</w:t>
      </w:r>
      <w:r>
        <w:rPr>
          <w:rFonts w:eastAsia="SimSun"/>
          <w:szCs w:val="20"/>
        </w:rPr>
        <w:t xml:space="preserve"> of non-direct paths</w:t>
      </w:r>
      <w:r>
        <w:rPr>
          <w:rFonts w:eastAsia="SimSun" w:hint="eastAsia"/>
          <w:szCs w:val="20"/>
        </w:rPr>
        <w:t xml:space="preserve">, </w:t>
      </w:r>
      <w:r>
        <w:rPr>
          <w:rFonts w:eastAsia="DengXian"/>
          <w:szCs w:val="20"/>
        </w:rPr>
        <w:t>[Intel] proposes that for determination of near-/far-field condition for the non-direct paths, different granularities, i.e., per TX-cluster and cluster-RX links, one Far-field/near-field determination for TX-cluster links and one far-field/near-field determination for cluster-RX links, per TX-cluster-RX links, entire NLOS channel, or the entire channel, can be</w:t>
      </w:r>
      <w:r>
        <w:rPr>
          <w:rFonts w:eastAsia="DengXian" w:hint="eastAsia"/>
          <w:szCs w:val="20"/>
        </w:rPr>
        <w:t xml:space="preserve"> </w:t>
      </w:r>
      <w:r>
        <w:rPr>
          <w:rFonts w:eastAsia="DengXian"/>
          <w:szCs w:val="20"/>
        </w:rPr>
        <w:t>considered.</w:t>
      </w:r>
      <w:r>
        <w:rPr>
          <w:rFonts w:eastAsia="DengXian" w:hint="eastAsia"/>
          <w:szCs w:val="20"/>
        </w:rPr>
        <w:t xml:space="preserve"> While </w:t>
      </w:r>
      <w:r>
        <w:rPr>
          <w:rFonts w:eastAsia="DengXian"/>
          <w:szCs w:val="20"/>
        </w:rPr>
        <w:t xml:space="preserve">[ZTE, </w:t>
      </w:r>
      <w:r>
        <w:rPr>
          <w:rFonts w:eastAsia="DengXian" w:hint="eastAsia"/>
          <w:szCs w:val="20"/>
        </w:rPr>
        <w:t>OPPO, Apple</w:t>
      </w:r>
      <w:r>
        <w:rPr>
          <w:rFonts w:eastAsia="DengXian"/>
          <w:szCs w:val="20"/>
        </w:rPr>
        <w:t>] propose that the near-/far-field condition shall be determined per cluster</w:t>
      </w:r>
      <w:r>
        <w:rPr>
          <w:rFonts w:eastAsia="DengXian" w:hint="eastAsia"/>
          <w:szCs w:val="20"/>
        </w:rPr>
        <w:t>.</w:t>
      </w:r>
    </w:p>
    <w:p w14:paraId="1EB87B11" w14:textId="77777777" w:rsidR="003D28F8" w:rsidRDefault="00BB3699">
      <w:pPr>
        <w:spacing w:before="120" w:after="120"/>
        <w:rPr>
          <w:rFonts w:eastAsia="DengXian"/>
          <w:szCs w:val="20"/>
        </w:rPr>
      </w:pPr>
      <w:r>
        <w:rPr>
          <w:rFonts w:eastAsia="DengXian"/>
          <w:szCs w:val="20"/>
        </w:rPr>
        <w:t>Besides, as for how to determine the near-/far-field condition for the non-direct paths, following options are summarized according to the inputs:</w:t>
      </w:r>
    </w:p>
    <w:p w14:paraId="26560EB9" w14:textId="77777777" w:rsidR="003D28F8" w:rsidRDefault="00BB3699">
      <w:pPr>
        <w:numPr>
          <w:ilvl w:val="0"/>
          <w:numId w:val="43"/>
        </w:numPr>
        <w:rPr>
          <w:rFonts w:eastAsia="DengXian"/>
          <w:szCs w:val="20"/>
        </w:rPr>
      </w:pPr>
      <w:r>
        <w:rPr>
          <w:rFonts w:eastAsia="DengXian"/>
          <w:szCs w:val="20"/>
        </w:rPr>
        <w:t>Option-1: Follow the direct path [</w:t>
      </w:r>
      <w:r>
        <w:rPr>
          <w:rFonts w:eastAsia="DengXian" w:hint="eastAsia"/>
          <w:szCs w:val="20"/>
        </w:rPr>
        <w:t>CATT</w:t>
      </w:r>
      <w:r>
        <w:rPr>
          <w:rFonts w:eastAsia="DengXian"/>
          <w:szCs w:val="20"/>
        </w:rPr>
        <w:t>]</w:t>
      </w:r>
      <w:r>
        <w:rPr>
          <w:rFonts w:eastAsia="DengXian" w:hint="eastAsia"/>
          <w:szCs w:val="20"/>
        </w:rPr>
        <w:t>.</w:t>
      </w:r>
    </w:p>
    <w:p w14:paraId="4E7F96FD" w14:textId="77777777" w:rsidR="003D28F8" w:rsidRDefault="00BB3699">
      <w:pPr>
        <w:numPr>
          <w:ilvl w:val="0"/>
          <w:numId w:val="43"/>
        </w:numPr>
        <w:rPr>
          <w:rFonts w:eastAsia="DengXian"/>
          <w:szCs w:val="20"/>
        </w:rPr>
      </w:pPr>
      <w:r>
        <w:rPr>
          <w:rFonts w:eastAsia="DengXian"/>
          <w:szCs w:val="20"/>
        </w:rPr>
        <w:t>Option-2: Assessed by using the distance between antenna array and cluster location [Intel</w:t>
      </w:r>
      <w:r>
        <w:rPr>
          <w:rFonts w:eastAsia="DengXian" w:hint="eastAsia"/>
          <w:szCs w:val="20"/>
        </w:rPr>
        <w:t xml:space="preserve">, OPPO, Apple]. </w:t>
      </w:r>
    </w:p>
    <w:p w14:paraId="0FD04234" w14:textId="77777777" w:rsidR="003D28F8" w:rsidRDefault="00BB3699">
      <w:pPr>
        <w:ind w:left="420"/>
        <w:rPr>
          <w:rFonts w:eastAsia="DengXian"/>
          <w:szCs w:val="20"/>
        </w:rPr>
      </w:pPr>
      <w:r>
        <w:rPr>
          <w:rFonts w:eastAsia="DengXian" w:hint="eastAsia"/>
          <w:szCs w:val="20"/>
        </w:rPr>
        <w:t>[Apple] proposes that the distance between TRP and a cluster can be compared with the Rayleigh distance, and whether a cluster is within the near-field region can be determined.</w:t>
      </w:r>
    </w:p>
    <w:p w14:paraId="438873A5" w14:textId="77777777" w:rsidR="003D28F8" w:rsidRDefault="00BB3699">
      <w:pPr>
        <w:numPr>
          <w:ilvl w:val="0"/>
          <w:numId w:val="43"/>
        </w:numPr>
        <w:tabs>
          <w:tab w:val="left" w:pos="1304"/>
          <w:tab w:val="left" w:pos="1440"/>
          <w:tab w:val="left" w:pos="2160"/>
        </w:tabs>
        <w:rPr>
          <w:szCs w:val="20"/>
        </w:rPr>
      </w:pPr>
      <w:r>
        <w:rPr>
          <w:rFonts w:eastAsia="DengXian"/>
          <w:szCs w:val="20"/>
        </w:rPr>
        <w:t>Option-3: Introduce the near-field probability to measure the probability that the non-direct paths between BS and UE are in near-field condition [ZTE].</w:t>
      </w:r>
      <w:r>
        <w:rPr>
          <w:szCs w:val="20"/>
        </w:rPr>
        <w:t xml:space="preserve"> </w:t>
      </w:r>
    </w:p>
    <w:p w14:paraId="64C967F7" w14:textId="77777777" w:rsidR="003D28F8" w:rsidRDefault="00BB3699">
      <w:pPr>
        <w:rPr>
          <w:rFonts w:eastAsia="SimSun"/>
          <w:szCs w:val="20"/>
        </w:rPr>
      </w:pPr>
      <w:r>
        <w:rPr>
          <w:rFonts w:eastAsia="SimSun"/>
          <w:szCs w:val="20"/>
        </w:rPr>
        <w:t xml:space="preserve">Additionally, [Intel] proposes that different near-/far-field conditions for </w:t>
      </w:r>
      <w:r>
        <w:rPr>
          <w:rFonts w:eastAsia="SimSun" w:hint="eastAsia"/>
          <w:szCs w:val="20"/>
        </w:rPr>
        <w:t>different parameters</w:t>
      </w:r>
      <w:r>
        <w:rPr>
          <w:rFonts w:eastAsia="SimSun"/>
          <w:szCs w:val="20"/>
        </w:rPr>
        <w:t xml:space="preserve"> can also be considered. </w:t>
      </w:r>
      <w:r>
        <w:rPr>
          <w:rFonts w:eastAsia="DengXian" w:hint="eastAsia"/>
          <w:szCs w:val="20"/>
        </w:rPr>
        <w:t>And [Samsung] mentions that the impact between BS and clusters may differ depending on whether the UE</w:t>
      </w:r>
      <w:r>
        <w:rPr>
          <w:rFonts w:eastAsia="DengXian"/>
          <w:szCs w:val="20"/>
        </w:rPr>
        <w:t>’</w:t>
      </w:r>
      <w:r>
        <w:rPr>
          <w:rFonts w:eastAsia="DengXian" w:hint="eastAsia"/>
          <w:szCs w:val="20"/>
        </w:rPr>
        <w:t>s location is in the near-field or far-field region.</w:t>
      </w:r>
    </w:p>
    <w:p w14:paraId="1DA66592" w14:textId="77777777" w:rsidR="003D28F8" w:rsidRDefault="00BB3699">
      <w:pPr>
        <w:spacing w:beforeLines="100" w:before="240" w:afterLines="100" w:after="240"/>
        <w:rPr>
          <w:szCs w:val="20"/>
        </w:rPr>
      </w:pPr>
      <w:r>
        <w:rPr>
          <w:szCs w:val="20"/>
        </w:rPr>
        <w:t>Then, following is proposed from FL’s perspective:</w:t>
      </w:r>
    </w:p>
    <w:p w14:paraId="139348AA" w14:textId="77777777" w:rsidR="003D28F8" w:rsidRDefault="00BB3699">
      <w:pPr>
        <w:pStyle w:val="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1-4-2-1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14576532" w14:textId="77777777" w:rsidR="003D28F8" w:rsidRDefault="00BB3699">
      <w:pPr>
        <w:spacing w:beforeLines="100" w:before="240" w:afterLines="100" w:after="240"/>
        <w:rPr>
          <w:rFonts w:eastAsia="DengXian"/>
          <w:i/>
          <w:iCs/>
          <w:szCs w:val="20"/>
          <w:highlight w:val="yellow"/>
        </w:rPr>
      </w:pPr>
      <w:r>
        <w:rPr>
          <w:rFonts w:eastAsia="DengXian"/>
          <w:i/>
          <w:iCs/>
          <w:szCs w:val="20"/>
          <w:highlight w:val="yellow"/>
        </w:rPr>
        <w:t xml:space="preserve">The granularity of near- or far-field condition for the non-direct paths between BS and UE should be determined per cluster. </w:t>
      </w:r>
    </w:p>
    <w:p w14:paraId="77D1F4EB" w14:textId="77777777" w:rsidR="003D28F8" w:rsidRDefault="00BB3699">
      <w:pPr>
        <w:spacing w:beforeLines="100" w:before="240" w:afterLines="100" w:after="24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4844FA05" w14:textId="77777777">
        <w:trPr>
          <w:trHeight w:val="335"/>
          <w:jc w:val="center"/>
        </w:trPr>
        <w:tc>
          <w:tcPr>
            <w:tcW w:w="1926" w:type="dxa"/>
          </w:tcPr>
          <w:p w14:paraId="4CADDFB2" w14:textId="77777777" w:rsidR="003D28F8" w:rsidRDefault="00BB3699">
            <w:pPr>
              <w:jc w:val="center"/>
              <w:rPr>
                <w:szCs w:val="20"/>
              </w:rPr>
            </w:pPr>
            <w:r>
              <w:rPr>
                <w:szCs w:val="20"/>
              </w:rPr>
              <w:t>Companies</w:t>
            </w:r>
          </w:p>
        </w:tc>
        <w:tc>
          <w:tcPr>
            <w:tcW w:w="6472" w:type="dxa"/>
          </w:tcPr>
          <w:p w14:paraId="456B811C" w14:textId="77777777" w:rsidR="003D28F8" w:rsidRDefault="00BB3699">
            <w:pPr>
              <w:jc w:val="center"/>
              <w:rPr>
                <w:szCs w:val="20"/>
              </w:rPr>
            </w:pPr>
            <w:r>
              <w:rPr>
                <w:szCs w:val="20"/>
              </w:rPr>
              <w:t>Comments and Views</w:t>
            </w:r>
          </w:p>
        </w:tc>
      </w:tr>
      <w:tr w:rsidR="003D28F8" w14:paraId="33B43EB0" w14:textId="77777777">
        <w:trPr>
          <w:trHeight w:val="342"/>
          <w:jc w:val="center"/>
        </w:trPr>
        <w:tc>
          <w:tcPr>
            <w:tcW w:w="1926" w:type="dxa"/>
          </w:tcPr>
          <w:p w14:paraId="19386C68" w14:textId="57D8AF39" w:rsidR="003D28F8" w:rsidRDefault="00C83444">
            <w:pPr>
              <w:rPr>
                <w:szCs w:val="20"/>
              </w:rPr>
            </w:pPr>
            <w:ins w:id="233" w:author="Sven Jacobsson" w:date="2024-08-18T00:09:00Z">
              <w:r>
                <w:rPr>
                  <w:szCs w:val="20"/>
                </w:rPr>
                <w:t>Ericsson</w:t>
              </w:r>
            </w:ins>
          </w:p>
        </w:tc>
        <w:tc>
          <w:tcPr>
            <w:tcW w:w="6472" w:type="dxa"/>
          </w:tcPr>
          <w:p w14:paraId="24A39C69" w14:textId="455E399E" w:rsidR="003D28F8" w:rsidRDefault="00C83444">
            <w:pPr>
              <w:rPr>
                <w:szCs w:val="20"/>
              </w:rPr>
            </w:pPr>
            <w:ins w:id="234" w:author="Sven Jacobsson" w:date="2024-08-18T00:09:00Z">
              <w:r>
                <w:rPr>
                  <w:szCs w:val="20"/>
                </w:rPr>
                <w:t>It is unclear what is meant by granularity. We are in favor of different clusters having different curvatures, that can assume any value between a minimum and maximum. If the curvature is sufficiently large, the plane-wave approximation may be accurate.</w:t>
              </w:r>
            </w:ins>
          </w:p>
        </w:tc>
      </w:tr>
      <w:tr w:rsidR="0036288E" w14:paraId="38969A65" w14:textId="77777777">
        <w:trPr>
          <w:trHeight w:val="342"/>
          <w:jc w:val="center"/>
          <w:ins w:id="235" w:author="Afshin Haghighat" w:date="2024-08-18T15:17:00Z"/>
        </w:trPr>
        <w:tc>
          <w:tcPr>
            <w:tcW w:w="1926" w:type="dxa"/>
          </w:tcPr>
          <w:p w14:paraId="31309937" w14:textId="39F4C175" w:rsidR="0036288E" w:rsidRDefault="0036288E">
            <w:pPr>
              <w:rPr>
                <w:ins w:id="236" w:author="Afshin Haghighat" w:date="2024-08-18T15:17:00Z"/>
                <w:szCs w:val="20"/>
              </w:rPr>
            </w:pPr>
            <w:bookmarkStart w:id="237" w:name="_Hlk174887360"/>
            <w:proofErr w:type="spellStart"/>
            <w:ins w:id="238" w:author="Afshin Haghighat" w:date="2024-08-18T15:17:00Z">
              <w:r>
                <w:rPr>
                  <w:szCs w:val="20"/>
                </w:rPr>
                <w:t>InterDigital</w:t>
              </w:r>
              <w:proofErr w:type="spellEnd"/>
            </w:ins>
          </w:p>
        </w:tc>
        <w:tc>
          <w:tcPr>
            <w:tcW w:w="6472" w:type="dxa"/>
          </w:tcPr>
          <w:p w14:paraId="3072A0FB" w14:textId="699403B0" w:rsidR="0036288E" w:rsidRDefault="0036288E">
            <w:pPr>
              <w:rPr>
                <w:ins w:id="239" w:author="Afshin Haghighat" w:date="2024-08-18T15:17:00Z"/>
                <w:szCs w:val="20"/>
              </w:rPr>
            </w:pPr>
            <w:ins w:id="240" w:author="Afshin Haghighat" w:date="2024-08-18T15:18:00Z">
              <w:r>
                <w:rPr>
                  <w:szCs w:val="20"/>
                </w:rPr>
                <w:t>First, not sure what is meant by granularity</w:t>
              </w:r>
            </w:ins>
            <w:ins w:id="241" w:author="Afshin Haghighat" w:date="2024-08-18T15:19:00Z">
              <w:r>
                <w:rPr>
                  <w:szCs w:val="20"/>
                </w:rPr>
                <w:t xml:space="preserve"> and condition</w:t>
              </w:r>
            </w:ins>
            <w:ins w:id="242" w:author="Afshin Haghighat" w:date="2024-08-18T15:18:00Z">
              <w:r>
                <w:rPr>
                  <w:szCs w:val="20"/>
                </w:rPr>
                <w:t>. Second, we don’t think a</w:t>
              </w:r>
            </w:ins>
            <w:ins w:id="243" w:author="Afshin Haghighat" w:date="2024-08-18T15:19:00Z">
              <w:r>
                <w:rPr>
                  <w:szCs w:val="20"/>
                </w:rPr>
                <w:t xml:space="preserve"> condition is needed</w:t>
              </w:r>
            </w:ins>
          </w:p>
        </w:tc>
      </w:tr>
      <w:tr w:rsidR="007A770A" w14:paraId="4B083C15" w14:textId="77777777">
        <w:trPr>
          <w:trHeight w:val="342"/>
          <w:jc w:val="center"/>
        </w:trPr>
        <w:tc>
          <w:tcPr>
            <w:tcW w:w="1926" w:type="dxa"/>
          </w:tcPr>
          <w:p w14:paraId="2DFF4D98" w14:textId="4A209DCE" w:rsidR="007A770A" w:rsidRDefault="007A770A" w:rsidP="007A770A">
            <w:pPr>
              <w:rPr>
                <w:szCs w:val="20"/>
              </w:rPr>
            </w:pPr>
            <w:r>
              <w:rPr>
                <w:szCs w:val="20"/>
              </w:rPr>
              <w:t>Apple</w:t>
            </w:r>
          </w:p>
        </w:tc>
        <w:tc>
          <w:tcPr>
            <w:tcW w:w="6472" w:type="dxa"/>
          </w:tcPr>
          <w:p w14:paraId="36508B99" w14:textId="27618D29" w:rsidR="007A770A" w:rsidRDefault="007A770A" w:rsidP="007A770A">
            <w:pPr>
              <w:rPr>
                <w:szCs w:val="20"/>
              </w:rPr>
            </w:pPr>
            <w:r>
              <w:rPr>
                <w:szCs w:val="20"/>
              </w:rPr>
              <w:t>Agree</w:t>
            </w:r>
          </w:p>
        </w:tc>
      </w:tr>
      <w:tr w:rsidR="00BB7EF0" w14:paraId="66923E02" w14:textId="77777777">
        <w:trPr>
          <w:trHeight w:val="342"/>
          <w:jc w:val="center"/>
        </w:trPr>
        <w:tc>
          <w:tcPr>
            <w:tcW w:w="1926" w:type="dxa"/>
          </w:tcPr>
          <w:p w14:paraId="38E661F2" w14:textId="29A4E0B3" w:rsidR="00BB7EF0" w:rsidRDefault="00BB7EF0" w:rsidP="00BB7EF0">
            <w:pPr>
              <w:rPr>
                <w:szCs w:val="20"/>
              </w:rPr>
            </w:pPr>
            <w:r>
              <w:rPr>
                <w:rFonts w:ascii="Times New Roman" w:eastAsia="ＭＳ 明朝" w:hAnsi="Times New Roman" w:cs="Times New Roman" w:hint="eastAsia"/>
                <w:szCs w:val="20"/>
              </w:rPr>
              <w:t>vivo</w:t>
            </w:r>
          </w:p>
        </w:tc>
        <w:tc>
          <w:tcPr>
            <w:tcW w:w="6472" w:type="dxa"/>
          </w:tcPr>
          <w:p w14:paraId="79485282" w14:textId="354CF20B" w:rsidR="00BB7EF0" w:rsidRDefault="00BB7EF0" w:rsidP="00BB7EF0">
            <w:pPr>
              <w:rPr>
                <w:szCs w:val="20"/>
              </w:rPr>
            </w:pPr>
            <w:r>
              <w:rPr>
                <w:rFonts w:eastAsia="ＭＳ 明朝" w:cs="Times New Roman" w:hint="eastAsia"/>
                <w:szCs w:val="20"/>
              </w:rPr>
              <w:t xml:space="preserve">Similarly, this is not an issue for channel modeling, rather it is an issue for evaluation depending on the use case. </w:t>
            </w:r>
            <w:r>
              <w:rPr>
                <w:rFonts w:eastAsia="ＭＳ 明朝" w:cs="Times New Roman"/>
                <w:szCs w:val="20"/>
              </w:rPr>
              <w:t>I</w:t>
            </w:r>
            <w:r>
              <w:rPr>
                <w:rFonts w:eastAsia="ＭＳ 明朝" w:cs="Times New Roman" w:hint="eastAsia"/>
                <w:szCs w:val="20"/>
              </w:rPr>
              <w:t>t can be determined on later.</w:t>
            </w:r>
          </w:p>
        </w:tc>
      </w:tr>
      <w:tr w:rsidR="00916C21" w14:paraId="6BC12B80" w14:textId="77777777">
        <w:trPr>
          <w:trHeight w:val="342"/>
          <w:jc w:val="center"/>
        </w:trPr>
        <w:tc>
          <w:tcPr>
            <w:tcW w:w="1926" w:type="dxa"/>
          </w:tcPr>
          <w:p w14:paraId="6109CAF2" w14:textId="078995FD" w:rsidR="00916C21" w:rsidRDefault="00916C21" w:rsidP="00BB7EF0">
            <w:pPr>
              <w:rPr>
                <w:rFonts w:ascii="Times New Roman" w:eastAsia="ＭＳ 明朝" w:hAnsi="Times New Roman" w:cs="Times New Roman"/>
                <w:szCs w:val="20"/>
              </w:rPr>
            </w:pPr>
            <w:r>
              <w:rPr>
                <w:rFonts w:ascii="Times New Roman" w:eastAsia="ＭＳ 明朝" w:hAnsi="Times New Roman" w:cs="Times New Roman"/>
                <w:szCs w:val="20"/>
              </w:rPr>
              <w:t>QC</w:t>
            </w:r>
          </w:p>
        </w:tc>
        <w:tc>
          <w:tcPr>
            <w:tcW w:w="6472" w:type="dxa"/>
          </w:tcPr>
          <w:p w14:paraId="4FBB9E9F" w14:textId="44B4BE5A" w:rsidR="00916C21" w:rsidRDefault="00916C21" w:rsidP="00BB7EF0">
            <w:pPr>
              <w:rPr>
                <w:rFonts w:eastAsia="ＭＳ 明朝" w:cs="Times New Roman"/>
                <w:szCs w:val="20"/>
              </w:rPr>
            </w:pPr>
            <w:r>
              <w:rPr>
                <w:rFonts w:eastAsia="ＭＳ 明朝" w:cs="Times New Roman"/>
                <w:szCs w:val="20"/>
              </w:rPr>
              <w:t>Might be okay</w:t>
            </w:r>
          </w:p>
        </w:tc>
      </w:tr>
      <w:tr w:rsidR="00DF7D6F" w14:paraId="3303F8D6" w14:textId="77777777">
        <w:trPr>
          <w:trHeight w:val="342"/>
          <w:jc w:val="center"/>
        </w:trPr>
        <w:tc>
          <w:tcPr>
            <w:tcW w:w="1926" w:type="dxa"/>
          </w:tcPr>
          <w:p w14:paraId="2CC16747" w14:textId="12F42893" w:rsidR="00DF7D6F" w:rsidRPr="00DF7D6F" w:rsidRDefault="00DF7D6F" w:rsidP="00BB7EF0">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2A3DA8C" w14:textId="19A95A28" w:rsidR="00DF7D6F" w:rsidRPr="00DF7D6F" w:rsidRDefault="00DF7D6F" w:rsidP="00BB7EF0">
            <w:pPr>
              <w:rPr>
                <w:rFonts w:cs="Times New Roman"/>
                <w:szCs w:val="20"/>
              </w:rPr>
            </w:pPr>
            <w:r>
              <w:rPr>
                <w:rFonts w:cs="Times New Roman" w:hint="eastAsia"/>
                <w:szCs w:val="20"/>
              </w:rPr>
              <w:t>OK</w:t>
            </w:r>
          </w:p>
        </w:tc>
      </w:tr>
      <w:tr w:rsidR="004A381A" w14:paraId="46EEFBD2" w14:textId="77777777">
        <w:trPr>
          <w:trHeight w:val="342"/>
          <w:jc w:val="center"/>
        </w:trPr>
        <w:tc>
          <w:tcPr>
            <w:tcW w:w="1926" w:type="dxa"/>
          </w:tcPr>
          <w:p w14:paraId="4375A1F5" w14:textId="0DE8BFE2" w:rsidR="004A381A" w:rsidRDefault="004A381A" w:rsidP="004A381A">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12D31590" w14:textId="3515EC7C" w:rsidR="004A381A" w:rsidRDefault="004A381A" w:rsidP="004A381A">
            <w:pPr>
              <w:rPr>
                <w:rFonts w:cs="Times New Roman"/>
                <w:szCs w:val="20"/>
              </w:rPr>
            </w:pPr>
            <w:r>
              <w:rPr>
                <w:rFonts w:eastAsia="Malgun Gothic" w:cs="Times New Roman" w:hint="eastAsia"/>
                <w:szCs w:val="20"/>
              </w:rPr>
              <w:t xml:space="preserve">We would like to clarify that this proposal is valid only if </w:t>
            </w:r>
            <w:r>
              <w:rPr>
                <w:rFonts w:eastAsia="Malgun Gothic" w:cs="Times New Roman"/>
                <w:szCs w:val="20"/>
              </w:rPr>
              <w:t xml:space="preserve">necessity of </w:t>
            </w:r>
            <w:r>
              <w:rPr>
                <w:rFonts w:eastAsia="Malgun Gothic" w:cs="Times New Roman" w:hint="eastAsia"/>
                <w:szCs w:val="20"/>
              </w:rPr>
              <w:t>the near-field channel modelling of non-direct paths is adopted.</w:t>
            </w:r>
          </w:p>
        </w:tc>
      </w:tr>
    </w:tbl>
    <w:bookmarkEnd w:id="237"/>
    <w:p w14:paraId="24D5B7E9" w14:textId="77777777" w:rsidR="003D28F8" w:rsidRDefault="00BB3699">
      <w:pPr>
        <w:pStyle w:val="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w:t>
      </w:r>
      <w:r>
        <w:rPr>
          <w:rFonts w:ascii="Times New Roman" w:hAnsi="Times New Roman" w:hint="eastAsia"/>
          <w:b/>
          <w:bCs w:val="0"/>
          <w:i/>
          <w:iCs/>
          <w:sz w:val="20"/>
          <w:szCs w:val="20"/>
          <w:highlight w:val="yellow"/>
        </w:rPr>
        <w:t>4-2-1</w:t>
      </w:r>
      <w:r>
        <w:rPr>
          <w:rFonts w:ascii="Times New Roman" w:hAnsi="Times New Roman"/>
          <w:b/>
          <w:bCs w:val="0"/>
          <w:i/>
          <w:iCs/>
          <w:sz w:val="20"/>
          <w:szCs w:val="20"/>
          <w:highlight w:val="yellow"/>
        </w:rPr>
        <w:t>-2:</w:t>
      </w:r>
      <w:r>
        <w:rPr>
          <w:rFonts w:ascii="Times New Roman" w:hAnsi="Times New Roman"/>
          <w:i/>
          <w:iCs/>
          <w:sz w:val="20"/>
          <w:szCs w:val="20"/>
          <w:highlight w:val="yellow"/>
        </w:rPr>
        <w:t xml:space="preserve"> </w:t>
      </w:r>
    </w:p>
    <w:p w14:paraId="35FD348C" w14:textId="77777777" w:rsidR="003D28F8" w:rsidRDefault="00BB3699">
      <w:pPr>
        <w:spacing w:before="120" w:after="120"/>
        <w:rPr>
          <w:rFonts w:eastAsia="DengXian"/>
          <w:i/>
          <w:iCs/>
          <w:szCs w:val="20"/>
          <w:highlight w:val="yellow"/>
        </w:rPr>
      </w:pPr>
      <w:r>
        <w:rPr>
          <w:rFonts w:eastAsia="DengXian"/>
          <w:i/>
          <w:iCs/>
          <w:szCs w:val="20"/>
          <w:highlight w:val="yellow"/>
        </w:rPr>
        <w:t>The near- or far-field condition for the non-direct paths between BS and UE can be determined by following options:</w:t>
      </w:r>
    </w:p>
    <w:p w14:paraId="4DD59C9A" w14:textId="77777777" w:rsidR="003D28F8" w:rsidRDefault="00BB3699">
      <w:pPr>
        <w:numPr>
          <w:ilvl w:val="0"/>
          <w:numId w:val="44"/>
        </w:numPr>
        <w:spacing w:before="120" w:after="120"/>
        <w:rPr>
          <w:rFonts w:eastAsia="DengXian"/>
          <w:i/>
          <w:iCs/>
          <w:szCs w:val="20"/>
          <w:highlight w:val="yellow"/>
        </w:rPr>
      </w:pPr>
      <w:r>
        <w:rPr>
          <w:rFonts w:eastAsia="DengXian"/>
          <w:i/>
          <w:iCs/>
          <w:szCs w:val="20"/>
          <w:highlight w:val="yellow"/>
        </w:rPr>
        <w:t>Alt-1: Follow the near- or far-field condition for the direct path</w:t>
      </w:r>
    </w:p>
    <w:p w14:paraId="16E58D33" w14:textId="77777777" w:rsidR="003D28F8" w:rsidRDefault="00BB3699">
      <w:pPr>
        <w:numPr>
          <w:ilvl w:val="0"/>
          <w:numId w:val="45"/>
        </w:numPr>
        <w:spacing w:before="120" w:after="120"/>
        <w:rPr>
          <w:rFonts w:eastAsia="DengXian"/>
          <w:i/>
          <w:iCs/>
          <w:szCs w:val="20"/>
          <w:highlight w:val="yellow"/>
        </w:rPr>
      </w:pPr>
      <w:r>
        <w:rPr>
          <w:rFonts w:eastAsia="DengXian"/>
          <w:i/>
          <w:iCs/>
          <w:szCs w:val="20"/>
          <w:highlight w:val="yellow"/>
        </w:rPr>
        <w:t>Alt-2: Assessed by using the distance between antenna array and cluster locations</w:t>
      </w:r>
    </w:p>
    <w:p w14:paraId="7F669B6A" w14:textId="77777777" w:rsidR="003D28F8" w:rsidRDefault="00BB3699">
      <w:pPr>
        <w:numPr>
          <w:ilvl w:val="0"/>
          <w:numId w:val="45"/>
        </w:numPr>
        <w:spacing w:before="120" w:after="120"/>
        <w:rPr>
          <w:rFonts w:eastAsia="DengXian"/>
          <w:i/>
          <w:iCs/>
          <w:szCs w:val="20"/>
          <w:highlight w:val="yellow"/>
        </w:rPr>
      </w:pPr>
      <w:r>
        <w:rPr>
          <w:rFonts w:eastAsia="DengXian"/>
          <w:i/>
          <w:iCs/>
          <w:szCs w:val="20"/>
          <w:highlight w:val="yellow"/>
        </w:rPr>
        <w:t>Alt-3: Determined by the near-field probability</w:t>
      </w:r>
    </w:p>
    <w:p w14:paraId="1E653310" w14:textId="77777777" w:rsidR="003D28F8" w:rsidRDefault="00BB3699">
      <w:pPr>
        <w:spacing w:beforeLines="100" w:before="240" w:afterLines="100" w:after="24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27A371B2" w14:textId="77777777">
        <w:trPr>
          <w:trHeight w:val="335"/>
          <w:jc w:val="center"/>
        </w:trPr>
        <w:tc>
          <w:tcPr>
            <w:tcW w:w="1926" w:type="dxa"/>
          </w:tcPr>
          <w:p w14:paraId="2B64A28A" w14:textId="77777777" w:rsidR="003D28F8" w:rsidRDefault="00BB3699">
            <w:pPr>
              <w:jc w:val="center"/>
              <w:rPr>
                <w:szCs w:val="20"/>
              </w:rPr>
            </w:pPr>
            <w:r>
              <w:rPr>
                <w:szCs w:val="20"/>
              </w:rPr>
              <w:t>Companies</w:t>
            </w:r>
          </w:p>
        </w:tc>
        <w:tc>
          <w:tcPr>
            <w:tcW w:w="6472" w:type="dxa"/>
          </w:tcPr>
          <w:p w14:paraId="4EBC44AD" w14:textId="77777777" w:rsidR="003D28F8" w:rsidRDefault="00BB3699">
            <w:pPr>
              <w:jc w:val="center"/>
              <w:rPr>
                <w:szCs w:val="20"/>
              </w:rPr>
            </w:pPr>
            <w:r>
              <w:rPr>
                <w:szCs w:val="20"/>
              </w:rPr>
              <w:t>Comments and Views</w:t>
            </w:r>
          </w:p>
        </w:tc>
      </w:tr>
      <w:tr w:rsidR="003D28F8" w14:paraId="278288B5" w14:textId="77777777">
        <w:trPr>
          <w:trHeight w:val="342"/>
          <w:jc w:val="center"/>
        </w:trPr>
        <w:tc>
          <w:tcPr>
            <w:tcW w:w="1926" w:type="dxa"/>
          </w:tcPr>
          <w:p w14:paraId="444D9321" w14:textId="72E1D9E7" w:rsidR="003D28F8" w:rsidRDefault="00FB78CB">
            <w:pPr>
              <w:rPr>
                <w:szCs w:val="20"/>
              </w:rPr>
            </w:pPr>
            <w:ins w:id="244" w:author="Sven Jacobsson" w:date="2024-08-18T00:09:00Z">
              <w:r>
                <w:rPr>
                  <w:szCs w:val="20"/>
                </w:rPr>
                <w:t>Ericsson</w:t>
              </w:r>
            </w:ins>
          </w:p>
        </w:tc>
        <w:tc>
          <w:tcPr>
            <w:tcW w:w="6472" w:type="dxa"/>
          </w:tcPr>
          <w:p w14:paraId="6F122E2E" w14:textId="63C931B8" w:rsidR="003D28F8" w:rsidRDefault="00156B7D">
            <w:pPr>
              <w:rPr>
                <w:szCs w:val="20"/>
              </w:rPr>
            </w:pPr>
            <w:ins w:id="245" w:author="Sven Jacobsson" w:date="2024-08-18T00:09:00Z">
              <w:r>
                <w:rPr>
                  <w:szCs w:val="20"/>
                </w:rPr>
                <w:t>The wavefront curvatures of the non-direct paths can be both smaller and larger than the curvatures of the direct path, so Alt-1 seems inappropriate. As discussed in our contribution R1-2406742, the “cluster location” is not useful for determining the wavefront except in special circumstances such as single diffuse scattering interaction along the propagation path. Alt-3 seems to introduce a stochastic probability, but we instead prefer that the wavefront curvature is generated using a stochastic process. The probability alone does not quantify the amount of non-planarity which the wavefront curvature does.</w:t>
              </w:r>
            </w:ins>
          </w:p>
        </w:tc>
      </w:tr>
      <w:tr w:rsidR="008F16BB" w14:paraId="2D14CB88" w14:textId="77777777" w:rsidTr="008F16BB">
        <w:tblPrEx>
          <w:jc w:val="left"/>
        </w:tblPrEx>
        <w:trPr>
          <w:trHeight w:val="342"/>
          <w:ins w:id="246" w:author="Afshin Haghighat" w:date="2024-08-18T15:22:00Z"/>
        </w:trPr>
        <w:tc>
          <w:tcPr>
            <w:tcW w:w="1926" w:type="dxa"/>
          </w:tcPr>
          <w:p w14:paraId="2D230E04" w14:textId="77777777" w:rsidR="008F16BB" w:rsidRDefault="008F16BB" w:rsidP="00D95123">
            <w:pPr>
              <w:rPr>
                <w:ins w:id="247" w:author="Afshin Haghighat" w:date="2024-08-18T15:22:00Z"/>
                <w:szCs w:val="20"/>
              </w:rPr>
            </w:pPr>
            <w:proofErr w:type="spellStart"/>
            <w:ins w:id="248" w:author="Afshin Haghighat" w:date="2024-08-18T15:22:00Z">
              <w:r>
                <w:rPr>
                  <w:szCs w:val="20"/>
                </w:rPr>
                <w:t>InterDigital</w:t>
              </w:r>
              <w:proofErr w:type="spellEnd"/>
            </w:ins>
          </w:p>
        </w:tc>
        <w:tc>
          <w:tcPr>
            <w:tcW w:w="6472" w:type="dxa"/>
          </w:tcPr>
          <w:p w14:paraId="34DD6913" w14:textId="489A51F3" w:rsidR="008F16BB" w:rsidRDefault="008F16BB" w:rsidP="00D95123">
            <w:pPr>
              <w:rPr>
                <w:ins w:id="249" w:author="Afshin Haghighat" w:date="2024-08-18T15:22:00Z"/>
                <w:szCs w:val="20"/>
              </w:rPr>
            </w:pPr>
            <w:ins w:id="250" w:author="Afshin Haghighat" w:date="2024-08-18T15:23:00Z">
              <w:r>
                <w:rPr>
                  <w:szCs w:val="20"/>
                </w:rPr>
                <w:t>What is the objective of the condition? In general</w:t>
              </w:r>
            </w:ins>
            <w:ins w:id="251" w:author="Afshin Haghighat" w:date="2024-08-18T15:22:00Z">
              <w:r>
                <w:rPr>
                  <w:szCs w:val="20"/>
                </w:rPr>
                <w:t>, we don’t think a condition is needed</w:t>
              </w:r>
            </w:ins>
            <w:ins w:id="252" w:author="Afshin Haghighat" w:date="2024-08-18T15:23:00Z">
              <w:r>
                <w:rPr>
                  <w:szCs w:val="20"/>
                </w:rPr>
                <w:t>.</w:t>
              </w:r>
            </w:ins>
          </w:p>
        </w:tc>
      </w:tr>
      <w:tr w:rsidR="007A770A" w14:paraId="59C597AF" w14:textId="77777777" w:rsidTr="008F16BB">
        <w:tblPrEx>
          <w:jc w:val="left"/>
        </w:tblPrEx>
        <w:trPr>
          <w:trHeight w:val="342"/>
        </w:trPr>
        <w:tc>
          <w:tcPr>
            <w:tcW w:w="1926" w:type="dxa"/>
          </w:tcPr>
          <w:p w14:paraId="1DCD726B" w14:textId="4BD5E10F" w:rsidR="007A770A" w:rsidRDefault="007A770A" w:rsidP="007A770A">
            <w:pPr>
              <w:rPr>
                <w:szCs w:val="20"/>
              </w:rPr>
            </w:pPr>
            <w:r>
              <w:rPr>
                <w:szCs w:val="20"/>
              </w:rPr>
              <w:t>Apple</w:t>
            </w:r>
          </w:p>
        </w:tc>
        <w:tc>
          <w:tcPr>
            <w:tcW w:w="6472" w:type="dxa"/>
          </w:tcPr>
          <w:p w14:paraId="6DAB255F" w14:textId="44810662" w:rsidR="007A770A" w:rsidRDefault="007A770A" w:rsidP="007A770A">
            <w:pPr>
              <w:rPr>
                <w:szCs w:val="20"/>
              </w:rPr>
            </w:pPr>
            <w:r>
              <w:rPr>
                <w:szCs w:val="20"/>
              </w:rPr>
              <w:t xml:space="preserve">We prefer Alt-2. </w:t>
            </w:r>
          </w:p>
        </w:tc>
      </w:tr>
      <w:tr w:rsidR="00916C21" w14:paraId="06CD2673" w14:textId="77777777" w:rsidTr="008F16BB">
        <w:tblPrEx>
          <w:jc w:val="left"/>
        </w:tblPrEx>
        <w:trPr>
          <w:trHeight w:val="342"/>
        </w:trPr>
        <w:tc>
          <w:tcPr>
            <w:tcW w:w="1926" w:type="dxa"/>
          </w:tcPr>
          <w:p w14:paraId="0F3C3A59" w14:textId="7A4B7AB2" w:rsidR="00916C21" w:rsidRDefault="00916C21" w:rsidP="00916C21">
            <w:pPr>
              <w:rPr>
                <w:szCs w:val="20"/>
              </w:rPr>
            </w:pPr>
            <w:r>
              <w:rPr>
                <w:rFonts w:ascii="Times New Roman" w:hAnsi="Times New Roman" w:cs="Times New Roman"/>
                <w:szCs w:val="20"/>
              </w:rPr>
              <w:t>QC</w:t>
            </w:r>
          </w:p>
        </w:tc>
        <w:tc>
          <w:tcPr>
            <w:tcW w:w="6472" w:type="dxa"/>
          </w:tcPr>
          <w:p w14:paraId="14972E05" w14:textId="3CAF0A7B" w:rsidR="00916C21" w:rsidRDefault="00916C21" w:rsidP="00916C21">
            <w:pPr>
              <w:rPr>
                <w:szCs w:val="20"/>
              </w:rPr>
            </w:pPr>
            <w:r>
              <w:rPr>
                <w:rFonts w:ascii="Times New Roman" w:hAnsi="Times New Roman" w:cs="Times New Roman"/>
                <w:szCs w:val="20"/>
              </w:rPr>
              <w:t>Might be best to decouple from the direct path and make an independent decision.</w:t>
            </w:r>
          </w:p>
        </w:tc>
      </w:tr>
      <w:tr w:rsidR="00DF7D6F" w14:paraId="1C1E1CCF" w14:textId="77777777" w:rsidTr="008F16BB">
        <w:tblPrEx>
          <w:jc w:val="left"/>
        </w:tblPrEx>
        <w:trPr>
          <w:trHeight w:val="342"/>
        </w:trPr>
        <w:tc>
          <w:tcPr>
            <w:tcW w:w="1926" w:type="dxa"/>
          </w:tcPr>
          <w:p w14:paraId="30AE4C61" w14:textId="5EAA645A" w:rsidR="00DF7D6F" w:rsidRDefault="00DF7D6F" w:rsidP="00DF7D6F">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29B4E767" w14:textId="49D8BD7E" w:rsidR="00DF7D6F" w:rsidRDefault="00DF7D6F" w:rsidP="00DF7D6F">
            <w:pPr>
              <w:rPr>
                <w:rFonts w:ascii="Times New Roman" w:hAnsi="Times New Roman" w:cs="Times New Roman"/>
                <w:szCs w:val="20"/>
              </w:rPr>
            </w:pPr>
            <w:r>
              <w:rPr>
                <w:rFonts w:ascii="Times New Roman" w:hAnsi="Times New Roman" w:cs="Times New Roman" w:hint="eastAsia"/>
                <w:szCs w:val="20"/>
              </w:rPr>
              <w:t>Support the proposal and prefer Alt-1 for simplicity.</w:t>
            </w:r>
          </w:p>
        </w:tc>
      </w:tr>
      <w:tr w:rsidR="00DD0C81" w14:paraId="7ACF8EC1" w14:textId="77777777" w:rsidTr="008F16BB">
        <w:tblPrEx>
          <w:jc w:val="left"/>
        </w:tblPrEx>
        <w:trPr>
          <w:trHeight w:val="342"/>
        </w:trPr>
        <w:tc>
          <w:tcPr>
            <w:tcW w:w="1926" w:type="dxa"/>
          </w:tcPr>
          <w:p w14:paraId="698D49F4" w14:textId="6EA91FDD" w:rsidR="00DD0C81" w:rsidRDefault="00DD0C81" w:rsidP="00DF7D6F">
            <w:pPr>
              <w:rPr>
                <w:rFonts w:ascii="Times New Roman" w:hAnsi="Times New Roman" w:cs="Times New Roman"/>
                <w:szCs w:val="20"/>
              </w:rPr>
            </w:pPr>
            <w:r w:rsidRPr="00DD0C81">
              <w:rPr>
                <w:rFonts w:ascii="Times New Roman" w:hAnsi="Times New Roman" w:cs="Times New Roman"/>
                <w:szCs w:val="20"/>
              </w:rPr>
              <w:t>Media</w:t>
            </w:r>
            <w:r w:rsidR="000E5B47" w:rsidRPr="000E5B47">
              <w:rPr>
                <w:rFonts w:ascii="Times New Roman" w:hAnsi="Times New Roman" w:cs="Times New Roman" w:hint="eastAsia"/>
                <w:szCs w:val="20"/>
              </w:rPr>
              <w:t>T</w:t>
            </w:r>
            <w:r w:rsidRPr="00DD0C81">
              <w:rPr>
                <w:rFonts w:ascii="Times New Roman" w:hAnsi="Times New Roman" w:cs="Times New Roman"/>
                <w:szCs w:val="20"/>
              </w:rPr>
              <w:t>ek</w:t>
            </w:r>
          </w:p>
        </w:tc>
        <w:tc>
          <w:tcPr>
            <w:tcW w:w="6472" w:type="dxa"/>
          </w:tcPr>
          <w:p w14:paraId="6C5B04AF" w14:textId="34269957" w:rsidR="00DD0C81" w:rsidRDefault="00DD0C81" w:rsidP="00DF7D6F">
            <w:pPr>
              <w:rPr>
                <w:rFonts w:ascii="Times New Roman" w:hAnsi="Times New Roman" w:cs="Times New Roman"/>
                <w:szCs w:val="20"/>
              </w:rPr>
            </w:pPr>
            <w:r>
              <w:rPr>
                <w:rFonts w:ascii="Times New Roman" w:eastAsia="PMingLiU" w:hAnsi="Times New Roman" w:cs="Times New Roman"/>
                <w:szCs w:val="20"/>
              </w:rPr>
              <w:t>Study the necessity of modeling antenna element-wise channel parameters of non-direct paths based on more measurement results. If needed, we support Alt-1(</w:t>
            </w:r>
            <w:r w:rsidRPr="00DD0C81">
              <w:rPr>
                <w:rFonts w:ascii="Times New Roman" w:eastAsia="PMingLiU" w:hAnsi="Times New Roman" w:cs="Times New Roman"/>
                <w:szCs w:val="20"/>
              </w:rPr>
              <w:t>1</w:t>
            </w:r>
            <w:r w:rsidRPr="00DD0C81">
              <w:rPr>
                <w:rFonts w:ascii="Times New Roman" w:eastAsia="PMingLiU" w:hAnsi="Times New Roman" w:cs="Times New Roman"/>
                <w:szCs w:val="20"/>
                <w:vertAlign w:val="superscript"/>
              </w:rPr>
              <w:t>st</w:t>
            </w:r>
            <w:r w:rsidRPr="00DD0C81">
              <w:rPr>
                <w:rFonts w:ascii="Times New Roman" w:eastAsia="PMingLiU" w:hAnsi="Times New Roman" w:cs="Times New Roman"/>
                <w:szCs w:val="20"/>
              </w:rPr>
              <w:t xml:space="preserve"> preference</w:t>
            </w:r>
            <w:r>
              <w:rPr>
                <w:rFonts w:ascii="Times New Roman" w:eastAsia="PMingLiU" w:hAnsi="Times New Roman" w:cs="Times New Roman"/>
                <w:szCs w:val="20"/>
              </w:rPr>
              <w:t>) and Alt-3.</w:t>
            </w:r>
          </w:p>
        </w:tc>
      </w:tr>
      <w:tr w:rsidR="004A381A" w14:paraId="764264BC" w14:textId="77777777" w:rsidTr="008F16BB">
        <w:tblPrEx>
          <w:jc w:val="left"/>
        </w:tblPrEx>
        <w:trPr>
          <w:trHeight w:val="342"/>
        </w:trPr>
        <w:tc>
          <w:tcPr>
            <w:tcW w:w="1926" w:type="dxa"/>
          </w:tcPr>
          <w:p w14:paraId="765DFB9D" w14:textId="17EDB5C2" w:rsidR="004A381A" w:rsidRPr="00DD0C81" w:rsidRDefault="004A381A" w:rsidP="004A381A">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0E8A99FE" w14:textId="156284C8" w:rsidR="004A381A" w:rsidRDefault="004A381A" w:rsidP="004A381A">
            <w:pPr>
              <w:rPr>
                <w:rFonts w:ascii="Times New Roman" w:eastAsia="PMingLiU" w:hAnsi="Times New Roman" w:cs="Times New Roman"/>
                <w:szCs w:val="20"/>
              </w:rPr>
            </w:pPr>
            <w:r>
              <w:rPr>
                <w:rFonts w:eastAsia="Malgun Gothic" w:cs="Times New Roman" w:hint="eastAsia"/>
                <w:szCs w:val="20"/>
              </w:rPr>
              <w:t xml:space="preserve">We would like to clarify that this proposal is valid only if </w:t>
            </w:r>
            <w:r>
              <w:rPr>
                <w:rFonts w:eastAsia="Malgun Gothic" w:cs="Times New Roman"/>
                <w:szCs w:val="20"/>
              </w:rPr>
              <w:t xml:space="preserve">necessity of </w:t>
            </w:r>
            <w:r>
              <w:rPr>
                <w:rFonts w:eastAsia="Malgun Gothic" w:cs="Times New Roman" w:hint="eastAsia"/>
                <w:szCs w:val="20"/>
              </w:rPr>
              <w:t>the near-field channel modelling of non-direct paths is adopted.</w:t>
            </w:r>
          </w:p>
        </w:tc>
      </w:tr>
    </w:tbl>
    <w:p w14:paraId="55C3541B" w14:textId="77777777" w:rsidR="003D28F8" w:rsidRDefault="003D28F8">
      <w:pPr>
        <w:tabs>
          <w:tab w:val="left" w:pos="576"/>
        </w:tabs>
        <w:spacing w:before="120" w:after="60"/>
        <w:rPr>
          <w:b/>
          <w:szCs w:val="20"/>
        </w:rPr>
      </w:pPr>
    </w:p>
    <w:p w14:paraId="417E6D2B" w14:textId="77777777" w:rsidR="003D28F8" w:rsidRDefault="00BB369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2A2EF0E6" w14:textId="77777777" w:rsidR="003D28F8" w:rsidRDefault="00BB3699">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65DC7F12" w14:textId="77777777" w:rsidR="003D28F8" w:rsidRDefault="00BB3699">
      <w:pPr>
        <w:rPr>
          <w:rFonts w:eastAsia="DengXian"/>
          <w:szCs w:val="20"/>
        </w:rPr>
      </w:pPr>
      <w:r>
        <w:rPr>
          <w:rFonts w:eastAsia="DengXian" w:hint="eastAsia"/>
          <w:szCs w:val="20"/>
        </w:rPr>
        <w:t>In last RAN1#116bis meeting, following agreement has been achieved:</w:t>
      </w:r>
    </w:p>
    <w:tbl>
      <w:tblPr>
        <w:tblStyle w:val="afc"/>
        <w:tblW w:w="0" w:type="auto"/>
        <w:tblLook w:val="04A0" w:firstRow="1" w:lastRow="0" w:firstColumn="1" w:lastColumn="0" w:noHBand="0" w:noVBand="1"/>
      </w:tblPr>
      <w:tblGrid>
        <w:gridCol w:w="10160"/>
      </w:tblGrid>
      <w:tr w:rsidR="003D28F8" w14:paraId="0B0F80B8" w14:textId="77777777">
        <w:tc>
          <w:tcPr>
            <w:tcW w:w="10160" w:type="dxa"/>
          </w:tcPr>
          <w:p w14:paraId="5703B55F" w14:textId="77777777" w:rsidR="003D28F8" w:rsidRDefault="00BB3699">
            <w:pPr>
              <w:rPr>
                <w:rFonts w:eastAsia="DengXian"/>
                <w:szCs w:val="20"/>
                <w:highlight w:val="green"/>
              </w:rPr>
            </w:pPr>
            <w:r>
              <w:rPr>
                <w:rFonts w:eastAsia="DengXian"/>
                <w:szCs w:val="20"/>
                <w:highlight w:val="green"/>
              </w:rPr>
              <w:t>Agreement</w:t>
            </w:r>
          </w:p>
          <w:p w14:paraId="4451E390" w14:textId="77777777" w:rsidR="003D28F8" w:rsidRDefault="00BB3699">
            <w:pPr>
              <w:rPr>
                <w:rFonts w:eastAsia="DengXian"/>
                <w:szCs w:val="20"/>
              </w:rPr>
            </w:pPr>
            <w:r>
              <w:rPr>
                <w:rFonts w:eastAsia="DengXian"/>
                <w:szCs w:val="20"/>
              </w:rPr>
              <w:t>For near-field channel model, RAN1 strives to design a unified model to explicitly reflect the new properties of near- and existing properties of far-field under the structure of existing stochastic model TR 38.901.</w:t>
            </w:r>
          </w:p>
          <w:p w14:paraId="1493F44A" w14:textId="77777777" w:rsidR="003D28F8" w:rsidRDefault="00BB3699">
            <w:pPr>
              <w:pStyle w:val="a"/>
              <w:numPr>
                <w:ilvl w:val="0"/>
                <w:numId w:val="46"/>
              </w:numPr>
            </w:pPr>
            <w:r>
              <w:t xml:space="preserve">FFS: </w:t>
            </w:r>
            <w:r>
              <w:rPr>
                <w:rFonts w:eastAsia="DengXian"/>
              </w:rPr>
              <w:t>whether t</w:t>
            </w:r>
            <w:r>
              <w:t xml:space="preserve">he same or different implementations, e.g., procedures/equations, are used for near- and far-field channel realization </w:t>
            </w:r>
          </w:p>
        </w:tc>
      </w:tr>
    </w:tbl>
    <w:p w14:paraId="6CC9D168" w14:textId="77777777" w:rsidR="003D28F8" w:rsidRDefault="00BB3699">
      <w:pPr>
        <w:spacing w:before="120" w:after="120"/>
        <w:rPr>
          <w:rFonts w:eastAsia="DengXian"/>
          <w:szCs w:val="20"/>
        </w:rPr>
      </w:pPr>
      <w:r>
        <w:rPr>
          <w:rFonts w:eastAsia="DengXian" w:hint="eastAsia"/>
          <w:szCs w:val="20"/>
        </w:rPr>
        <w:t xml:space="preserve">In this meeting, </w:t>
      </w:r>
      <w:r>
        <w:rPr>
          <w:rFonts w:eastAsia="DengXian"/>
          <w:szCs w:val="20"/>
        </w:rPr>
        <w:t xml:space="preserve">regarding whether the same or different implementations are used for near-field and far-field channel realization, </w:t>
      </w:r>
      <w:r>
        <w:rPr>
          <w:rFonts w:eastAsia="DengXian" w:hint="eastAsia"/>
          <w:szCs w:val="20"/>
        </w:rPr>
        <w:t>[</w:t>
      </w:r>
      <w:proofErr w:type="spellStart"/>
      <w:r>
        <w:rPr>
          <w:rFonts w:eastAsia="DengXian" w:hint="eastAsia"/>
          <w:szCs w:val="20"/>
        </w:rPr>
        <w:t>InterDigital</w:t>
      </w:r>
      <w:proofErr w:type="spellEnd"/>
      <w:r>
        <w:rPr>
          <w:rFonts w:eastAsia="DengXian" w:hint="eastAsia"/>
          <w:szCs w:val="20"/>
        </w:rPr>
        <w:t xml:space="preserve">, Intel, vivo] </w:t>
      </w:r>
      <w:r>
        <w:rPr>
          <w:rFonts w:eastAsia="DengXian"/>
          <w:szCs w:val="20"/>
        </w:rPr>
        <w:t xml:space="preserve">propose that the same implementation </w:t>
      </w:r>
      <w:r>
        <w:rPr>
          <w:szCs w:val="20"/>
        </w:rPr>
        <w:t xml:space="preserve">are used </w:t>
      </w:r>
      <w:r>
        <w:rPr>
          <w:rFonts w:eastAsia="DengXian" w:hint="eastAsia"/>
          <w:szCs w:val="20"/>
        </w:rPr>
        <w:t>to keep the consistency</w:t>
      </w:r>
      <w:r>
        <w:rPr>
          <w:szCs w:val="20"/>
        </w:rPr>
        <w:t xml:space="preserve">, </w:t>
      </w:r>
      <w:r>
        <w:rPr>
          <w:rFonts w:hint="eastAsia"/>
          <w:szCs w:val="20"/>
        </w:rPr>
        <w:t>and [vivo] provides the analysis to illustrate the additional generation burden can be ignored. W</w:t>
      </w:r>
      <w:r>
        <w:rPr>
          <w:szCs w:val="20"/>
        </w:rPr>
        <w:t xml:space="preserve">hile </w:t>
      </w:r>
      <w:r>
        <w:rPr>
          <w:rFonts w:eastAsia="DengXian"/>
          <w:szCs w:val="20"/>
        </w:rPr>
        <w:t xml:space="preserve">[Huawei, </w:t>
      </w:r>
      <w:proofErr w:type="spellStart"/>
      <w:r>
        <w:rPr>
          <w:szCs w:val="20"/>
        </w:rPr>
        <w:t>HiSilicon</w:t>
      </w:r>
      <w:proofErr w:type="spellEnd"/>
      <w:r>
        <w:rPr>
          <w:szCs w:val="20"/>
        </w:rPr>
        <w:t>,</w:t>
      </w:r>
      <w:r>
        <w:rPr>
          <w:rFonts w:hint="eastAsia"/>
        </w:rPr>
        <w:t xml:space="preserve"> </w:t>
      </w:r>
      <w:r>
        <w:rPr>
          <w:rFonts w:eastAsia="DengXian"/>
          <w:szCs w:val="20"/>
        </w:rPr>
        <w:t xml:space="preserve">ZTE, CATT, </w:t>
      </w:r>
      <w:proofErr w:type="spellStart"/>
      <w:r>
        <w:rPr>
          <w:rFonts w:eastAsia="DengXian"/>
          <w:szCs w:val="20"/>
        </w:rPr>
        <w:t>CEWiT</w:t>
      </w:r>
      <w:proofErr w:type="spellEnd"/>
      <w:r>
        <w:rPr>
          <w:rFonts w:eastAsia="DengXian"/>
          <w:szCs w:val="20"/>
        </w:rPr>
        <w:t>] propose that different implementation is used since the complexity of model will significantly increase if using the same procedures.</w:t>
      </w:r>
      <w:r>
        <w:rPr>
          <w:rFonts w:eastAsia="DengXian" w:hint="eastAsia"/>
          <w:szCs w:val="20"/>
        </w:rPr>
        <w:t xml:space="preserve"> And [Samsung] proposes that RAN1 shall discuss the same/different implementation method </w:t>
      </w:r>
      <w:r>
        <w:rPr>
          <w:rFonts w:eastAsia="DengXian"/>
          <w:szCs w:val="20"/>
        </w:rPr>
        <w:t>considering</w:t>
      </w:r>
      <w:r>
        <w:rPr>
          <w:rFonts w:eastAsia="DengXian" w:hint="eastAsia"/>
          <w:szCs w:val="20"/>
        </w:rPr>
        <w:t xml:space="preserve"> channel consistency and computational complexity.</w:t>
      </w:r>
    </w:p>
    <w:p w14:paraId="15737653" w14:textId="77777777" w:rsidR="003D28F8" w:rsidRDefault="00BB3699">
      <w:pPr>
        <w:pStyle w:val="a"/>
        <w:numPr>
          <w:ilvl w:val="0"/>
          <w:numId w:val="0"/>
        </w:numPr>
        <w:spacing w:beforeLines="0" w:afterLines="0"/>
        <w:rPr>
          <w:rFonts w:eastAsia="SimSun"/>
          <w:lang w:val="en-US"/>
        </w:rPr>
      </w:pPr>
      <w:r>
        <w:rPr>
          <w:rFonts w:eastAsia="SimSun" w:hint="eastAsia"/>
          <w:lang w:val="en-US"/>
        </w:rPr>
        <w:t xml:space="preserve">Additionally, regarding the </w:t>
      </w:r>
      <w:proofErr w:type="spellStart"/>
      <w:r>
        <w:rPr>
          <w:rFonts w:eastAsia="SimSun" w:hint="eastAsia"/>
          <w:lang w:val="en-US"/>
        </w:rPr>
        <w:t>RMa</w:t>
      </w:r>
      <w:proofErr w:type="spellEnd"/>
      <w:r>
        <w:rPr>
          <w:rFonts w:eastAsia="SimSun" w:hint="eastAsia"/>
          <w:lang w:val="en-US"/>
        </w:rPr>
        <w:t xml:space="preserve"> scenario, [vivo] proposes that impact of near-field on channel modelling is relatively insignificant due to the cell range and the lower possibility to deploy the large-scale antenna arrays, which can be de-prioritized in the near-field study.</w:t>
      </w:r>
      <w:r>
        <w:rPr>
          <w:rFonts w:eastAsia="SimSun"/>
          <w:lang w:val="en-US"/>
        </w:rPr>
        <w:t xml:space="preserve"> </w:t>
      </w:r>
    </w:p>
    <w:p w14:paraId="098F053A" w14:textId="77777777" w:rsidR="003D28F8" w:rsidRDefault="00BB3699">
      <w:pPr>
        <w:pStyle w:val="a"/>
        <w:numPr>
          <w:ilvl w:val="0"/>
          <w:numId w:val="0"/>
        </w:numPr>
        <w:spacing w:beforeLines="0" w:afterLines="0"/>
        <w:rPr>
          <w:rFonts w:eastAsia="SimSun"/>
          <w:lang w:val="en-US"/>
        </w:rPr>
      </w:pPr>
      <w:r>
        <w:rPr>
          <w:rFonts w:eastAsia="SimSun" w:hint="eastAsia"/>
          <w:lang w:val="en-US"/>
        </w:rPr>
        <w:t>Besides, [Fujitsu] proposes that application condition of near-field model should be clarified e.g., in terms of deployment scenario (frequency, antenna array assumption, cell size), and it could be useful for future study to clarify the scenario where near-field model impact is not negligible when compared with the case with only far-field model.</w:t>
      </w:r>
    </w:p>
    <w:p w14:paraId="4EC848F4" w14:textId="77777777" w:rsidR="003D28F8" w:rsidRDefault="00BB3699">
      <w:pPr>
        <w:spacing w:before="120" w:after="120"/>
        <w:rPr>
          <w:szCs w:val="20"/>
        </w:rPr>
      </w:pPr>
      <w:r>
        <w:rPr>
          <w:szCs w:val="20"/>
        </w:rPr>
        <w:t>Then, considering the model complexity, companies are encouraged to share your views.</w:t>
      </w:r>
    </w:p>
    <w:tbl>
      <w:tblPr>
        <w:tblStyle w:val="afc"/>
        <w:tblW w:w="0" w:type="auto"/>
        <w:jc w:val="center"/>
        <w:tblLook w:val="04A0" w:firstRow="1" w:lastRow="0" w:firstColumn="1" w:lastColumn="0" w:noHBand="0" w:noVBand="1"/>
      </w:tblPr>
      <w:tblGrid>
        <w:gridCol w:w="1620"/>
        <w:gridCol w:w="8540"/>
      </w:tblGrid>
      <w:tr w:rsidR="003E6535" w14:paraId="4B8D3E90" w14:textId="77777777" w:rsidTr="00805038">
        <w:trPr>
          <w:trHeight w:val="335"/>
          <w:jc w:val="center"/>
        </w:trPr>
        <w:tc>
          <w:tcPr>
            <w:tcW w:w="1620" w:type="dxa"/>
          </w:tcPr>
          <w:p w14:paraId="74A38C08" w14:textId="77777777" w:rsidR="003E6535" w:rsidRDefault="003E6535">
            <w:pPr>
              <w:jc w:val="center"/>
              <w:rPr>
                <w:szCs w:val="20"/>
              </w:rPr>
            </w:pPr>
            <w:r>
              <w:rPr>
                <w:szCs w:val="20"/>
              </w:rPr>
              <w:t>Companies</w:t>
            </w:r>
          </w:p>
        </w:tc>
        <w:tc>
          <w:tcPr>
            <w:tcW w:w="8540" w:type="dxa"/>
          </w:tcPr>
          <w:p w14:paraId="5284CBDA" w14:textId="77777777" w:rsidR="003E6535" w:rsidRDefault="003E6535">
            <w:pPr>
              <w:jc w:val="center"/>
              <w:rPr>
                <w:szCs w:val="20"/>
              </w:rPr>
            </w:pPr>
            <w:r>
              <w:rPr>
                <w:szCs w:val="20"/>
              </w:rPr>
              <w:t>Comments and Views</w:t>
            </w:r>
          </w:p>
        </w:tc>
      </w:tr>
      <w:tr w:rsidR="003E6535" w14:paraId="1ECB0F30" w14:textId="77777777" w:rsidTr="004B0FFA">
        <w:trPr>
          <w:trHeight w:val="342"/>
          <w:jc w:val="center"/>
        </w:trPr>
        <w:tc>
          <w:tcPr>
            <w:tcW w:w="1620" w:type="dxa"/>
          </w:tcPr>
          <w:p w14:paraId="04A60863" w14:textId="56963662" w:rsidR="003E6535" w:rsidRDefault="003E6535">
            <w:pPr>
              <w:rPr>
                <w:szCs w:val="20"/>
              </w:rPr>
            </w:pPr>
            <w:ins w:id="253" w:author="Sven Jacobsson" w:date="2024-08-18T00:09:00Z">
              <w:r>
                <w:rPr>
                  <w:szCs w:val="20"/>
                </w:rPr>
                <w:t>Erics</w:t>
              </w:r>
            </w:ins>
            <w:ins w:id="254" w:author="Sven Jacobsson" w:date="2024-08-18T00:10:00Z">
              <w:r>
                <w:rPr>
                  <w:szCs w:val="20"/>
                </w:rPr>
                <w:t>son</w:t>
              </w:r>
            </w:ins>
          </w:p>
        </w:tc>
        <w:tc>
          <w:tcPr>
            <w:tcW w:w="8540" w:type="dxa"/>
          </w:tcPr>
          <w:p w14:paraId="3BBEB8F9" w14:textId="109C2DE3" w:rsidR="003E6535" w:rsidRDefault="003E6535">
            <w:pPr>
              <w:rPr>
                <w:szCs w:val="20"/>
              </w:rPr>
            </w:pPr>
            <w:ins w:id="255" w:author="Sven Jacobsson" w:date="2024-08-18T00:10:00Z">
              <w:r>
                <w:rPr>
                  <w:szCs w:val="20"/>
                </w:rPr>
                <w:t>We believe that non-planar wavefront modelling should be an optional component in the channel model. For simulations involving smaller antenna arrays the results should be the same whether the optional component is implemented or not. But many simulations may compare different array sizes or frequencies where the wavefronts may be essentially planar in one case and non-planar in another case. This strongly speaks for a unified model rather than two separate procedures that would result in a lack of comparability.</w:t>
              </w:r>
            </w:ins>
          </w:p>
        </w:tc>
      </w:tr>
    </w:tbl>
    <w:p w14:paraId="6F125909" w14:textId="77777777" w:rsidR="003D28F8" w:rsidRDefault="00BB3699">
      <w:pPr>
        <w:tabs>
          <w:tab w:val="left" w:pos="576"/>
        </w:tabs>
        <w:spacing w:before="120" w:after="60"/>
        <w:rPr>
          <w:bCs/>
          <w:szCs w:val="20"/>
        </w:rPr>
      </w:pPr>
      <w:r>
        <w:rPr>
          <w:bCs/>
          <w:szCs w:val="20"/>
        </w:rPr>
        <w:t>Regarding the detailed channel coefficient generation procedure, the companies’ inputs are summarized and shown in Appendix-B.</w:t>
      </w:r>
    </w:p>
    <w:p w14:paraId="2DEE9BBE" w14:textId="77777777" w:rsidR="003D28F8" w:rsidRDefault="00BB3699">
      <w:pPr>
        <w:spacing w:before="120" w:after="120"/>
        <w:rPr>
          <w:szCs w:val="20"/>
        </w:rPr>
      </w:pPr>
      <w:r>
        <w:rPr>
          <w:szCs w:val="20"/>
        </w:rPr>
        <w:t xml:space="preserve">From FL’s perspective, it seems reasonable to update the relevant component as the element-wise parameter in existing equation. Regarding the proposed updates on the diagram, it can be considered for reference and detailed changes can be discussed later once the details of model are stable. </w:t>
      </w:r>
    </w:p>
    <w:p w14:paraId="35D98A09" w14:textId="77777777" w:rsidR="003D28F8" w:rsidRDefault="00BB3699">
      <w:pPr>
        <w:spacing w:before="120" w:after="120"/>
        <w:rPr>
          <w:szCs w:val="20"/>
        </w:rPr>
      </w:pPr>
      <w:r>
        <w:rPr>
          <w:szCs w:val="20"/>
        </w:rPr>
        <w:t>Companies are encouraged to share your views regarding the above content if any.</w:t>
      </w:r>
    </w:p>
    <w:tbl>
      <w:tblPr>
        <w:tblStyle w:val="afc"/>
        <w:tblW w:w="0" w:type="auto"/>
        <w:jc w:val="center"/>
        <w:tblLook w:val="04A0" w:firstRow="1" w:lastRow="0" w:firstColumn="1" w:lastColumn="0" w:noHBand="0" w:noVBand="1"/>
      </w:tblPr>
      <w:tblGrid>
        <w:gridCol w:w="1926"/>
        <w:gridCol w:w="6472"/>
      </w:tblGrid>
      <w:tr w:rsidR="003D28F8" w14:paraId="163D6C84" w14:textId="77777777">
        <w:trPr>
          <w:trHeight w:val="335"/>
          <w:jc w:val="center"/>
        </w:trPr>
        <w:tc>
          <w:tcPr>
            <w:tcW w:w="1926" w:type="dxa"/>
          </w:tcPr>
          <w:p w14:paraId="75915614" w14:textId="77777777" w:rsidR="003D28F8" w:rsidRDefault="00BB3699">
            <w:pPr>
              <w:jc w:val="center"/>
              <w:rPr>
                <w:szCs w:val="20"/>
              </w:rPr>
            </w:pPr>
            <w:r>
              <w:rPr>
                <w:szCs w:val="20"/>
              </w:rPr>
              <w:t>Companies</w:t>
            </w:r>
          </w:p>
        </w:tc>
        <w:tc>
          <w:tcPr>
            <w:tcW w:w="6472" w:type="dxa"/>
          </w:tcPr>
          <w:p w14:paraId="63A04329" w14:textId="77777777" w:rsidR="003D28F8" w:rsidRDefault="00BB3699">
            <w:pPr>
              <w:jc w:val="center"/>
              <w:rPr>
                <w:szCs w:val="20"/>
              </w:rPr>
            </w:pPr>
            <w:r>
              <w:rPr>
                <w:szCs w:val="20"/>
              </w:rPr>
              <w:t>Comments and Views</w:t>
            </w:r>
          </w:p>
        </w:tc>
      </w:tr>
      <w:tr w:rsidR="003D28F8" w14:paraId="14EE05EA" w14:textId="77777777">
        <w:trPr>
          <w:trHeight w:val="342"/>
          <w:jc w:val="center"/>
        </w:trPr>
        <w:tc>
          <w:tcPr>
            <w:tcW w:w="1926" w:type="dxa"/>
          </w:tcPr>
          <w:p w14:paraId="4D78B7A7" w14:textId="77777777" w:rsidR="003D28F8" w:rsidRDefault="003D28F8">
            <w:pPr>
              <w:rPr>
                <w:szCs w:val="20"/>
              </w:rPr>
            </w:pPr>
          </w:p>
        </w:tc>
        <w:tc>
          <w:tcPr>
            <w:tcW w:w="6472" w:type="dxa"/>
          </w:tcPr>
          <w:p w14:paraId="2B2A683F" w14:textId="77777777" w:rsidR="003D28F8" w:rsidRDefault="003D28F8">
            <w:pPr>
              <w:rPr>
                <w:szCs w:val="20"/>
              </w:rPr>
            </w:pPr>
          </w:p>
        </w:tc>
      </w:tr>
    </w:tbl>
    <w:p w14:paraId="0A65B15C" w14:textId="77777777" w:rsidR="003D28F8" w:rsidRDefault="00BB3699">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7A51D79B" w14:textId="77777777" w:rsidR="003D28F8" w:rsidRDefault="00BB3699">
      <w:pPr>
        <w:rPr>
          <w:szCs w:val="20"/>
        </w:rPr>
      </w:pPr>
      <w:r>
        <w:rPr>
          <w:szCs w:val="20"/>
        </w:rPr>
        <w:t>In addition, some proposal from individual company is also provided:</w:t>
      </w:r>
    </w:p>
    <w:p w14:paraId="30C95690" w14:textId="77777777" w:rsidR="003D28F8" w:rsidRDefault="00BB3699">
      <w:pPr>
        <w:pStyle w:val="a"/>
        <w:numPr>
          <w:ilvl w:val="0"/>
          <w:numId w:val="47"/>
        </w:numPr>
      </w:pPr>
      <w:r>
        <w:t>[Samsung] proposes that the existing channel models lack terms representing distinct phases of field patterns for each antenna element, and the update of channel parameters with weighting vectors of each antenna element should be considered.</w:t>
      </w:r>
    </w:p>
    <w:p w14:paraId="370A9287" w14:textId="77777777" w:rsidR="003D28F8" w:rsidRDefault="00BB3699">
      <w:pPr>
        <w:spacing w:before="120" w:after="120"/>
        <w:rPr>
          <w:szCs w:val="20"/>
        </w:rPr>
      </w:pPr>
      <w:r>
        <w:rPr>
          <w:szCs w:val="20"/>
        </w:rPr>
        <w:t>From FL’s perspective, companies are encouraged to share your views on the above issues:</w:t>
      </w:r>
    </w:p>
    <w:tbl>
      <w:tblPr>
        <w:tblStyle w:val="afc"/>
        <w:tblW w:w="0" w:type="auto"/>
        <w:jc w:val="center"/>
        <w:tblLook w:val="04A0" w:firstRow="1" w:lastRow="0" w:firstColumn="1" w:lastColumn="0" w:noHBand="0" w:noVBand="1"/>
      </w:tblPr>
      <w:tblGrid>
        <w:gridCol w:w="1926"/>
        <w:gridCol w:w="6472"/>
      </w:tblGrid>
      <w:tr w:rsidR="003D28F8" w14:paraId="1012EB05" w14:textId="77777777">
        <w:trPr>
          <w:trHeight w:val="335"/>
          <w:jc w:val="center"/>
        </w:trPr>
        <w:tc>
          <w:tcPr>
            <w:tcW w:w="1926" w:type="dxa"/>
          </w:tcPr>
          <w:p w14:paraId="2BA41212" w14:textId="77777777" w:rsidR="003D28F8" w:rsidRDefault="00BB3699">
            <w:pPr>
              <w:jc w:val="center"/>
              <w:rPr>
                <w:szCs w:val="20"/>
              </w:rPr>
            </w:pPr>
            <w:r>
              <w:rPr>
                <w:szCs w:val="20"/>
              </w:rPr>
              <w:t>Companies</w:t>
            </w:r>
          </w:p>
        </w:tc>
        <w:tc>
          <w:tcPr>
            <w:tcW w:w="6472" w:type="dxa"/>
          </w:tcPr>
          <w:p w14:paraId="50560BE3" w14:textId="77777777" w:rsidR="003D28F8" w:rsidRDefault="00BB3699">
            <w:pPr>
              <w:jc w:val="center"/>
              <w:rPr>
                <w:szCs w:val="20"/>
              </w:rPr>
            </w:pPr>
            <w:r>
              <w:rPr>
                <w:szCs w:val="20"/>
              </w:rPr>
              <w:t>Comments and Views</w:t>
            </w:r>
          </w:p>
        </w:tc>
      </w:tr>
      <w:tr w:rsidR="003D28F8" w14:paraId="4E47D33B" w14:textId="77777777">
        <w:trPr>
          <w:trHeight w:val="342"/>
          <w:jc w:val="center"/>
        </w:trPr>
        <w:tc>
          <w:tcPr>
            <w:tcW w:w="1926" w:type="dxa"/>
          </w:tcPr>
          <w:p w14:paraId="40CED357" w14:textId="59E631F2" w:rsidR="003D28F8" w:rsidRDefault="007C1FE9">
            <w:pPr>
              <w:rPr>
                <w:szCs w:val="20"/>
              </w:rPr>
            </w:pPr>
            <w:ins w:id="256" w:author="Sven Jacobsson" w:date="2024-08-18T00:10:00Z">
              <w:r>
                <w:rPr>
                  <w:szCs w:val="20"/>
                </w:rPr>
                <w:t>Ericsson</w:t>
              </w:r>
            </w:ins>
          </w:p>
        </w:tc>
        <w:tc>
          <w:tcPr>
            <w:tcW w:w="6472" w:type="dxa"/>
          </w:tcPr>
          <w:p w14:paraId="598E971B" w14:textId="35EF31BF" w:rsidR="003D28F8" w:rsidRDefault="007C1FE9">
            <w:pPr>
              <w:rPr>
                <w:szCs w:val="20"/>
              </w:rPr>
            </w:pPr>
            <w:ins w:id="257" w:author="Sven Jacobsson" w:date="2024-08-18T00:10:00Z">
              <w:r>
                <w:rPr>
                  <w:szCs w:val="20"/>
                </w:rPr>
                <w:t>We agree that in reality no antenna elements in an array have identical radiation patterns due to manufacturing tolerances and mutual coupling, however, this is more of a hardware implementation aspect that may be outside the scope of channel modelling.</w:t>
              </w:r>
            </w:ins>
          </w:p>
        </w:tc>
      </w:tr>
    </w:tbl>
    <w:p w14:paraId="347F51E8" w14:textId="77777777" w:rsidR="003D28F8" w:rsidRDefault="003D28F8"/>
    <w:p w14:paraId="1375F219" w14:textId="77777777" w:rsidR="003D28F8" w:rsidRDefault="00BB3699">
      <w:pPr>
        <w:pStyle w:val="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2ED56121" w14:textId="77777777" w:rsidR="003D28F8" w:rsidRDefault="00BB3699">
      <w:pPr>
        <w:pStyle w:val="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4AFC03BB" w14:textId="77777777" w:rsidR="003D28F8" w:rsidRDefault="00BB3699">
      <w:pPr>
        <w:pStyle w:val="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4128077B" w14:textId="77777777" w:rsidR="003D28F8" w:rsidRDefault="00BB3699">
      <w:pPr>
        <w:rPr>
          <w:szCs w:val="20"/>
        </w:rPr>
      </w:pPr>
      <w:r>
        <w:rPr>
          <w:szCs w:val="20"/>
        </w:rPr>
        <w:t xml:space="preserve">According to contributions, </w:t>
      </w:r>
      <w:r>
        <w:rPr>
          <w:rFonts w:hint="eastAsia"/>
          <w:szCs w:val="20"/>
        </w:rPr>
        <w:t>the</w:t>
      </w:r>
      <w:r>
        <w:rPr>
          <w:szCs w:val="20"/>
        </w:rPr>
        <w:t xml:space="preserve"> following measurement/simulation results</w:t>
      </w:r>
      <w:r>
        <w:rPr>
          <w:rFonts w:hint="eastAsia"/>
          <w:szCs w:val="20"/>
        </w:rPr>
        <w:t xml:space="preserve"> are provided</w:t>
      </w:r>
      <w:r>
        <w:rPr>
          <w:szCs w:val="20"/>
        </w:rPr>
        <w:t xml:space="preserve"> regarding the phenomenon of spatial non-stationarity:</w:t>
      </w:r>
    </w:p>
    <w:p w14:paraId="37B3DEC3" w14:textId="77777777" w:rsidR="003D28F8" w:rsidRDefault="00BB3699">
      <w:pPr>
        <w:pStyle w:val="a"/>
        <w:numPr>
          <w:ilvl w:val="0"/>
          <w:numId w:val="48"/>
        </w:numPr>
        <w:rPr>
          <w:lang w:val="en-US"/>
        </w:rPr>
      </w:pPr>
      <w:r>
        <w:rPr>
          <w:lang w:val="en-US"/>
        </w:rPr>
        <w:t xml:space="preserve">[BUPT, CMCC]: </w:t>
      </w:r>
      <w:r>
        <w:rPr>
          <w:color w:val="000000"/>
        </w:rPr>
        <w:t xml:space="preserve">In the </w:t>
      </w:r>
      <w:proofErr w:type="spellStart"/>
      <w:r>
        <w:rPr>
          <w:color w:val="000000"/>
        </w:rPr>
        <w:t>UMa</w:t>
      </w:r>
      <w:proofErr w:type="spellEnd"/>
      <w:r>
        <w:rPr>
          <w:rFonts w:hint="eastAsia"/>
          <w:color w:val="000000"/>
          <w:lang w:val="en-US"/>
        </w:rPr>
        <w:t xml:space="preserve"> and indoor</w:t>
      </w:r>
      <w:r>
        <w:rPr>
          <w:color w:val="000000"/>
        </w:rPr>
        <w:t xml:space="preserve"> scenario, </w:t>
      </w:r>
      <w:r>
        <w:rPr>
          <w:rFonts w:hint="eastAsia"/>
          <w:color w:val="000000"/>
          <w:lang w:val="en-US"/>
        </w:rPr>
        <w:t>t</w:t>
      </w:r>
      <w:r>
        <w:rPr>
          <w:color w:val="000000"/>
        </w:rPr>
        <w:t>he variation of the power of the cluster under different subarrays can be obviously observed.</w:t>
      </w:r>
    </w:p>
    <w:p w14:paraId="0A75B9F5" w14:textId="77777777" w:rsidR="003D28F8" w:rsidRDefault="00BB3699">
      <w:pPr>
        <w:pStyle w:val="a"/>
        <w:numPr>
          <w:ilvl w:val="0"/>
          <w:numId w:val="48"/>
        </w:numPr>
        <w:rPr>
          <w:lang w:val="en-US"/>
        </w:rPr>
      </w:pPr>
      <w:r>
        <w:rPr>
          <w:lang w:val="en-US"/>
        </w:rPr>
        <w:t xml:space="preserve">[Huawei]: </w:t>
      </w:r>
      <w:r>
        <w:rPr>
          <w:rFonts w:hint="eastAsia"/>
          <w:lang w:val="en-US"/>
        </w:rPr>
        <w:t>G</w:t>
      </w:r>
      <w:r>
        <w:rPr>
          <w:lang w:val="en-US"/>
        </w:rPr>
        <w:t>iven that the birth and death phenomenon for clusters can be observed along the large antenna array, the spatial non-stationarity model should also be considered.</w:t>
      </w:r>
    </w:p>
    <w:p w14:paraId="616B9AAF" w14:textId="77777777" w:rsidR="003D28F8" w:rsidRDefault="00BB3699">
      <w:pPr>
        <w:pStyle w:val="a"/>
        <w:numPr>
          <w:ilvl w:val="0"/>
          <w:numId w:val="48"/>
        </w:numPr>
        <w:rPr>
          <w:lang w:val="en-US"/>
        </w:rPr>
      </w:pPr>
      <w:r>
        <w:rPr>
          <w:lang w:val="en-US"/>
        </w:rPr>
        <w:t xml:space="preserve">[ZTE]: In </w:t>
      </w:r>
      <w:proofErr w:type="spellStart"/>
      <w:r>
        <w:rPr>
          <w:lang w:val="en-US"/>
        </w:rPr>
        <w:t>UMi</w:t>
      </w:r>
      <w:proofErr w:type="spellEnd"/>
      <w:r>
        <w:rPr>
          <w:lang w:val="en-US"/>
        </w:rPr>
        <w:t xml:space="preserve"> scenario, </w:t>
      </w:r>
      <w:r>
        <w:rPr>
          <w:rFonts w:hint="eastAsia"/>
          <w:lang w:val="en-US"/>
        </w:rPr>
        <w:t xml:space="preserve">if a ray/cluster is blocked, </w:t>
      </w:r>
      <w:r>
        <w:rPr>
          <w:lang w:val="en-US"/>
        </w:rPr>
        <w:t>t</w:t>
      </w:r>
      <w:r>
        <w:rPr>
          <w:rFonts w:hint="eastAsia"/>
          <w:lang w:val="en-US"/>
        </w:rPr>
        <w:t xml:space="preserve">he power of the ray/cluster will decrease significantly. From the simulation results, it can be seen that the power of penetration ray/cluster is small enough to ignore in the spatial </w:t>
      </w:r>
      <w:r>
        <w:rPr>
          <w:lang w:val="en-US"/>
        </w:rPr>
        <w:t>non-stationary</w:t>
      </w:r>
      <w:r>
        <w:rPr>
          <w:rFonts w:hint="eastAsia"/>
          <w:lang w:val="en-US"/>
        </w:rPr>
        <w:t xml:space="preserve"> model.</w:t>
      </w:r>
    </w:p>
    <w:p w14:paraId="781A0BA1" w14:textId="77777777" w:rsidR="003D28F8" w:rsidRDefault="00BB3699">
      <w:pPr>
        <w:pStyle w:val="a"/>
        <w:numPr>
          <w:ilvl w:val="0"/>
          <w:numId w:val="48"/>
        </w:numPr>
        <w:rPr>
          <w:lang w:val="en-US"/>
        </w:rPr>
      </w:pPr>
      <w:r>
        <w:rPr>
          <w:rFonts w:hint="eastAsia"/>
          <w:lang w:val="en-US"/>
        </w:rPr>
        <w:t>[Ericsson]: A</w:t>
      </w:r>
      <w:r>
        <w:rPr>
          <w:lang w:val="en-US"/>
        </w:rPr>
        <w:t xml:space="preserve"> measurement campaign in an urban </w:t>
      </w:r>
      <w:proofErr w:type="spellStart"/>
      <w:r>
        <w:rPr>
          <w:lang w:val="en-US"/>
        </w:rPr>
        <w:t>macrocell</w:t>
      </w:r>
      <w:proofErr w:type="spellEnd"/>
      <w:r>
        <w:rPr>
          <w:lang w:val="en-US"/>
        </w:rPr>
        <w:t xml:space="preserve"> utilizing a large antenna array and wide bandwidth has been performed.</w:t>
      </w:r>
      <w:r>
        <w:rPr>
          <w:rFonts w:hint="eastAsia"/>
          <w:lang w:val="en-US"/>
        </w:rPr>
        <w:t xml:space="preserve"> </w:t>
      </w:r>
      <w:r>
        <w:rPr>
          <w:lang w:val="en-US"/>
        </w:rPr>
        <w:t>Partial shadowing of large antenna arrays due to building edges can result in significant power gradients across the antenna array</w:t>
      </w:r>
      <w:r>
        <w:rPr>
          <w:rFonts w:hint="eastAsia"/>
        </w:rPr>
        <w:t>.</w:t>
      </w:r>
    </w:p>
    <w:p w14:paraId="1A3D1A73" w14:textId="77777777" w:rsidR="003D28F8" w:rsidRDefault="00BB3699">
      <w:pPr>
        <w:pStyle w:val="a"/>
        <w:numPr>
          <w:ilvl w:val="0"/>
          <w:numId w:val="48"/>
        </w:numPr>
        <w:rPr>
          <w:lang w:val="en-US"/>
        </w:rPr>
      </w:pPr>
      <w:r>
        <w:rPr>
          <w:rFonts w:hint="eastAsia"/>
        </w:rPr>
        <w:t>[Nokia]: M</w:t>
      </w:r>
      <w:proofErr w:type="spellStart"/>
      <w:r>
        <w:rPr>
          <w:lang w:val="en-US"/>
        </w:rPr>
        <w:t>easurement</w:t>
      </w:r>
      <w:proofErr w:type="spellEnd"/>
      <w:r>
        <w:rPr>
          <w:rFonts w:hint="eastAsia"/>
          <w:lang w:val="en-US"/>
        </w:rPr>
        <w:t xml:space="preserve"> is conducted</w:t>
      </w:r>
      <w:r>
        <w:rPr>
          <w:lang w:val="en-US"/>
        </w:rPr>
        <w:t xml:space="preserve"> under the assumption of realistic smartphone antenna pattern, it can be seen that the human hand can cause element-wise blockage to the UE side.</w:t>
      </w:r>
    </w:p>
    <w:p w14:paraId="352C641A" w14:textId="77777777" w:rsidR="003D28F8" w:rsidRDefault="00BB3699">
      <w:pPr>
        <w:pStyle w:val="a"/>
        <w:numPr>
          <w:ilvl w:val="0"/>
          <w:numId w:val="48"/>
        </w:numPr>
        <w:rPr>
          <w:lang w:val="en-US"/>
        </w:rPr>
      </w:pPr>
      <w:r>
        <w:rPr>
          <w:rFonts w:eastAsia="SimSun" w:hint="eastAsia"/>
          <w:lang w:val="en-US"/>
        </w:rPr>
        <w:t xml:space="preserve">[Qualcomm]: In the measurement of indoor and outdoor scenarios, </w:t>
      </w:r>
      <w:r>
        <w:t>channel magnitude across the gNB antennas</w:t>
      </w:r>
      <w:r>
        <w:rPr>
          <w:rFonts w:eastAsia="SimSun" w:hint="eastAsia"/>
          <w:lang w:val="en-US"/>
        </w:rPr>
        <w:t xml:space="preserve"> can be observed, but it does not directly indicate SNS.</w:t>
      </w:r>
    </w:p>
    <w:p w14:paraId="03090760" w14:textId="77777777" w:rsidR="003D28F8" w:rsidRDefault="00BB3699">
      <w:pPr>
        <w:tabs>
          <w:tab w:val="left" w:pos="1304"/>
          <w:tab w:val="left" w:pos="1440"/>
          <w:tab w:val="left" w:pos="2160"/>
        </w:tabs>
        <w:ind w:left="200"/>
        <w:rPr>
          <w:szCs w:val="20"/>
        </w:rPr>
      </w:pPr>
      <w:r>
        <w:rPr>
          <w:szCs w:val="20"/>
        </w:rPr>
        <w:t>Based on the above observations, the following proposal is provided:</w:t>
      </w:r>
    </w:p>
    <w:p w14:paraId="0C6C9DC2" w14:textId="77777777" w:rsidR="003D28F8" w:rsidRDefault="00BB3699">
      <w:pPr>
        <w:pStyle w:val="3"/>
        <w:spacing w:before="120" w:after="12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2-1-1:</w:t>
      </w:r>
      <w:r>
        <w:rPr>
          <w:rFonts w:ascii="Times New Roman" w:hAnsi="Times New Roman"/>
          <w:i/>
          <w:iCs/>
          <w:sz w:val="20"/>
          <w:szCs w:val="20"/>
          <w:highlight w:val="yellow"/>
        </w:rPr>
        <w:t xml:space="preserve"> </w:t>
      </w:r>
    </w:p>
    <w:p w14:paraId="3DECD194" w14:textId="77777777" w:rsidR="003D28F8" w:rsidRDefault="00BB3699">
      <w:pPr>
        <w:rPr>
          <w:szCs w:val="20"/>
        </w:rPr>
      </w:pPr>
      <w:r>
        <w:rPr>
          <w:i/>
          <w:iCs/>
          <w:szCs w:val="20"/>
          <w:highlight w:val="yellow"/>
        </w:rPr>
        <w:t>The spatial non-stationarity characteristics (i.e., the antenna element-wise power variation due to the partial blockage at either BS or UE side) should be supported in the channel modelling</w:t>
      </w:r>
      <w:r>
        <w:rPr>
          <w:i/>
          <w:iCs/>
          <w:szCs w:val="20"/>
        </w:rPr>
        <w:t>.</w:t>
      </w:r>
    </w:p>
    <w:p w14:paraId="4130EAC8" w14:textId="77777777" w:rsidR="003D28F8" w:rsidRDefault="00BB3699">
      <w:pPr>
        <w:spacing w:beforeLines="100" w:before="240" w:afterLines="100" w:after="240"/>
        <w:rPr>
          <w:szCs w:val="20"/>
        </w:rPr>
      </w:pPr>
      <w:r>
        <w:rPr>
          <w:szCs w:val="20"/>
        </w:rPr>
        <w:t>Companies are encouraged to share your views</w:t>
      </w:r>
      <w:r w:rsidR="00436EF5">
        <w:rPr>
          <w:szCs w:val="20"/>
        </w:rPr>
        <w:t xml:space="preserve"> and also encourage to add the new measurement/simulation results to the excel sheet for source </w:t>
      </w:r>
      <w:r w:rsidR="00EA00AB">
        <w:rPr>
          <w:szCs w:val="20"/>
        </w:rPr>
        <w:t xml:space="preserve">data </w:t>
      </w:r>
      <w:r w:rsidR="00436EF5">
        <w:rPr>
          <w:szCs w:val="20"/>
        </w:rPr>
        <w:t>collection.</w:t>
      </w:r>
    </w:p>
    <w:tbl>
      <w:tblPr>
        <w:tblStyle w:val="afc"/>
        <w:tblW w:w="0" w:type="auto"/>
        <w:jc w:val="center"/>
        <w:tblLook w:val="04A0" w:firstRow="1" w:lastRow="0" w:firstColumn="1" w:lastColumn="0" w:noHBand="0" w:noVBand="1"/>
      </w:tblPr>
      <w:tblGrid>
        <w:gridCol w:w="1926"/>
        <w:gridCol w:w="6472"/>
      </w:tblGrid>
      <w:tr w:rsidR="003D28F8" w14:paraId="112B1E55" w14:textId="77777777">
        <w:trPr>
          <w:trHeight w:val="335"/>
          <w:jc w:val="center"/>
        </w:trPr>
        <w:tc>
          <w:tcPr>
            <w:tcW w:w="1926" w:type="dxa"/>
          </w:tcPr>
          <w:p w14:paraId="0CABC4EA" w14:textId="77777777" w:rsidR="003D28F8" w:rsidRDefault="00BB3699">
            <w:pPr>
              <w:jc w:val="center"/>
              <w:rPr>
                <w:szCs w:val="20"/>
              </w:rPr>
            </w:pPr>
            <w:r>
              <w:rPr>
                <w:szCs w:val="20"/>
              </w:rPr>
              <w:t>Companies</w:t>
            </w:r>
          </w:p>
        </w:tc>
        <w:tc>
          <w:tcPr>
            <w:tcW w:w="6472" w:type="dxa"/>
          </w:tcPr>
          <w:p w14:paraId="34ADF8B6" w14:textId="77777777" w:rsidR="003D28F8" w:rsidRDefault="00BB3699">
            <w:pPr>
              <w:jc w:val="center"/>
              <w:rPr>
                <w:szCs w:val="20"/>
              </w:rPr>
            </w:pPr>
            <w:r>
              <w:rPr>
                <w:szCs w:val="20"/>
              </w:rPr>
              <w:t>Comments and Views</w:t>
            </w:r>
          </w:p>
        </w:tc>
      </w:tr>
      <w:tr w:rsidR="003D28F8" w14:paraId="22B8960B" w14:textId="77777777">
        <w:trPr>
          <w:trHeight w:val="342"/>
          <w:jc w:val="center"/>
        </w:trPr>
        <w:tc>
          <w:tcPr>
            <w:tcW w:w="1926" w:type="dxa"/>
          </w:tcPr>
          <w:p w14:paraId="3E376FE8" w14:textId="7FFEB2F0" w:rsidR="003D28F8" w:rsidRDefault="000D14F8">
            <w:pPr>
              <w:rPr>
                <w:szCs w:val="20"/>
              </w:rPr>
            </w:pPr>
            <w:ins w:id="258" w:author="Sven Jacobsson" w:date="2024-08-18T00:10:00Z">
              <w:r>
                <w:rPr>
                  <w:szCs w:val="20"/>
                </w:rPr>
                <w:t>Ericsson</w:t>
              </w:r>
            </w:ins>
          </w:p>
        </w:tc>
        <w:tc>
          <w:tcPr>
            <w:tcW w:w="6472" w:type="dxa"/>
          </w:tcPr>
          <w:p w14:paraId="6FCCE6A1" w14:textId="43C0CF0B" w:rsidR="003D28F8" w:rsidRDefault="000D14F8">
            <w:pPr>
              <w:rPr>
                <w:szCs w:val="20"/>
              </w:rPr>
            </w:pPr>
            <w:ins w:id="259" w:author="Sven Jacobsson" w:date="2024-08-18T00:10:00Z">
              <w:r>
                <w:rPr>
                  <w:szCs w:val="20"/>
                </w:rPr>
                <w:t>A</w:t>
              </w:r>
            </w:ins>
            <w:ins w:id="260" w:author="Sven Jacobsson" w:date="2024-08-18T00:11:00Z">
              <w:r>
                <w:rPr>
                  <w:szCs w:val="20"/>
                </w:rPr>
                <w:t>gree</w:t>
              </w:r>
            </w:ins>
          </w:p>
        </w:tc>
      </w:tr>
      <w:tr w:rsidR="008F16BB" w14:paraId="6F589017" w14:textId="77777777">
        <w:trPr>
          <w:trHeight w:val="342"/>
          <w:jc w:val="center"/>
          <w:ins w:id="261" w:author="Afshin Haghighat" w:date="2024-08-18T15:24:00Z"/>
        </w:trPr>
        <w:tc>
          <w:tcPr>
            <w:tcW w:w="1926" w:type="dxa"/>
          </w:tcPr>
          <w:p w14:paraId="4237F6EA" w14:textId="11E4CB38" w:rsidR="008F16BB" w:rsidRDefault="008F16BB" w:rsidP="008F16BB">
            <w:pPr>
              <w:rPr>
                <w:ins w:id="262" w:author="Afshin Haghighat" w:date="2024-08-18T15:24:00Z"/>
                <w:szCs w:val="20"/>
              </w:rPr>
            </w:pPr>
            <w:proofErr w:type="spellStart"/>
            <w:ins w:id="263" w:author="Afshin Haghighat" w:date="2024-08-18T15:24:00Z">
              <w:r>
                <w:rPr>
                  <w:szCs w:val="20"/>
                </w:rPr>
                <w:t>InterDigital</w:t>
              </w:r>
              <w:proofErr w:type="spellEnd"/>
            </w:ins>
          </w:p>
        </w:tc>
        <w:tc>
          <w:tcPr>
            <w:tcW w:w="6472" w:type="dxa"/>
          </w:tcPr>
          <w:p w14:paraId="78083EA7" w14:textId="0F63A9A8" w:rsidR="008F16BB" w:rsidRDefault="008F16BB" w:rsidP="008F16BB">
            <w:pPr>
              <w:rPr>
                <w:ins w:id="264" w:author="Afshin Haghighat" w:date="2024-08-18T15:24:00Z"/>
                <w:szCs w:val="20"/>
              </w:rPr>
            </w:pPr>
            <w:ins w:id="265" w:author="Afshin Haghighat" w:date="2024-08-18T15:24:00Z">
              <w:r>
                <w:rPr>
                  <w:szCs w:val="20"/>
                </w:rPr>
                <w:t>Support</w:t>
              </w:r>
            </w:ins>
          </w:p>
        </w:tc>
      </w:tr>
      <w:tr w:rsidR="00526D93" w14:paraId="21FEB1AD" w14:textId="77777777">
        <w:trPr>
          <w:trHeight w:val="342"/>
          <w:jc w:val="center"/>
        </w:trPr>
        <w:tc>
          <w:tcPr>
            <w:tcW w:w="1926" w:type="dxa"/>
          </w:tcPr>
          <w:p w14:paraId="25D60D53" w14:textId="15E059E4" w:rsidR="00526D93" w:rsidRDefault="00526D93" w:rsidP="00526D93">
            <w:pPr>
              <w:rPr>
                <w:szCs w:val="20"/>
              </w:rPr>
            </w:pPr>
            <w:r>
              <w:rPr>
                <w:szCs w:val="20"/>
              </w:rPr>
              <w:t>Intel</w:t>
            </w:r>
          </w:p>
        </w:tc>
        <w:tc>
          <w:tcPr>
            <w:tcW w:w="6472" w:type="dxa"/>
          </w:tcPr>
          <w:p w14:paraId="1FC9F668" w14:textId="5AE53BFF" w:rsidR="00526D93" w:rsidRDefault="00526D93" w:rsidP="00526D93">
            <w:pPr>
              <w:rPr>
                <w:szCs w:val="20"/>
              </w:rPr>
            </w:pPr>
            <w:r>
              <w:rPr>
                <w:szCs w:val="20"/>
              </w:rPr>
              <w:t>Support</w:t>
            </w:r>
          </w:p>
        </w:tc>
      </w:tr>
      <w:tr w:rsidR="00BB7EF0" w14:paraId="75871C78" w14:textId="77777777">
        <w:trPr>
          <w:trHeight w:val="342"/>
          <w:jc w:val="center"/>
        </w:trPr>
        <w:tc>
          <w:tcPr>
            <w:tcW w:w="1926" w:type="dxa"/>
          </w:tcPr>
          <w:p w14:paraId="210A526A" w14:textId="61D1905D" w:rsidR="00BB7EF0" w:rsidRDefault="00BB7EF0" w:rsidP="00BB7EF0">
            <w:pPr>
              <w:rPr>
                <w:szCs w:val="20"/>
              </w:rPr>
            </w:pPr>
            <w:r>
              <w:rPr>
                <w:rFonts w:ascii="Times New Roman" w:eastAsia="ＭＳ 明朝" w:hAnsi="Times New Roman" w:cs="Times New Roman" w:hint="eastAsia"/>
                <w:szCs w:val="20"/>
              </w:rPr>
              <w:t>vivo</w:t>
            </w:r>
          </w:p>
        </w:tc>
        <w:tc>
          <w:tcPr>
            <w:tcW w:w="6472" w:type="dxa"/>
          </w:tcPr>
          <w:p w14:paraId="2408829A" w14:textId="3F9C1DF8" w:rsidR="00BB7EF0" w:rsidRDefault="00BB7EF0" w:rsidP="00BB7EF0">
            <w:pPr>
              <w:rPr>
                <w:szCs w:val="20"/>
              </w:rPr>
            </w:pPr>
            <w:r>
              <w:rPr>
                <w:rFonts w:ascii="Times New Roman" w:eastAsia="ＭＳ 明朝" w:hAnsi="Times New Roman" w:cs="Times New Roman"/>
                <w:szCs w:val="20"/>
              </w:rPr>
              <w:t>F</w:t>
            </w:r>
            <w:r>
              <w:rPr>
                <w:rFonts w:ascii="Times New Roman" w:eastAsia="ＭＳ 明朝" w:hAnsi="Times New Roman" w:cs="Times New Roman" w:hint="eastAsia"/>
                <w:szCs w:val="20"/>
              </w:rPr>
              <w:t xml:space="preserve">or SNS, the blockage is only one </w:t>
            </w:r>
            <w:r>
              <w:rPr>
                <w:rFonts w:ascii="Times New Roman" w:eastAsia="ＭＳ 明朝" w:hAnsi="Times New Roman" w:cs="Times New Roman"/>
                <w:szCs w:val="20"/>
              </w:rPr>
              <w:t>phenomenon</w:t>
            </w:r>
            <w:r>
              <w:rPr>
                <w:rFonts w:ascii="Times New Roman" w:eastAsia="ＭＳ 明朝" w:hAnsi="Times New Roman" w:cs="Times New Roman" w:hint="eastAsia"/>
                <w:szCs w:val="20"/>
              </w:rPr>
              <w:t xml:space="preserve">, and </w:t>
            </w:r>
            <w:r w:rsidRPr="00F43798">
              <w:rPr>
                <w:rFonts w:ascii="Times New Roman" w:eastAsia="ＭＳ 明朝" w:hAnsi="Times New Roman" w:cs="Times New Roman"/>
                <w:szCs w:val="20"/>
              </w:rPr>
              <w:t>a small scatter inducing the reflection and/or scattering with a limited angle width may incur SNS phenomenon as well</w:t>
            </w:r>
            <w:r>
              <w:rPr>
                <w:rFonts w:ascii="Times New Roman" w:eastAsia="ＭＳ 明朝" w:hAnsi="Times New Roman" w:cs="Times New Roman" w:hint="eastAsia"/>
                <w:szCs w:val="20"/>
              </w:rPr>
              <w:t>.</w:t>
            </w:r>
          </w:p>
        </w:tc>
      </w:tr>
      <w:tr w:rsidR="00D01B12" w14:paraId="714896B0" w14:textId="77777777">
        <w:trPr>
          <w:trHeight w:val="342"/>
          <w:jc w:val="center"/>
        </w:trPr>
        <w:tc>
          <w:tcPr>
            <w:tcW w:w="1926" w:type="dxa"/>
          </w:tcPr>
          <w:p w14:paraId="272D1EFC" w14:textId="6015B532" w:rsidR="00D01B12" w:rsidRDefault="00D01B12" w:rsidP="00D01B12">
            <w:pPr>
              <w:rPr>
                <w:rFonts w:ascii="Times New Roman" w:eastAsia="ＭＳ 明朝" w:hAnsi="Times New Roman" w:cs="Times New Roman"/>
                <w:szCs w:val="20"/>
              </w:rPr>
            </w:pPr>
            <w:r>
              <w:rPr>
                <w:rFonts w:ascii="Times New Roman" w:hAnsi="Times New Roman" w:cs="Times New Roman"/>
                <w:szCs w:val="20"/>
              </w:rPr>
              <w:t>QC</w:t>
            </w:r>
          </w:p>
        </w:tc>
        <w:tc>
          <w:tcPr>
            <w:tcW w:w="6472" w:type="dxa"/>
          </w:tcPr>
          <w:p w14:paraId="3BD53A32" w14:textId="77777777" w:rsidR="00D01B12" w:rsidRDefault="00D01B12" w:rsidP="00D01B12">
            <w:pPr>
              <w:rPr>
                <w:rFonts w:ascii="Times New Roman" w:hAnsi="Times New Roman" w:cs="Times New Roman"/>
                <w:szCs w:val="20"/>
              </w:rPr>
            </w:pPr>
            <w:r>
              <w:rPr>
                <w:rFonts w:ascii="Times New Roman" w:hAnsi="Times New Roman" w:cs="Times New Roman"/>
                <w:szCs w:val="20"/>
              </w:rPr>
              <w:t>Open to support for the BS side. For UE side, more discussions are needed.</w:t>
            </w:r>
          </w:p>
          <w:p w14:paraId="7E2673BE" w14:textId="77777777" w:rsidR="00D01B12" w:rsidRDefault="00D01B12" w:rsidP="00D01B12">
            <w:pPr>
              <w:rPr>
                <w:rFonts w:ascii="Times New Roman" w:hAnsi="Times New Roman" w:cs="Times New Roman"/>
                <w:szCs w:val="20"/>
              </w:rPr>
            </w:pPr>
            <w:r>
              <w:rPr>
                <w:rFonts w:ascii="Times New Roman" w:hAnsi="Times New Roman" w:cs="Times New Roman"/>
                <w:szCs w:val="20"/>
              </w:rPr>
              <w:t xml:space="preserve">Note that our understanding is that this proposal only covers the </w:t>
            </w:r>
            <w:proofErr w:type="spellStart"/>
            <w:r>
              <w:rPr>
                <w:rFonts w:ascii="Times New Roman" w:hAnsi="Times New Roman" w:cs="Times New Roman"/>
                <w:szCs w:val="20"/>
              </w:rPr>
              <w:t>casewhere</w:t>
            </w:r>
            <w:proofErr w:type="spellEnd"/>
            <w:r>
              <w:rPr>
                <w:rFonts w:ascii="Times New Roman" w:hAnsi="Times New Roman" w:cs="Times New Roman"/>
                <w:szCs w:val="20"/>
              </w:rPr>
              <w:t xml:space="preserve"> the direct path suffers from a partial blockage. There can be other issues such as incomplete reflections of indirect paths and this needs further study.</w:t>
            </w:r>
          </w:p>
          <w:p w14:paraId="2433293A" w14:textId="77777777" w:rsidR="00D01B12" w:rsidRDefault="00D01B12" w:rsidP="00D01B12">
            <w:pPr>
              <w:rPr>
                <w:rFonts w:ascii="Times New Roman" w:hAnsi="Times New Roman" w:cs="Times New Roman"/>
                <w:i/>
                <w:iCs/>
                <w:szCs w:val="20"/>
              </w:rPr>
            </w:pPr>
            <w:r>
              <w:rPr>
                <w:rFonts w:ascii="Times New Roman" w:hAnsi="Times New Roman" w:cs="Times New Roman"/>
                <w:i/>
                <w:iCs/>
                <w:szCs w:val="20"/>
              </w:rPr>
              <w:t xml:space="preserve">Suggest the following: </w:t>
            </w:r>
          </w:p>
          <w:p w14:paraId="59C14A72" w14:textId="77777777" w:rsidR="00D01B12" w:rsidRDefault="00D01B12" w:rsidP="00D01B12">
            <w:pPr>
              <w:rPr>
                <w:rFonts w:ascii="Times New Roman" w:hAnsi="Times New Roman" w:cs="Times New Roman"/>
                <w:szCs w:val="20"/>
              </w:rPr>
            </w:pPr>
            <w:r w:rsidRPr="00067D41">
              <w:rPr>
                <w:rFonts w:ascii="Times New Roman" w:hAnsi="Times New Roman" w:cs="Times New Roman"/>
                <w:i/>
                <w:iCs/>
                <w:szCs w:val="20"/>
              </w:rPr>
              <w:t xml:space="preserve">The spatial non-stationarity characteristics (i.e., the antenna element-wise power variation due to the partial blockage </w:t>
            </w:r>
            <w:r w:rsidRPr="00067D41">
              <w:rPr>
                <w:rFonts w:ascii="Times New Roman" w:hAnsi="Times New Roman" w:cs="Times New Roman"/>
                <w:i/>
                <w:iCs/>
                <w:color w:val="ED7D31" w:themeColor="accent2"/>
                <w:szCs w:val="20"/>
              </w:rPr>
              <w:t xml:space="preserve">of </w:t>
            </w:r>
            <w:r w:rsidRPr="00067D41">
              <w:rPr>
                <w:rFonts w:ascii="Times New Roman" w:hAnsi="Times New Roman" w:cs="Times New Roman"/>
                <w:i/>
                <w:iCs/>
                <w:color w:val="C00000"/>
                <w:szCs w:val="20"/>
              </w:rPr>
              <w:t xml:space="preserve">the direct path at the BS </w:t>
            </w:r>
            <w:r w:rsidRPr="00067D41">
              <w:rPr>
                <w:rFonts w:ascii="Times New Roman" w:hAnsi="Times New Roman" w:cs="Times New Roman"/>
                <w:i/>
                <w:iCs/>
                <w:strike/>
                <w:szCs w:val="20"/>
              </w:rPr>
              <w:t xml:space="preserve">at either BS or UE side) </w:t>
            </w:r>
            <w:r w:rsidRPr="00067D41">
              <w:rPr>
                <w:rFonts w:ascii="Times New Roman" w:hAnsi="Times New Roman" w:cs="Times New Roman"/>
                <w:i/>
                <w:iCs/>
                <w:szCs w:val="20"/>
              </w:rPr>
              <w:t>should be supported in the channel modelling</w:t>
            </w:r>
            <w:r w:rsidRPr="00245CE4">
              <w:rPr>
                <w:rFonts w:ascii="Times New Roman" w:hAnsi="Times New Roman" w:cs="Times New Roman"/>
                <w:i/>
                <w:iCs/>
                <w:szCs w:val="20"/>
              </w:rPr>
              <w:t>.</w:t>
            </w:r>
          </w:p>
          <w:p w14:paraId="090A7574" w14:textId="77777777" w:rsidR="00D01B12" w:rsidRDefault="00D01B12" w:rsidP="00D01B12">
            <w:pPr>
              <w:rPr>
                <w:rFonts w:ascii="Times New Roman" w:eastAsia="ＭＳ 明朝" w:hAnsi="Times New Roman" w:cs="Times New Roman"/>
                <w:szCs w:val="20"/>
              </w:rPr>
            </w:pPr>
          </w:p>
        </w:tc>
      </w:tr>
      <w:tr w:rsidR="00DF7D6F" w14:paraId="0E0705DA" w14:textId="77777777">
        <w:trPr>
          <w:trHeight w:val="342"/>
          <w:jc w:val="center"/>
        </w:trPr>
        <w:tc>
          <w:tcPr>
            <w:tcW w:w="1926" w:type="dxa"/>
          </w:tcPr>
          <w:p w14:paraId="29545731" w14:textId="5008699F" w:rsidR="00DF7D6F" w:rsidRDefault="00DF7D6F" w:rsidP="00DF7D6F">
            <w:pPr>
              <w:rPr>
                <w:rFonts w:ascii="Times New Roman" w:hAnsi="Times New Roman" w:cs="Times New Roman"/>
                <w:szCs w:val="20"/>
              </w:rPr>
            </w:pPr>
            <w:ins w:id="266" w:author="Tianhao Yuan" w:date="2024-08-19T09:35:00Z">
              <w:r>
                <w:rPr>
                  <w:rFonts w:ascii="Times New Roman" w:hAnsi="Times New Roman" w:cs="Times New Roman"/>
                  <w:szCs w:val="20"/>
                </w:rPr>
                <w:t>CATT</w:t>
              </w:r>
            </w:ins>
          </w:p>
        </w:tc>
        <w:tc>
          <w:tcPr>
            <w:tcW w:w="6472" w:type="dxa"/>
          </w:tcPr>
          <w:p w14:paraId="23A1B770" w14:textId="6DC8CEC7" w:rsidR="00DF7D6F" w:rsidRDefault="00DF7D6F" w:rsidP="00DF7D6F">
            <w:pPr>
              <w:rPr>
                <w:rFonts w:ascii="Times New Roman" w:hAnsi="Times New Roman" w:cs="Times New Roman"/>
                <w:szCs w:val="20"/>
              </w:rPr>
            </w:pPr>
            <w:ins w:id="267" w:author="Tianhao Yuan" w:date="2024-08-19T09:36:00Z">
              <w:r>
                <w:rPr>
                  <w:rFonts w:ascii="Times New Roman" w:hAnsi="Times New Roman" w:cs="Times New Roman"/>
                  <w:szCs w:val="20"/>
                </w:rPr>
                <w:t>Support</w:t>
              </w:r>
            </w:ins>
          </w:p>
        </w:tc>
      </w:tr>
      <w:tr w:rsidR="004A381A" w14:paraId="62290E44" w14:textId="77777777">
        <w:trPr>
          <w:trHeight w:val="342"/>
          <w:jc w:val="center"/>
        </w:trPr>
        <w:tc>
          <w:tcPr>
            <w:tcW w:w="1926" w:type="dxa"/>
          </w:tcPr>
          <w:p w14:paraId="7FC5144F" w14:textId="02768035" w:rsidR="004A381A" w:rsidRDefault="004A381A" w:rsidP="004A381A">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46A92624" w14:textId="172133CB" w:rsidR="004A381A" w:rsidRDefault="004A381A" w:rsidP="004A381A">
            <w:pPr>
              <w:rPr>
                <w:rFonts w:ascii="Times New Roman" w:hAnsi="Times New Roman" w:cs="Times New Roman"/>
                <w:szCs w:val="20"/>
              </w:rPr>
            </w:pPr>
            <w:r>
              <w:rPr>
                <w:rFonts w:ascii="Times New Roman" w:eastAsia="Malgun Gothic" w:hAnsi="Times New Roman" w:cs="Times New Roman" w:hint="eastAsia"/>
                <w:szCs w:val="20"/>
              </w:rPr>
              <w:t xml:space="preserve">Same view with </w:t>
            </w:r>
            <w:proofErr w:type="spellStart"/>
            <w:r>
              <w:rPr>
                <w:rFonts w:ascii="Times New Roman" w:eastAsia="Malgun Gothic" w:hAnsi="Times New Roman" w:cs="Times New Roman" w:hint="eastAsia"/>
                <w:szCs w:val="20"/>
              </w:rPr>
              <w:t>vivo</w:t>
            </w:r>
            <w:r>
              <w:rPr>
                <w:rFonts w:ascii="Times New Roman" w:eastAsia="Malgun Gothic" w:hAnsi="Times New Roman" w:cs="Times New Roman"/>
                <w:szCs w:val="20"/>
              </w:rPr>
              <w:t>’s</w:t>
            </w:r>
            <w:proofErr w:type="spellEnd"/>
            <w:r>
              <w:rPr>
                <w:rFonts w:ascii="Times New Roman" w:eastAsia="Malgun Gothic" w:hAnsi="Times New Roman" w:cs="Times New Roman"/>
                <w:szCs w:val="20"/>
              </w:rPr>
              <w:t xml:space="preserve">. We agree that </w:t>
            </w:r>
            <w:proofErr w:type="spellStart"/>
            <w:r>
              <w:rPr>
                <w:rFonts w:ascii="Times New Roman" w:eastAsia="Malgun Gothic" w:hAnsi="Times New Roman" w:cs="Times New Roman"/>
                <w:szCs w:val="20"/>
              </w:rPr>
              <w:t>SnS</w:t>
            </w:r>
            <w:proofErr w:type="spellEnd"/>
            <w:r>
              <w:rPr>
                <w:rFonts w:ascii="Times New Roman" w:eastAsia="Malgun Gothic" w:hAnsi="Times New Roman" w:cs="Times New Roman"/>
                <w:szCs w:val="20"/>
              </w:rPr>
              <w:t xml:space="preserve"> should be supported in the channel modelling, but it is needed to the update for description of </w:t>
            </w:r>
            <w:proofErr w:type="spellStart"/>
            <w:r>
              <w:rPr>
                <w:rFonts w:ascii="Times New Roman" w:eastAsia="Malgun Gothic" w:hAnsi="Times New Roman" w:cs="Times New Roman"/>
                <w:szCs w:val="20"/>
              </w:rPr>
              <w:t>SnS</w:t>
            </w:r>
            <w:proofErr w:type="spellEnd"/>
            <w:r>
              <w:rPr>
                <w:rFonts w:ascii="Times New Roman" w:eastAsia="Malgun Gothic" w:hAnsi="Times New Roman" w:cs="Times New Roman"/>
                <w:szCs w:val="20"/>
              </w:rPr>
              <w:t xml:space="preserve"> in the proposal. </w:t>
            </w:r>
          </w:p>
        </w:tc>
      </w:tr>
    </w:tbl>
    <w:p w14:paraId="1E60D8AC" w14:textId="77777777" w:rsidR="003D28F8" w:rsidRDefault="00BB3699">
      <w:pPr>
        <w:pStyle w:val="2"/>
        <w:spacing w:before="120" w:after="120"/>
        <w:rPr>
          <w:rFonts w:ascii="Times New Roman" w:hAnsi="Times New Roman"/>
          <w:b/>
          <w:bCs/>
          <w:sz w:val="22"/>
          <w:szCs w:val="22"/>
        </w:rPr>
      </w:pPr>
      <w:r>
        <w:rPr>
          <w:rFonts w:ascii="Times New Roman" w:hAnsi="Times New Roman"/>
          <w:b/>
          <w:bCs/>
          <w:sz w:val="22"/>
          <w:szCs w:val="22"/>
        </w:rPr>
        <w:t xml:space="preserve">2.2 </w:t>
      </w:r>
      <w:r>
        <w:rPr>
          <w:rFonts w:ascii="Times New Roman" w:eastAsiaTheme="minorEastAsia" w:hAnsi="Times New Roman"/>
          <w:b/>
          <w:sz w:val="22"/>
          <w:szCs w:val="22"/>
        </w:rPr>
        <w:t>Details of spatial non-stationarity channel modeling</w:t>
      </w:r>
    </w:p>
    <w:p w14:paraId="04650C90" w14:textId="77777777" w:rsidR="003D28F8" w:rsidRDefault="00BB3699">
      <w:pPr>
        <w:pStyle w:val="3"/>
        <w:spacing w:before="120" w:after="120" w:line="240" w:lineRule="auto"/>
        <w:rPr>
          <w:rFonts w:ascii="Times New Roman" w:hAnsi="Times New Roman"/>
          <w:b/>
          <w:bCs w:val="0"/>
          <w:sz w:val="20"/>
          <w:szCs w:val="20"/>
        </w:rPr>
      </w:pPr>
      <w:r>
        <w:rPr>
          <w:rFonts w:ascii="Times New Roman" w:hAnsi="Times New Roman"/>
          <w:b/>
          <w:bCs w:val="0"/>
          <w:sz w:val="20"/>
          <w:szCs w:val="20"/>
        </w:rPr>
        <w:t>2.2.1 Impact on the ray/cluster of elements</w:t>
      </w:r>
    </w:p>
    <w:p w14:paraId="339FAE21" w14:textId="77777777" w:rsidR="003D28F8" w:rsidRDefault="00BB3699">
      <w:pPr>
        <w:pStyle w:val="4"/>
        <w:tabs>
          <w:tab w:val="left" w:pos="576"/>
        </w:tabs>
        <w:spacing w:before="120" w:after="120" w:line="240" w:lineRule="auto"/>
        <w:ind w:left="0" w:firstLine="0"/>
        <w:rPr>
          <w:rFonts w:ascii="Times New Roman" w:hAnsi="Times New Roman"/>
          <w:b/>
          <w:bCs w:val="0"/>
          <w:sz w:val="20"/>
          <w:szCs w:val="20"/>
        </w:rPr>
      </w:pPr>
      <w:r>
        <w:rPr>
          <w:rFonts w:ascii="Times New Roman" w:hAnsi="Times New Roman"/>
          <w:b/>
          <w:bCs w:val="0"/>
          <w:sz w:val="20"/>
          <w:szCs w:val="20"/>
        </w:rPr>
        <w:t>2.2.1.1 Company View (Round-1)</w:t>
      </w:r>
    </w:p>
    <w:p w14:paraId="0FE7FC36" w14:textId="77777777" w:rsidR="003D28F8" w:rsidRDefault="00BB3699">
      <w:pPr>
        <w:rPr>
          <w:bCs/>
        </w:rPr>
      </w:pPr>
      <w:r>
        <w:rPr>
          <w:rFonts w:hint="eastAsia"/>
          <w:bCs/>
          <w:szCs w:val="20"/>
        </w:rPr>
        <w:t>In RAN1#117 meeting, the following agreement was made. In this section, companies</w:t>
      </w:r>
      <w:r>
        <w:rPr>
          <w:bCs/>
          <w:szCs w:val="20"/>
        </w:rPr>
        <w:t>’</w:t>
      </w:r>
      <w:r>
        <w:rPr>
          <w:rFonts w:hint="eastAsia"/>
          <w:bCs/>
          <w:szCs w:val="20"/>
        </w:rPr>
        <w:t xml:space="preserve"> views are summarized on the FFS points on the value for power variation and impacts on the phase.</w:t>
      </w:r>
    </w:p>
    <w:tbl>
      <w:tblPr>
        <w:tblStyle w:val="afc"/>
        <w:tblW w:w="0" w:type="auto"/>
        <w:tblLook w:val="04A0" w:firstRow="1" w:lastRow="0" w:firstColumn="1" w:lastColumn="0" w:noHBand="0" w:noVBand="1"/>
      </w:tblPr>
      <w:tblGrid>
        <w:gridCol w:w="10160"/>
      </w:tblGrid>
      <w:tr w:rsidR="003D28F8" w14:paraId="549FBC49" w14:textId="77777777">
        <w:tc>
          <w:tcPr>
            <w:tcW w:w="10386" w:type="dxa"/>
          </w:tcPr>
          <w:p w14:paraId="51C35D63" w14:textId="77777777" w:rsidR="003D28F8" w:rsidRDefault="00BB3699">
            <w:pPr>
              <w:spacing w:before="120" w:after="120"/>
              <w:rPr>
                <w:rFonts w:eastAsia="Batang"/>
                <w:szCs w:val="20"/>
                <w:lang w:val="en-GB"/>
              </w:rPr>
            </w:pPr>
            <w:r>
              <w:rPr>
                <w:rFonts w:eastAsia="Batang"/>
                <w:szCs w:val="20"/>
                <w:highlight w:val="green"/>
                <w:lang w:val="en-GB"/>
              </w:rPr>
              <w:t xml:space="preserve">Agreement </w:t>
            </w:r>
          </w:p>
          <w:p w14:paraId="4EE27A87" w14:textId="77777777" w:rsidR="003D28F8" w:rsidRDefault="00BB3699">
            <w:pPr>
              <w:spacing w:before="120" w:after="120"/>
              <w:rPr>
                <w:rFonts w:eastAsia="Batang"/>
                <w:szCs w:val="20"/>
                <w:lang w:val="en-GB"/>
              </w:rPr>
            </w:pPr>
            <w:r>
              <w:rPr>
                <w:rFonts w:eastAsia="Batang"/>
                <w:szCs w:val="20"/>
                <w:lang w:val="en-GB"/>
              </w:rPr>
              <w:t>For the modelling of spatial non-stationarity, if necessary, the variation (e.g., reduction) of power for the impacted ray/cluster within the element-pair link should be modelled.</w:t>
            </w:r>
          </w:p>
          <w:p w14:paraId="61836588" w14:textId="77777777" w:rsidR="003D28F8" w:rsidRDefault="00BB3699">
            <w:pPr>
              <w:numPr>
                <w:ilvl w:val="0"/>
                <w:numId w:val="23"/>
              </w:numPr>
              <w:spacing w:before="120" w:after="120"/>
              <w:rPr>
                <w:rFonts w:eastAsia="Batang"/>
                <w:szCs w:val="20"/>
                <w:lang w:val="en-GB"/>
              </w:rPr>
            </w:pPr>
            <w:r>
              <w:rPr>
                <w:rFonts w:eastAsia="Batang"/>
                <w:szCs w:val="20"/>
                <w:lang w:val="en-GB"/>
              </w:rPr>
              <w:t>FFS: The value for power variation</w:t>
            </w:r>
          </w:p>
          <w:p w14:paraId="08DB001B" w14:textId="77777777" w:rsidR="003D28F8" w:rsidRDefault="00BB3699">
            <w:pPr>
              <w:numPr>
                <w:ilvl w:val="0"/>
                <w:numId w:val="23"/>
              </w:numPr>
              <w:spacing w:before="120" w:after="120"/>
              <w:rPr>
                <w:rFonts w:eastAsia="Batang"/>
                <w:szCs w:val="20"/>
                <w:lang w:val="en-GB"/>
              </w:rPr>
            </w:pPr>
            <w:r>
              <w:rPr>
                <w:rFonts w:eastAsia="Batang"/>
                <w:szCs w:val="20"/>
                <w:lang w:val="en-GB"/>
              </w:rPr>
              <w:t>FFS: Impacts on the phase</w:t>
            </w:r>
          </w:p>
        </w:tc>
      </w:tr>
    </w:tbl>
    <w:p w14:paraId="0F072A5E" w14:textId="77777777" w:rsidR="003D28F8" w:rsidRDefault="00BB3699">
      <w:pPr>
        <w:spacing w:before="120"/>
        <w:rPr>
          <w:b/>
          <w:bCs/>
          <w:szCs w:val="20"/>
          <w:u w:val="single"/>
        </w:rPr>
      </w:pPr>
      <w:r>
        <w:rPr>
          <w:rFonts w:hint="eastAsia"/>
          <w:b/>
          <w:bCs/>
          <w:szCs w:val="20"/>
          <w:u w:val="single"/>
        </w:rPr>
        <w:t>Value for power variation</w:t>
      </w:r>
    </w:p>
    <w:p w14:paraId="20F11691" w14:textId="77777777" w:rsidR="003D28F8" w:rsidRDefault="00BB3699">
      <w:pPr>
        <w:rPr>
          <w:szCs w:val="20"/>
        </w:rPr>
      </w:pPr>
      <w:r>
        <w:rPr>
          <w:szCs w:val="20"/>
        </w:rPr>
        <w:t>According to contributions,</w:t>
      </w:r>
      <w:r>
        <w:rPr>
          <w:rFonts w:hint="eastAsia"/>
          <w:szCs w:val="20"/>
        </w:rPr>
        <w:t xml:space="preserve"> 14 companies</w:t>
      </w:r>
      <w:r>
        <w:rPr>
          <w:szCs w:val="20"/>
        </w:rPr>
        <w:t xml:space="preserve"> [Huawei,</w:t>
      </w:r>
      <w:r>
        <w:rPr>
          <w:rFonts w:hint="eastAsia"/>
          <w:szCs w:val="20"/>
        </w:rPr>
        <w:t xml:space="preserve"> </w:t>
      </w:r>
      <w:proofErr w:type="spellStart"/>
      <w:r>
        <w:rPr>
          <w:rFonts w:hint="eastAsia"/>
          <w:szCs w:val="20"/>
        </w:rPr>
        <w:t>InterDigital</w:t>
      </w:r>
      <w:proofErr w:type="spellEnd"/>
      <w:r>
        <w:rPr>
          <w:rFonts w:hint="eastAsia"/>
          <w:szCs w:val="20"/>
        </w:rPr>
        <w:t>, vivo</w:t>
      </w:r>
      <w:r>
        <w:rPr>
          <w:szCs w:val="20"/>
        </w:rPr>
        <w:t xml:space="preserve"> Intel, ZTE, Apple, CATT, NVIDIA</w:t>
      </w:r>
      <w:r>
        <w:rPr>
          <w:rFonts w:hint="eastAsia"/>
          <w:szCs w:val="20"/>
        </w:rPr>
        <w:t>, Ericsson, BUPT, CMCC, Samsung,</w:t>
      </w:r>
      <w:r>
        <w:rPr>
          <w:szCs w:val="20"/>
        </w:rPr>
        <w:t xml:space="preserve"> Qualcomm, </w:t>
      </w:r>
      <w:proofErr w:type="spellStart"/>
      <w:r>
        <w:rPr>
          <w:szCs w:val="20"/>
        </w:rPr>
        <w:t>CEWiT</w:t>
      </w:r>
      <w:proofErr w:type="spellEnd"/>
      <w:r>
        <w:rPr>
          <w:szCs w:val="20"/>
        </w:rPr>
        <w:t xml:space="preserve">] </w:t>
      </w:r>
      <w:r>
        <w:rPr>
          <w:rFonts w:hint="eastAsia"/>
          <w:szCs w:val="20"/>
        </w:rPr>
        <w:t>have discussed the value of</w:t>
      </w:r>
      <w:r>
        <w:rPr>
          <w:szCs w:val="20"/>
        </w:rPr>
        <w:t xml:space="preserve"> power variation of antenna element/pair for modelling spatial non-stationarity. </w:t>
      </w:r>
      <w:r>
        <w:rPr>
          <w:rFonts w:hint="eastAsia"/>
          <w:szCs w:val="20"/>
        </w:rPr>
        <w:t>R</w:t>
      </w:r>
      <w:r>
        <w:rPr>
          <w:szCs w:val="20"/>
        </w:rPr>
        <w:t>egarding how the power varies when the ray/cluster is in blocked or invisible, the following two options are considered by companies:</w:t>
      </w:r>
    </w:p>
    <w:p w14:paraId="5BFB77EA" w14:textId="77777777" w:rsidR="003D28F8" w:rsidRDefault="00BB3699">
      <w:pPr>
        <w:pStyle w:val="a"/>
        <w:numPr>
          <w:ilvl w:val="0"/>
          <w:numId w:val="48"/>
        </w:numPr>
        <w:rPr>
          <w:lang w:val="en-US"/>
        </w:rPr>
      </w:pPr>
      <w:r>
        <w:rPr>
          <w:lang w:val="en-US"/>
        </w:rPr>
        <w:t xml:space="preserve">Option 1: </w:t>
      </w:r>
      <w:r>
        <w:rPr>
          <w:rFonts w:hint="eastAsia"/>
          <w:lang w:val="en-US"/>
        </w:rPr>
        <w:t>P</w:t>
      </w:r>
      <w:r>
        <w:rPr>
          <w:lang w:val="en-US"/>
        </w:rPr>
        <w:t>ower</w:t>
      </w:r>
      <w:r>
        <w:rPr>
          <w:rFonts w:hint="eastAsia"/>
          <w:lang w:val="en-US"/>
        </w:rPr>
        <w:t xml:space="preserve"> attenuation</w:t>
      </w:r>
      <w:r>
        <w:rPr>
          <w:lang w:val="en-US"/>
        </w:rPr>
        <w:t xml:space="preserve"> [Huawei,</w:t>
      </w:r>
      <w:r>
        <w:rPr>
          <w:rFonts w:hint="eastAsia"/>
          <w:lang w:val="en-US"/>
        </w:rPr>
        <w:t xml:space="preserve"> </w:t>
      </w:r>
      <w:proofErr w:type="spellStart"/>
      <w:r>
        <w:rPr>
          <w:rFonts w:hint="eastAsia"/>
          <w:lang w:val="en-US"/>
        </w:rPr>
        <w:t>InterDigital</w:t>
      </w:r>
      <w:proofErr w:type="spellEnd"/>
      <w:r>
        <w:rPr>
          <w:rFonts w:hint="eastAsia"/>
          <w:lang w:val="en-US"/>
        </w:rPr>
        <w:t>, NVIDIA, Ericsson, BUPT, CMCC,</w:t>
      </w:r>
      <w:r>
        <w:rPr>
          <w:lang w:val="en-US"/>
        </w:rPr>
        <w:t xml:space="preserve"> Apple, Qualcomm, </w:t>
      </w:r>
      <w:proofErr w:type="spellStart"/>
      <w:r>
        <w:rPr>
          <w:lang w:val="en-US"/>
        </w:rPr>
        <w:t>CEWiT</w:t>
      </w:r>
      <w:proofErr w:type="spellEnd"/>
      <w:r>
        <w:rPr>
          <w:lang w:val="en-US"/>
        </w:rPr>
        <w:t>]</w:t>
      </w:r>
    </w:p>
    <w:p w14:paraId="59343189" w14:textId="77777777" w:rsidR="003D28F8" w:rsidRDefault="00BB3699">
      <w:pPr>
        <w:pStyle w:val="a"/>
        <w:numPr>
          <w:ilvl w:val="1"/>
          <w:numId w:val="48"/>
        </w:numPr>
        <w:rPr>
          <w:lang w:val="en-US"/>
        </w:rPr>
      </w:pPr>
      <w:r>
        <w:rPr>
          <w:lang w:val="en-US"/>
        </w:rPr>
        <w:t>[Huawei]: The power attenuation factor is modelled as below:</w:t>
      </w:r>
    </w:p>
    <w:p w14:paraId="425D3354" w14:textId="77777777" w:rsidR="003D28F8" w:rsidRDefault="00444A68">
      <w:pPr>
        <w:pStyle w:val="a"/>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1EAD84A8" w14:textId="77777777" w:rsidR="003D28F8" w:rsidRDefault="00BB3699">
      <w:pPr>
        <w:pStyle w:val="a"/>
        <w:numPr>
          <w:ilvl w:val="1"/>
          <w:numId w:val="48"/>
        </w:numPr>
        <w:rPr>
          <w:lang w:val="en-US"/>
        </w:rPr>
      </w:pPr>
      <w:r>
        <w:rPr>
          <w:rFonts w:hint="eastAsia"/>
          <w:lang w:val="en-US"/>
        </w:rPr>
        <w:t>[</w:t>
      </w:r>
      <w:proofErr w:type="spellStart"/>
      <w:r>
        <w:rPr>
          <w:rFonts w:hint="eastAsia"/>
          <w:lang w:val="en-US"/>
        </w:rPr>
        <w:t>InterDigital</w:t>
      </w:r>
      <w:proofErr w:type="spellEnd"/>
      <w:r>
        <w:rPr>
          <w:rFonts w:hint="eastAsia"/>
          <w:lang w:val="en-US"/>
        </w:rPr>
        <w:t>]: Blockage model A and B has addressed the power attenuation due to blockage and this power attenuation can be used for injunction with spatial non-stationary status for a path, i.e., visible/blockage, reflection, or diffraction.</w:t>
      </w:r>
    </w:p>
    <w:p w14:paraId="01C6D21D" w14:textId="77777777" w:rsidR="003D28F8" w:rsidRDefault="00BB3699">
      <w:pPr>
        <w:pStyle w:val="a"/>
        <w:numPr>
          <w:ilvl w:val="1"/>
          <w:numId w:val="48"/>
        </w:numPr>
        <w:rPr>
          <w:lang w:val="en-US"/>
        </w:rPr>
      </w:pPr>
      <w:r>
        <w:rPr>
          <w:rFonts w:hint="eastAsia"/>
          <w:lang w:val="en-US"/>
        </w:rPr>
        <w:t>[NVIDIA]: For the modelling of spatial non-stationarity, the variation (e.g., reduction) of power for the impacted ray/cluster within the element-pair link should be modelled.</w:t>
      </w:r>
    </w:p>
    <w:p w14:paraId="43775509" w14:textId="77777777" w:rsidR="003D28F8" w:rsidRDefault="00BB3699">
      <w:pPr>
        <w:pStyle w:val="a"/>
        <w:numPr>
          <w:ilvl w:val="1"/>
          <w:numId w:val="48"/>
        </w:numPr>
        <w:rPr>
          <w:lang w:val="en-US"/>
        </w:rPr>
      </w:pPr>
      <w:r>
        <w:rPr>
          <w:rFonts w:hint="eastAsia"/>
          <w:lang w:val="en-US"/>
        </w:rPr>
        <w:t>[Ericsson]: The power gradients due to partial shadowing are well predicted by a simple knife-edge diffraction model.</w:t>
      </w:r>
    </w:p>
    <w:p w14:paraId="54062472" w14:textId="77777777" w:rsidR="003D28F8" w:rsidRDefault="00BB3699">
      <w:pPr>
        <w:pStyle w:val="a"/>
        <w:numPr>
          <w:ilvl w:val="1"/>
          <w:numId w:val="48"/>
        </w:numPr>
        <w:rPr>
          <w:lang w:val="en-US"/>
        </w:rPr>
      </w:pPr>
      <w:r>
        <w:rPr>
          <w:rFonts w:hint="eastAsia"/>
          <w:lang w:val="en-US"/>
        </w:rPr>
        <w:t xml:space="preserve">[BUPT, CMCC]: </w:t>
      </w:r>
      <w:r>
        <w:rPr>
          <w:rFonts w:eastAsia="SimSun"/>
          <w:szCs w:val="21"/>
        </w:rPr>
        <w:t xml:space="preserve">For the value of the power attenuation factor </w:t>
      </w:r>
      <w:r w:rsidR="002C2AEA" w:rsidRPr="008101EE">
        <w:rPr>
          <w:noProof/>
          <w:position w:val="-6"/>
        </w:rPr>
        <w:object w:dxaOrig="238" w:dyaOrig="213" w14:anchorId="765D9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pt;height:10pt;mso-width-percent:0;mso-height-percent:0;mso-width-percent:0;mso-height-percent:0" o:ole="">
            <v:imagedata r:id="rId15" o:title=""/>
          </v:shape>
          <o:OLEObject Type="Embed" ProgID="Equation.DSMT4" ShapeID="_x0000_i1025" DrawAspect="Content" ObjectID="_1785604024" r:id="rId16"/>
        </w:object>
      </w:r>
      <w:r>
        <w:rPr>
          <w:rFonts w:eastAsia="SimSun"/>
          <w:szCs w:val="21"/>
        </w:rPr>
        <w:t>can use 0 to represent the death of the clusters and a range of variation to represent the birth of the clusters and the variation of power along the array.</w:t>
      </w:r>
    </w:p>
    <w:p w14:paraId="359B9D01" w14:textId="77777777" w:rsidR="003D28F8" w:rsidRDefault="00BB3699">
      <w:pPr>
        <w:pStyle w:val="a"/>
        <w:numPr>
          <w:ilvl w:val="1"/>
          <w:numId w:val="48"/>
        </w:numPr>
        <w:rPr>
          <w:lang w:val="en-US"/>
        </w:rPr>
      </w:pPr>
      <w:r>
        <w:rPr>
          <w:lang w:val="en-US"/>
        </w:rPr>
        <w:t xml:space="preserve">[Apple]: For the modelling of spatial non-stationarity, the power reduction of the impacted cluster is proportional to the visibility region (VR) over the total TRP antenna panel region. </w:t>
      </w:r>
    </w:p>
    <w:p w14:paraId="2DE3084E" w14:textId="77777777" w:rsidR="003D28F8" w:rsidRDefault="00BB3699">
      <w:pPr>
        <w:pStyle w:val="a"/>
        <w:numPr>
          <w:ilvl w:val="1"/>
          <w:numId w:val="48"/>
        </w:numPr>
        <w:rPr>
          <w:lang w:val="en-US"/>
        </w:rPr>
      </w:pPr>
      <w:r>
        <w:rPr>
          <w:lang w:val="en-US"/>
        </w:rPr>
        <w:t>[Qualcomm]: Reuse the knife-edge diffraction model with potential enhancements to apply to large antenna array</w:t>
      </w:r>
    </w:p>
    <w:p w14:paraId="79C2631C" w14:textId="77777777" w:rsidR="003D28F8" w:rsidRDefault="00BB3699">
      <w:pPr>
        <w:pStyle w:val="a"/>
        <w:numPr>
          <w:ilvl w:val="1"/>
          <w:numId w:val="48"/>
        </w:numPr>
        <w:rPr>
          <w:lang w:val="en-US"/>
        </w:rPr>
      </w:pPr>
      <w:r>
        <w:rPr>
          <w:lang w:val="en-US"/>
        </w:rPr>
        <w:t>[</w:t>
      </w:r>
      <w:proofErr w:type="spellStart"/>
      <w:r>
        <w:rPr>
          <w:lang w:val="en-US"/>
        </w:rPr>
        <w:t>CEWiT</w:t>
      </w:r>
      <w:proofErr w:type="spellEnd"/>
      <w:r>
        <w:rPr>
          <w:lang w:val="en-US"/>
        </w:rPr>
        <w:t xml:space="preserve">]: Sub-array(s) physical location relative to the cluster(s) physical location is required to enable modeling of different PDPs as well as power variations for spatial non-stationarity. </w:t>
      </w:r>
    </w:p>
    <w:p w14:paraId="31613404" w14:textId="77777777" w:rsidR="003D28F8" w:rsidRDefault="00BB3699">
      <w:pPr>
        <w:pStyle w:val="a"/>
        <w:numPr>
          <w:ilvl w:val="0"/>
          <w:numId w:val="48"/>
        </w:numPr>
        <w:rPr>
          <w:lang w:val="en-US"/>
        </w:rPr>
      </w:pPr>
      <w:r>
        <w:rPr>
          <w:lang w:val="en-US"/>
        </w:rPr>
        <w:t>Option 2: Set to zero [</w:t>
      </w:r>
      <w:r>
        <w:rPr>
          <w:rFonts w:hint="eastAsia"/>
          <w:lang w:val="en-US"/>
        </w:rPr>
        <w:t xml:space="preserve">vivo, </w:t>
      </w:r>
      <w:r>
        <w:rPr>
          <w:lang w:val="en-US"/>
        </w:rPr>
        <w:t>CATT,</w:t>
      </w:r>
      <w:r>
        <w:rPr>
          <w:rFonts w:hint="eastAsia"/>
          <w:lang w:val="en-US"/>
        </w:rPr>
        <w:t xml:space="preserve"> Samsung,</w:t>
      </w:r>
      <w:r>
        <w:rPr>
          <w:lang w:val="en-US"/>
        </w:rPr>
        <w:t xml:space="preserve"> Qualcomm, ZTE]</w:t>
      </w:r>
    </w:p>
    <w:p w14:paraId="79154741" w14:textId="77777777" w:rsidR="003D28F8" w:rsidRDefault="00BB3699">
      <w:pPr>
        <w:pStyle w:val="a"/>
        <w:numPr>
          <w:ilvl w:val="1"/>
          <w:numId w:val="48"/>
        </w:numPr>
        <w:rPr>
          <w:lang w:val="en-US"/>
        </w:rPr>
      </w:pPr>
      <w:r>
        <w:rPr>
          <w:lang w:val="en-US"/>
        </w:rPr>
        <w:t xml:space="preserve">[ZTE]: </w:t>
      </w:r>
      <w:r>
        <w:rPr>
          <w:rFonts w:hint="eastAsia"/>
          <w:lang w:val="en-US"/>
        </w:rPr>
        <w:t>For the modelling of spatial non-stationarity, the power for the impacted ray/cluster can be ignored and reduced to 0 in the blockage area.</w:t>
      </w:r>
    </w:p>
    <w:p w14:paraId="405B8598" w14:textId="77777777" w:rsidR="003D28F8" w:rsidRDefault="00BB3699">
      <w:pPr>
        <w:pStyle w:val="a"/>
        <w:numPr>
          <w:ilvl w:val="1"/>
          <w:numId w:val="48"/>
        </w:numPr>
        <w:rPr>
          <w:lang w:val="en-US"/>
        </w:rPr>
      </w:pPr>
      <w:r>
        <w:rPr>
          <w:rFonts w:hint="eastAsia"/>
          <w:lang w:val="en-US"/>
        </w:rPr>
        <w:t xml:space="preserve">[vivo]: </w:t>
      </w:r>
      <w:bookmarkStart w:id="268" w:name="_Ref173920430"/>
      <w:r>
        <w:rPr>
          <w:rFonts w:hint="eastAsia"/>
          <w:lang w:val="en-US"/>
        </w:rPr>
        <w:t>Study whether 0 or 1 could be a starting point to model the impact of spatial non-stationarity on power.</w:t>
      </w:r>
      <w:bookmarkEnd w:id="268"/>
    </w:p>
    <w:p w14:paraId="1220F129" w14:textId="77777777" w:rsidR="003D28F8" w:rsidRDefault="00BB3699">
      <w:pPr>
        <w:pStyle w:val="a"/>
        <w:numPr>
          <w:ilvl w:val="1"/>
          <w:numId w:val="48"/>
        </w:numPr>
        <w:rPr>
          <w:lang w:val="en-US"/>
        </w:rPr>
      </w:pPr>
      <w:r>
        <w:rPr>
          <w:lang w:val="en-US"/>
        </w:rPr>
        <w:t>[CATT]: For the modelling of spatial non-stationarity, if a cluster is invisible for an antenna element,</w:t>
      </w:r>
      <w:r>
        <w:rPr>
          <w:rFonts w:hint="eastAsia"/>
          <w:lang w:val="en-US"/>
        </w:rPr>
        <w:t xml:space="preserve"> its </w:t>
      </w:r>
      <w:r>
        <w:rPr>
          <w:lang w:val="en-US"/>
        </w:rPr>
        <w:t>power factor</w:t>
      </w:r>
      <w:r>
        <w:rPr>
          <w:rFonts w:hint="eastAsia"/>
          <w:lang w:val="en-US"/>
        </w:rPr>
        <w:t xml:space="preserve"> is set to zero</w:t>
      </w:r>
    </w:p>
    <w:p w14:paraId="14D07CAD" w14:textId="77777777" w:rsidR="003D28F8" w:rsidRDefault="00BB3699">
      <w:pPr>
        <w:pStyle w:val="a"/>
        <w:numPr>
          <w:ilvl w:val="1"/>
          <w:numId w:val="48"/>
        </w:numPr>
        <w:rPr>
          <w:lang w:val="en-US"/>
        </w:rPr>
      </w:pPr>
      <w:r>
        <w:rPr>
          <w:rFonts w:hint="eastAsia"/>
          <w:lang w:val="en-US"/>
        </w:rPr>
        <w:t xml:space="preserve">[Samsung]: </w:t>
      </w:r>
      <w:r>
        <w:rPr>
          <w:lang w:val="en-US"/>
        </w:rPr>
        <w:t>RAN1 consider that the power for the impacted ray/clusters in spatial non-stationarity modelling is set to zero</w:t>
      </w:r>
    </w:p>
    <w:p w14:paraId="1D4BB6F7" w14:textId="77777777" w:rsidR="003D28F8" w:rsidRDefault="00BB3699">
      <w:pPr>
        <w:pStyle w:val="a"/>
        <w:numPr>
          <w:ilvl w:val="1"/>
          <w:numId w:val="48"/>
        </w:numPr>
        <w:rPr>
          <w:lang w:val="en-US"/>
        </w:rPr>
      </w:pPr>
      <w:r>
        <w:rPr>
          <w:lang w:val="en-US"/>
        </w:rPr>
        <w:t>[Qualcomm]: Portions of the array that fall outside the visibility region of a cluster do not see any paths to/from that cluster.</w:t>
      </w:r>
    </w:p>
    <w:p w14:paraId="7CB6EB75" w14:textId="77777777" w:rsidR="003D28F8" w:rsidRDefault="00BB3699">
      <w:pPr>
        <w:rPr>
          <w:szCs w:val="20"/>
        </w:rPr>
      </w:pPr>
      <w:r>
        <w:rPr>
          <w:rFonts w:hint="eastAsia"/>
          <w:szCs w:val="20"/>
        </w:rPr>
        <w:t>For power attenuation, [</w:t>
      </w:r>
      <w:proofErr w:type="spellStart"/>
      <w:r>
        <w:rPr>
          <w:rFonts w:hint="eastAsia"/>
          <w:szCs w:val="20"/>
        </w:rPr>
        <w:t>InterDigital</w:t>
      </w:r>
      <w:proofErr w:type="spellEnd"/>
      <w:r>
        <w:rPr>
          <w:rFonts w:hint="eastAsia"/>
          <w:szCs w:val="20"/>
        </w:rPr>
        <w:t xml:space="preserve">, Ericsson, Qualcomm] emphasize that the knife edge attenuation model in existing blockage model can well predict the power attenuation. </w:t>
      </w:r>
      <w:r>
        <w:rPr>
          <w:szCs w:val="20"/>
        </w:rPr>
        <w:t>Additionally,</w:t>
      </w:r>
      <w:r>
        <w:rPr>
          <w:rFonts w:hint="eastAsia"/>
          <w:szCs w:val="20"/>
        </w:rPr>
        <w:t xml:space="preserve"> [BUPT, CMCC, Qualcomm, vivo, </w:t>
      </w:r>
      <w:proofErr w:type="spellStart"/>
      <w:r>
        <w:rPr>
          <w:rFonts w:hint="eastAsia"/>
          <w:szCs w:val="20"/>
        </w:rPr>
        <w:t>InterDigital</w:t>
      </w:r>
      <w:proofErr w:type="spellEnd"/>
      <w:r>
        <w:rPr>
          <w:rFonts w:hint="eastAsia"/>
          <w:szCs w:val="20"/>
        </w:rPr>
        <w:t>] observe that spatial non-stationarity effect may occur due to different reasons, e.g. blockage, incomplete scatterer, limited visibility, the power attenuation may be different according to different reasons.</w:t>
      </w:r>
      <w:r>
        <w:rPr>
          <w:szCs w:val="20"/>
        </w:rPr>
        <w:t xml:space="preserve"> </w:t>
      </w:r>
    </w:p>
    <w:p w14:paraId="1073DD85" w14:textId="77777777" w:rsidR="003D28F8" w:rsidRDefault="00BB3699">
      <w:pPr>
        <w:rPr>
          <w:b/>
          <w:bCs/>
          <w:szCs w:val="20"/>
          <w:u w:val="single"/>
        </w:rPr>
      </w:pPr>
      <w:r>
        <w:rPr>
          <w:rFonts w:hint="eastAsia"/>
          <w:b/>
          <w:bCs/>
          <w:szCs w:val="20"/>
          <w:u w:val="single"/>
        </w:rPr>
        <w:t>Impact on phase</w:t>
      </w:r>
    </w:p>
    <w:p w14:paraId="4805EE17" w14:textId="77777777" w:rsidR="003D28F8" w:rsidRDefault="00BB3699">
      <w:pPr>
        <w:rPr>
          <w:szCs w:val="20"/>
        </w:rPr>
      </w:pPr>
      <w:r>
        <w:rPr>
          <w:rFonts w:hint="eastAsia"/>
          <w:szCs w:val="20"/>
        </w:rPr>
        <w:t>Based on companies</w:t>
      </w:r>
      <w:r>
        <w:rPr>
          <w:szCs w:val="20"/>
        </w:rPr>
        <w:t>’</w:t>
      </w:r>
      <w:r>
        <w:rPr>
          <w:rFonts w:hint="eastAsia"/>
          <w:szCs w:val="20"/>
        </w:rPr>
        <w:t xml:space="preserve"> contributions, the following views are collected on the SNS impact on phase:</w:t>
      </w:r>
    </w:p>
    <w:p w14:paraId="268BB9BB" w14:textId="77777777" w:rsidR="003D28F8" w:rsidRDefault="00BB3699">
      <w:pPr>
        <w:pStyle w:val="a"/>
        <w:numPr>
          <w:ilvl w:val="1"/>
          <w:numId w:val="48"/>
        </w:numPr>
        <w:rPr>
          <w:lang w:val="en-US"/>
        </w:rPr>
      </w:pPr>
      <w:r>
        <w:rPr>
          <w:lang w:val="en-US"/>
        </w:rPr>
        <w:t xml:space="preserve">[ZTE]: </w:t>
      </w:r>
      <w:r>
        <w:rPr>
          <w:rFonts w:hint="eastAsia"/>
          <w:lang w:val="en-US"/>
        </w:rPr>
        <w:t>For the modelling of spatial non-stationarity, phase change due to blockage can be ignored.</w:t>
      </w:r>
    </w:p>
    <w:p w14:paraId="5960F873" w14:textId="28825A59" w:rsidR="003D28F8" w:rsidRDefault="00BB3699">
      <w:pPr>
        <w:pStyle w:val="a"/>
        <w:numPr>
          <w:ilvl w:val="1"/>
          <w:numId w:val="48"/>
        </w:numPr>
        <w:rPr>
          <w:lang w:val="en-US"/>
        </w:rPr>
      </w:pPr>
      <w:r>
        <w:rPr>
          <w:rFonts w:hint="eastAsia"/>
          <w:lang w:val="en-US"/>
        </w:rPr>
        <w:t xml:space="preserve">[vivo]: </w:t>
      </w:r>
      <w:r>
        <w:rPr>
          <w:rFonts w:hint="eastAsia"/>
          <w:lang w:val="en-US"/>
        </w:rPr>
        <w:fldChar w:fldCharType="begin"/>
      </w:r>
      <w:r>
        <w:rPr>
          <w:rFonts w:hint="eastAsia"/>
          <w:lang w:val="en-US"/>
        </w:rPr>
        <w:instrText xml:space="preserve"> REF _Ref173920437 \h  \* MERGEFORMAT </w:instrText>
      </w:r>
      <w:r>
        <w:rPr>
          <w:rFonts w:hint="eastAsia"/>
          <w:lang w:val="en-US"/>
        </w:rPr>
        <w:fldChar w:fldCharType="separate"/>
      </w:r>
      <w:r w:rsidR="00444A68">
        <w:rPr>
          <w:rFonts w:eastAsia="ＭＳ 明朝" w:hint="eastAsia"/>
          <w:b/>
          <w:bCs w:val="0"/>
          <w:lang w:val="en-US"/>
        </w:rPr>
        <w:t>エラー</w:t>
      </w:r>
      <w:r w:rsidR="00444A68">
        <w:rPr>
          <w:rFonts w:eastAsia="ＭＳ 明朝" w:hint="eastAsia"/>
          <w:b/>
          <w:bCs w:val="0"/>
          <w:lang w:val="en-US"/>
        </w:rPr>
        <w:t xml:space="preserve">! </w:t>
      </w:r>
      <w:r w:rsidR="00444A68">
        <w:rPr>
          <w:rFonts w:eastAsia="ＭＳ 明朝" w:hint="eastAsia"/>
          <w:b/>
          <w:bCs w:val="0"/>
          <w:lang w:val="en-US"/>
        </w:rPr>
        <w:t>参照元が見つかりません。</w:t>
      </w:r>
      <w:r>
        <w:rPr>
          <w:rFonts w:hint="eastAsia"/>
          <w:lang w:val="en-US"/>
        </w:rPr>
        <w:fldChar w:fldCharType="end"/>
      </w:r>
    </w:p>
    <w:p w14:paraId="7828327C" w14:textId="77777777" w:rsidR="003D28F8" w:rsidRDefault="00BB3699">
      <w:pPr>
        <w:pStyle w:val="a"/>
        <w:numPr>
          <w:ilvl w:val="1"/>
          <w:numId w:val="48"/>
        </w:numPr>
        <w:rPr>
          <w:lang w:val="en-US"/>
        </w:rPr>
      </w:pPr>
      <w:r>
        <w:rPr>
          <w:rFonts w:hint="eastAsia"/>
          <w:lang w:val="en-US"/>
        </w:rPr>
        <w:t>[Ericsson]: Continue to study whether the blockage model in TR 38.901 can be enhanced to model also phase.</w:t>
      </w:r>
    </w:p>
    <w:p w14:paraId="3925AFAA" w14:textId="77777777" w:rsidR="003D28F8" w:rsidRDefault="00BB3699">
      <w:pPr>
        <w:rPr>
          <w:szCs w:val="20"/>
        </w:rPr>
      </w:pPr>
      <w:r>
        <w:rPr>
          <w:szCs w:val="20"/>
        </w:rPr>
        <w:t xml:space="preserve">From FL’s perspective, majority companies agree to model the power </w:t>
      </w:r>
      <w:r>
        <w:rPr>
          <w:rFonts w:hint="eastAsia"/>
          <w:szCs w:val="20"/>
        </w:rPr>
        <w:t>attenuation, the companies that support VP or VR suggest to define an attenuation factor, while companies that support physical blocker prefer to reuse existing knife edge attenuation model in TR 38.901. As for impact on phase, considering the limited input, FL suggests to further discuss whether to model the impact on phase.</w:t>
      </w:r>
      <w:r>
        <w:rPr>
          <w:szCs w:val="20"/>
        </w:rPr>
        <w:t xml:space="preserve"> Then, the following proposal is provided. </w:t>
      </w:r>
    </w:p>
    <w:p w14:paraId="75D0E6E5" w14:textId="77777777" w:rsidR="003D28F8" w:rsidRDefault="00BB3699">
      <w:pPr>
        <w:pStyle w:val="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2-2-1-1:</w:t>
      </w:r>
      <w:r>
        <w:rPr>
          <w:rFonts w:ascii="Times New Roman" w:hAnsi="Times New Roman"/>
          <w:i/>
          <w:iCs/>
          <w:sz w:val="20"/>
          <w:szCs w:val="20"/>
          <w:highlight w:val="yellow"/>
        </w:rPr>
        <w:t xml:space="preserve"> </w:t>
      </w:r>
    </w:p>
    <w:p w14:paraId="6A36CCBC" w14:textId="77777777" w:rsidR="003D28F8" w:rsidRDefault="00BB3699">
      <w:pPr>
        <w:pStyle w:val="a"/>
        <w:numPr>
          <w:ilvl w:val="255"/>
          <w:numId w:val="0"/>
        </w:numPr>
        <w:spacing w:beforeLines="0" w:afterLines="0"/>
        <w:rPr>
          <w:i/>
          <w:iCs/>
          <w:highlight w:val="yellow"/>
        </w:rPr>
      </w:pPr>
      <w:r>
        <w:rPr>
          <w:i/>
          <w:iCs/>
          <w:highlight w:val="yellow"/>
        </w:rPr>
        <w:t xml:space="preserve">For the modelling of spatial non-stationary, </w:t>
      </w:r>
      <w:r>
        <w:rPr>
          <w:rFonts w:eastAsia="Batang"/>
          <w:highlight w:val="yellow"/>
        </w:rPr>
        <w:t>the variation (e.g., reduction) of power for the impacted ray/cluster within the element-pair link should be modelled</w:t>
      </w:r>
      <w:r>
        <w:rPr>
          <w:i/>
          <w:iCs/>
          <w:highlight w:val="yellow"/>
        </w:rPr>
        <w:t xml:space="preserve"> as: </w:t>
      </w:r>
    </w:p>
    <w:p w14:paraId="535937B7" w14:textId="77777777" w:rsidR="003D28F8" w:rsidRDefault="00BB3699">
      <w:pPr>
        <w:pStyle w:val="a"/>
        <w:numPr>
          <w:ilvl w:val="0"/>
          <w:numId w:val="39"/>
        </w:numPr>
        <w:tabs>
          <w:tab w:val="left" w:pos="3780"/>
        </w:tabs>
        <w:spacing w:beforeLines="0" w:afterLines="0"/>
        <w:rPr>
          <w:i/>
          <w:iCs/>
          <w:highlight w:val="yellow"/>
        </w:rPr>
      </w:pPr>
      <w:r>
        <w:rPr>
          <w:i/>
          <w:iCs/>
          <w:highlight w:val="yellow"/>
        </w:rPr>
        <w:t>If visible probability (VP) or visibility region (VR) is adopted</w:t>
      </w:r>
      <w:r>
        <w:rPr>
          <w:rFonts w:eastAsia="SimSun" w:hint="eastAsia"/>
          <w:i/>
          <w:iCs/>
          <w:highlight w:val="yellow"/>
          <w:lang w:val="en-US"/>
        </w:rPr>
        <w:t>,</w:t>
      </w:r>
    </w:p>
    <w:p w14:paraId="20BB4525" w14:textId="77777777" w:rsidR="003D28F8" w:rsidRDefault="00BB3699">
      <w:pPr>
        <w:pStyle w:val="a"/>
        <w:numPr>
          <w:ilvl w:val="0"/>
          <w:numId w:val="13"/>
        </w:numPr>
        <w:spacing w:beforeLines="0" w:afterLines="0"/>
        <w:rPr>
          <w:i/>
          <w:iCs/>
          <w:highlight w:val="yellow"/>
        </w:rPr>
      </w:pPr>
      <w:r>
        <w:rPr>
          <w:rFonts w:eastAsia="SimSun"/>
          <w:i/>
          <w:iCs/>
          <w:highlight w:val="yellow"/>
          <w:lang w:val="en-US"/>
        </w:rPr>
        <w:t>A</w:t>
      </w:r>
      <w:r>
        <w:rPr>
          <w:rFonts w:eastAsia="SimSun" w:hint="eastAsia"/>
          <w:i/>
          <w:iCs/>
          <w:highlight w:val="yellow"/>
          <w:lang w:val="en-US"/>
        </w:rPr>
        <w:t xml:space="preserve"> power attenuation factor </w:t>
      </w:r>
      <w:r>
        <w:rPr>
          <w:rFonts w:eastAsia="SimSun"/>
          <w:i/>
          <w:iCs/>
          <w:highlight w:val="yellow"/>
          <w:lang w:val="en-US"/>
        </w:rPr>
        <w:t>within [0 1] is introduced.</w:t>
      </w:r>
    </w:p>
    <w:p w14:paraId="4B5851DD" w14:textId="77777777" w:rsidR="003D28F8" w:rsidRDefault="00BB3699">
      <w:pPr>
        <w:pStyle w:val="a"/>
        <w:numPr>
          <w:ilvl w:val="0"/>
          <w:numId w:val="13"/>
        </w:numPr>
        <w:spacing w:beforeLines="0" w:afterLines="0"/>
        <w:rPr>
          <w:i/>
          <w:iCs/>
          <w:highlight w:val="yellow"/>
        </w:rPr>
      </w:pPr>
      <w:r>
        <w:rPr>
          <w:rFonts w:eastAsia="SimSun" w:hint="eastAsia"/>
          <w:i/>
          <w:iCs/>
          <w:highlight w:val="yellow"/>
          <w:lang w:val="en-US"/>
        </w:rPr>
        <w:t xml:space="preserve">FFS: </w:t>
      </w:r>
      <w:r>
        <w:rPr>
          <w:rFonts w:eastAsia="SimSun"/>
          <w:i/>
          <w:iCs/>
          <w:highlight w:val="yellow"/>
          <w:lang w:val="en-US"/>
        </w:rPr>
        <w:t>Details on how to determine the exact value for each cluster</w:t>
      </w:r>
    </w:p>
    <w:p w14:paraId="164978AF" w14:textId="77777777" w:rsidR="003D28F8" w:rsidRDefault="00BB3699">
      <w:pPr>
        <w:pStyle w:val="a"/>
        <w:numPr>
          <w:ilvl w:val="0"/>
          <w:numId w:val="39"/>
        </w:numPr>
        <w:tabs>
          <w:tab w:val="left" w:pos="3780"/>
        </w:tabs>
        <w:spacing w:beforeLines="0" w:afterLines="0"/>
        <w:rPr>
          <w:i/>
          <w:iCs/>
          <w:highlight w:val="yellow"/>
        </w:rPr>
      </w:pPr>
      <w:r>
        <w:rPr>
          <w:i/>
          <w:iCs/>
          <w:highlight w:val="yellow"/>
        </w:rPr>
        <w:t>If physical blocker-based approach is adopted,</w:t>
      </w:r>
    </w:p>
    <w:p w14:paraId="1BA78C8C" w14:textId="77777777" w:rsidR="003D28F8" w:rsidRDefault="00BB3699">
      <w:pPr>
        <w:pStyle w:val="a"/>
        <w:numPr>
          <w:ilvl w:val="0"/>
          <w:numId w:val="13"/>
        </w:numPr>
        <w:spacing w:beforeLines="0" w:afterLines="0"/>
        <w:rPr>
          <w:i/>
          <w:iCs/>
          <w:highlight w:val="yellow"/>
        </w:rPr>
      </w:pPr>
      <w:r>
        <w:rPr>
          <w:rFonts w:eastAsia="SimSun" w:hint="eastAsia"/>
          <w:i/>
          <w:iCs/>
          <w:highlight w:val="yellow"/>
          <w:lang w:val="en-US"/>
        </w:rPr>
        <w:t>Reuse knife edge attenuation model in TR 38.901</w:t>
      </w:r>
      <w:r>
        <w:rPr>
          <w:rFonts w:eastAsia="SimSun"/>
          <w:i/>
          <w:iCs/>
          <w:highlight w:val="yellow"/>
          <w:lang w:val="en-US"/>
        </w:rPr>
        <w:t xml:space="preserve"> in blockage Model-B</w:t>
      </w:r>
      <w:r>
        <w:rPr>
          <w:rFonts w:eastAsia="SimSun" w:hint="eastAsia"/>
          <w:i/>
          <w:iCs/>
          <w:highlight w:val="yellow"/>
          <w:lang w:val="en-US"/>
        </w:rPr>
        <w:t xml:space="preserve"> to model the power attenuation</w:t>
      </w:r>
    </w:p>
    <w:p w14:paraId="05C78877" w14:textId="77777777" w:rsidR="003D28F8" w:rsidRDefault="00BB3699">
      <w:pPr>
        <w:snapToGrid w:val="0"/>
        <w:spacing w:beforeLines="100" w:before="240" w:afterLines="100" w:after="24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11944A37" w14:textId="77777777">
        <w:trPr>
          <w:trHeight w:val="335"/>
          <w:jc w:val="center"/>
        </w:trPr>
        <w:tc>
          <w:tcPr>
            <w:tcW w:w="1926" w:type="dxa"/>
          </w:tcPr>
          <w:p w14:paraId="52CAFA25" w14:textId="77777777" w:rsidR="003D28F8" w:rsidRDefault="00BB3699">
            <w:pPr>
              <w:spacing w:before="120" w:line="280" w:lineRule="atLeast"/>
              <w:jc w:val="center"/>
              <w:rPr>
                <w:szCs w:val="20"/>
              </w:rPr>
            </w:pPr>
            <w:r>
              <w:rPr>
                <w:szCs w:val="20"/>
              </w:rPr>
              <w:t>Companies</w:t>
            </w:r>
          </w:p>
        </w:tc>
        <w:tc>
          <w:tcPr>
            <w:tcW w:w="6472" w:type="dxa"/>
          </w:tcPr>
          <w:p w14:paraId="4FEB5121" w14:textId="77777777" w:rsidR="003D28F8" w:rsidRDefault="00BB3699">
            <w:pPr>
              <w:spacing w:before="120" w:line="280" w:lineRule="atLeast"/>
              <w:jc w:val="center"/>
              <w:rPr>
                <w:szCs w:val="20"/>
              </w:rPr>
            </w:pPr>
            <w:r>
              <w:rPr>
                <w:szCs w:val="20"/>
              </w:rPr>
              <w:t>Comments and Views</w:t>
            </w:r>
          </w:p>
        </w:tc>
      </w:tr>
      <w:tr w:rsidR="003D28F8" w14:paraId="3E5CA6C9" w14:textId="77777777">
        <w:trPr>
          <w:trHeight w:val="342"/>
          <w:jc w:val="center"/>
        </w:trPr>
        <w:tc>
          <w:tcPr>
            <w:tcW w:w="1926" w:type="dxa"/>
          </w:tcPr>
          <w:p w14:paraId="00EFD0B0" w14:textId="0B023B22" w:rsidR="003D28F8" w:rsidRDefault="00CB073E">
            <w:pPr>
              <w:spacing w:before="120" w:line="280" w:lineRule="atLeast"/>
              <w:rPr>
                <w:szCs w:val="20"/>
              </w:rPr>
            </w:pPr>
            <w:ins w:id="269" w:author="Sven Jacobsson" w:date="2024-08-18T00:11:00Z">
              <w:r>
                <w:rPr>
                  <w:szCs w:val="20"/>
                </w:rPr>
                <w:t>Ericsson</w:t>
              </w:r>
            </w:ins>
          </w:p>
        </w:tc>
        <w:tc>
          <w:tcPr>
            <w:tcW w:w="6472" w:type="dxa"/>
          </w:tcPr>
          <w:p w14:paraId="567FCFA4" w14:textId="77777777" w:rsidR="00DC1211" w:rsidRPr="00DC1211" w:rsidRDefault="00DC1211" w:rsidP="00DC1211">
            <w:pPr>
              <w:spacing w:before="120" w:line="280" w:lineRule="atLeast"/>
              <w:rPr>
                <w:ins w:id="270" w:author="Sven Jacobsson" w:date="2024-08-18T00:11:00Z"/>
                <w:szCs w:val="20"/>
              </w:rPr>
            </w:pPr>
            <w:ins w:id="271" w:author="Sven Jacobsson" w:date="2024-08-18T00:11:00Z">
              <w:r w:rsidRPr="00DC1211">
                <w:rPr>
                  <w:szCs w:val="20"/>
                </w:rPr>
                <w:t>We are in favor, though we suggest reformulating the last bullet as</w:t>
              </w:r>
            </w:ins>
          </w:p>
          <w:p w14:paraId="0B25A5F7" w14:textId="1F3BB247" w:rsidR="003D28F8" w:rsidRPr="00DC1211" w:rsidRDefault="00DC1211" w:rsidP="00DC1211">
            <w:pPr>
              <w:pStyle w:val="a"/>
              <w:numPr>
                <w:ilvl w:val="0"/>
                <w:numId w:val="61"/>
              </w:numPr>
              <w:spacing w:line="280" w:lineRule="atLeast"/>
              <w:rPr>
                <w:i/>
                <w:iCs/>
              </w:rPr>
            </w:pPr>
            <w:ins w:id="272" w:author="Sven Jacobsson" w:date="2024-08-18T00:11:00Z">
              <w:r w:rsidRPr="00DC1211">
                <w:rPr>
                  <w:i/>
                  <w:iCs/>
                </w:rPr>
                <w:t>Adapt the existing knife edge attenuation model in TR 38.901 in blockage Model-B to model the power attenuation per element</w:t>
              </w:r>
            </w:ins>
          </w:p>
        </w:tc>
      </w:tr>
      <w:tr w:rsidR="00526D93" w14:paraId="71A4E6EF" w14:textId="77777777">
        <w:trPr>
          <w:trHeight w:val="335"/>
          <w:jc w:val="center"/>
        </w:trPr>
        <w:tc>
          <w:tcPr>
            <w:tcW w:w="1926" w:type="dxa"/>
          </w:tcPr>
          <w:p w14:paraId="037738E3" w14:textId="1B6DB5CB" w:rsidR="00526D93" w:rsidRDefault="00526D93" w:rsidP="00526D93">
            <w:pPr>
              <w:spacing w:before="120" w:line="280" w:lineRule="atLeast"/>
              <w:rPr>
                <w:szCs w:val="20"/>
              </w:rPr>
            </w:pPr>
            <w:proofErr w:type="spellStart"/>
            <w:ins w:id="273" w:author="Afshin Haghighat" w:date="2024-08-18T15:29:00Z">
              <w:r>
                <w:rPr>
                  <w:szCs w:val="20"/>
                </w:rPr>
                <w:t>InterDigital</w:t>
              </w:r>
            </w:ins>
            <w:proofErr w:type="spellEnd"/>
          </w:p>
        </w:tc>
        <w:tc>
          <w:tcPr>
            <w:tcW w:w="6472" w:type="dxa"/>
          </w:tcPr>
          <w:p w14:paraId="0FCE1FC1" w14:textId="5AE3DB80" w:rsidR="00526D93" w:rsidRDefault="00526D93" w:rsidP="00526D93">
            <w:pPr>
              <w:spacing w:before="120" w:line="280" w:lineRule="atLeast"/>
              <w:rPr>
                <w:szCs w:val="20"/>
              </w:rPr>
            </w:pPr>
            <w:ins w:id="274" w:author="Afshin Haghighat" w:date="2024-08-18T15:29:00Z">
              <w:r>
                <w:rPr>
                  <w:szCs w:val="20"/>
                </w:rPr>
                <w:t>Support</w:t>
              </w:r>
            </w:ins>
          </w:p>
        </w:tc>
      </w:tr>
      <w:tr w:rsidR="00526D93" w14:paraId="79640B26" w14:textId="77777777" w:rsidTr="008F16BB">
        <w:tblPrEx>
          <w:jc w:val="left"/>
        </w:tblPrEx>
        <w:trPr>
          <w:trHeight w:val="342"/>
          <w:ins w:id="275" w:author="Afshin Haghighat" w:date="2024-08-18T15:29:00Z"/>
        </w:trPr>
        <w:tc>
          <w:tcPr>
            <w:tcW w:w="1926" w:type="dxa"/>
          </w:tcPr>
          <w:p w14:paraId="140F1147" w14:textId="17C2DE3F" w:rsidR="00526D93" w:rsidRDefault="00526D93" w:rsidP="00526D93">
            <w:pPr>
              <w:rPr>
                <w:ins w:id="276" w:author="Afshin Haghighat" w:date="2024-08-18T15:29:00Z"/>
                <w:szCs w:val="20"/>
              </w:rPr>
            </w:pPr>
            <w:r>
              <w:rPr>
                <w:szCs w:val="20"/>
              </w:rPr>
              <w:t>Intel</w:t>
            </w:r>
          </w:p>
        </w:tc>
        <w:tc>
          <w:tcPr>
            <w:tcW w:w="6472" w:type="dxa"/>
          </w:tcPr>
          <w:p w14:paraId="21168E76" w14:textId="29D4DD65" w:rsidR="00526D93" w:rsidRDefault="00526D93" w:rsidP="00526D93">
            <w:pPr>
              <w:rPr>
                <w:ins w:id="277" w:author="Afshin Haghighat" w:date="2024-08-18T15:29:00Z"/>
                <w:szCs w:val="20"/>
              </w:rPr>
            </w:pPr>
            <w:r>
              <w:rPr>
                <w:szCs w:val="20"/>
              </w:rPr>
              <w:t>In general, agree, but suggest removing “</w:t>
            </w:r>
            <w:r w:rsidRPr="00CD68B4">
              <w:rPr>
                <w:strike/>
                <w:szCs w:val="20"/>
              </w:rPr>
              <w:t>in blockage Model-B to model the power attenuation</w:t>
            </w:r>
            <w:r>
              <w:rPr>
                <w:szCs w:val="20"/>
              </w:rPr>
              <w:t>” and further discuss how to apply knife edge diffraction model</w:t>
            </w:r>
          </w:p>
        </w:tc>
      </w:tr>
      <w:tr w:rsidR="007A770A" w14:paraId="4768A0AA" w14:textId="77777777" w:rsidTr="008F16BB">
        <w:tblPrEx>
          <w:jc w:val="left"/>
        </w:tblPrEx>
        <w:trPr>
          <w:trHeight w:val="342"/>
        </w:trPr>
        <w:tc>
          <w:tcPr>
            <w:tcW w:w="1926" w:type="dxa"/>
          </w:tcPr>
          <w:p w14:paraId="47DB4C3F" w14:textId="1387A810" w:rsidR="007A770A" w:rsidRDefault="007A770A" w:rsidP="007A770A">
            <w:pPr>
              <w:rPr>
                <w:szCs w:val="20"/>
              </w:rPr>
            </w:pPr>
            <w:r>
              <w:rPr>
                <w:szCs w:val="20"/>
              </w:rPr>
              <w:t>Apple</w:t>
            </w:r>
          </w:p>
        </w:tc>
        <w:tc>
          <w:tcPr>
            <w:tcW w:w="6472" w:type="dxa"/>
          </w:tcPr>
          <w:p w14:paraId="4308E5E7" w14:textId="0B81830C" w:rsidR="007A770A" w:rsidRDefault="007A770A" w:rsidP="007A770A">
            <w:pPr>
              <w:rPr>
                <w:szCs w:val="20"/>
              </w:rPr>
            </w:pPr>
            <w:r>
              <w:rPr>
                <w:szCs w:val="20"/>
              </w:rPr>
              <w:t xml:space="preserve">We prefer VP/VR approach. In this approach, the power attenuation factor is within [0, 1], which depends on VR. Regarding how to determine the exact value for each cluster, we think stochastic model could be used. </w:t>
            </w:r>
          </w:p>
        </w:tc>
      </w:tr>
      <w:tr w:rsidR="00BB7EF0" w14:paraId="50F3C755" w14:textId="77777777" w:rsidTr="008F16BB">
        <w:tblPrEx>
          <w:jc w:val="left"/>
        </w:tblPrEx>
        <w:trPr>
          <w:trHeight w:val="342"/>
        </w:trPr>
        <w:tc>
          <w:tcPr>
            <w:tcW w:w="1926" w:type="dxa"/>
          </w:tcPr>
          <w:p w14:paraId="3A087675" w14:textId="0AC469D3" w:rsidR="00BB7EF0" w:rsidRDefault="00BB7EF0" w:rsidP="00BB7EF0">
            <w:pPr>
              <w:rPr>
                <w:szCs w:val="20"/>
              </w:rPr>
            </w:pPr>
            <w:r>
              <w:rPr>
                <w:rFonts w:ascii="Times New Roman" w:eastAsia="ＭＳ 明朝" w:hAnsi="Times New Roman" w:cs="Times New Roman" w:hint="eastAsia"/>
                <w:szCs w:val="20"/>
              </w:rPr>
              <w:t>vivo</w:t>
            </w:r>
          </w:p>
        </w:tc>
        <w:tc>
          <w:tcPr>
            <w:tcW w:w="6472" w:type="dxa"/>
          </w:tcPr>
          <w:p w14:paraId="71B53D0B" w14:textId="2C1C7D20" w:rsidR="00BB7EF0" w:rsidRDefault="00BB7EF0" w:rsidP="00BB7EF0">
            <w:pPr>
              <w:rPr>
                <w:szCs w:val="20"/>
              </w:rPr>
            </w:pPr>
            <w:r>
              <w:rPr>
                <w:rFonts w:ascii="Times New Roman" w:eastAsia="ＭＳ 明朝" w:hAnsi="Times New Roman" w:cs="Times New Roman"/>
                <w:szCs w:val="20"/>
              </w:rPr>
              <w:t>S</w:t>
            </w:r>
            <w:r>
              <w:rPr>
                <w:rFonts w:ascii="Times New Roman" w:eastAsia="ＭＳ 明朝" w:hAnsi="Times New Roman" w:cs="Times New Roman" w:hint="eastAsia"/>
                <w:szCs w:val="20"/>
              </w:rPr>
              <w:t>upport</w:t>
            </w:r>
          </w:p>
        </w:tc>
      </w:tr>
      <w:tr w:rsidR="0031487E" w14:paraId="74822AC9" w14:textId="77777777" w:rsidTr="008F16BB">
        <w:tblPrEx>
          <w:jc w:val="left"/>
        </w:tblPrEx>
        <w:trPr>
          <w:trHeight w:val="342"/>
        </w:trPr>
        <w:tc>
          <w:tcPr>
            <w:tcW w:w="1926" w:type="dxa"/>
          </w:tcPr>
          <w:p w14:paraId="5FCA96F1" w14:textId="6AD72A42" w:rsidR="0031487E" w:rsidRDefault="0031487E" w:rsidP="0031487E">
            <w:pPr>
              <w:rPr>
                <w:rFonts w:ascii="Times New Roman" w:eastAsia="ＭＳ 明朝" w:hAnsi="Times New Roman" w:cs="Times New Roman"/>
                <w:szCs w:val="20"/>
              </w:rPr>
            </w:pPr>
            <w:r>
              <w:rPr>
                <w:rFonts w:ascii="Times New Roman" w:hAnsi="Times New Roman" w:cs="Times New Roman"/>
                <w:szCs w:val="20"/>
              </w:rPr>
              <w:t>QC</w:t>
            </w:r>
          </w:p>
        </w:tc>
        <w:tc>
          <w:tcPr>
            <w:tcW w:w="6472" w:type="dxa"/>
          </w:tcPr>
          <w:p w14:paraId="7A0D8A5E" w14:textId="5B7D12EC" w:rsidR="0031487E" w:rsidRDefault="0031487E" w:rsidP="0031487E">
            <w:pPr>
              <w:rPr>
                <w:rFonts w:ascii="Times New Roman" w:eastAsia="ＭＳ 明朝" w:hAnsi="Times New Roman" w:cs="Times New Roman"/>
                <w:szCs w:val="20"/>
              </w:rPr>
            </w:pPr>
            <w:r>
              <w:rPr>
                <w:rFonts w:ascii="Times New Roman" w:hAnsi="Times New Roman" w:cs="Times New Roman"/>
                <w:szCs w:val="20"/>
              </w:rPr>
              <w:t xml:space="preserve">For visibility region, we may need to smooth out the transition from 1 to 0 to avoid abrupt changes in CIRs across adjacent antennas. We could potentially consider 3 dB decrease for every adjacent antenna from the edge of the visibility region until power is reduced by 30 </w:t>
            </w:r>
            <w:proofErr w:type="spellStart"/>
            <w:r>
              <w:rPr>
                <w:rFonts w:ascii="Times New Roman" w:hAnsi="Times New Roman" w:cs="Times New Roman"/>
                <w:szCs w:val="20"/>
              </w:rPr>
              <w:t>dB.</w:t>
            </w:r>
            <w:proofErr w:type="spellEnd"/>
            <w:r>
              <w:rPr>
                <w:rFonts w:ascii="Times New Roman" w:hAnsi="Times New Roman" w:cs="Times New Roman"/>
                <w:szCs w:val="20"/>
              </w:rPr>
              <w:t xml:space="preserve"> </w:t>
            </w:r>
          </w:p>
        </w:tc>
      </w:tr>
      <w:tr w:rsidR="00DF7D6F" w14:paraId="508EC14A" w14:textId="77777777" w:rsidTr="008F16BB">
        <w:tblPrEx>
          <w:jc w:val="left"/>
        </w:tblPrEx>
        <w:trPr>
          <w:trHeight w:val="342"/>
        </w:trPr>
        <w:tc>
          <w:tcPr>
            <w:tcW w:w="1926" w:type="dxa"/>
          </w:tcPr>
          <w:p w14:paraId="045E8E24" w14:textId="0769105D" w:rsidR="00DF7D6F" w:rsidRDefault="00DF7D6F" w:rsidP="0031487E">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3A7FB6A6" w14:textId="3CEA047E" w:rsidR="00DF7D6F" w:rsidRDefault="00DF7D6F" w:rsidP="0031487E">
            <w:pPr>
              <w:rPr>
                <w:rFonts w:ascii="Times New Roman" w:hAnsi="Times New Roman" w:cs="Times New Roman"/>
                <w:szCs w:val="20"/>
              </w:rPr>
            </w:pPr>
            <w:r>
              <w:rPr>
                <w:rFonts w:ascii="Times New Roman" w:hAnsi="Times New Roman" w:cs="Times New Roman" w:hint="eastAsia"/>
                <w:szCs w:val="20"/>
              </w:rPr>
              <w:t>OK</w:t>
            </w:r>
          </w:p>
        </w:tc>
      </w:tr>
      <w:tr w:rsidR="00DD0C81" w14:paraId="651BD213" w14:textId="77777777" w:rsidTr="008F16BB">
        <w:tblPrEx>
          <w:jc w:val="left"/>
        </w:tblPrEx>
        <w:trPr>
          <w:trHeight w:val="342"/>
        </w:trPr>
        <w:tc>
          <w:tcPr>
            <w:tcW w:w="1926" w:type="dxa"/>
          </w:tcPr>
          <w:p w14:paraId="34B591F2" w14:textId="2D32241C" w:rsidR="00DD0C81" w:rsidRDefault="00DD0C81" w:rsidP="0031487E">
            <w:pPr>
              <w:rPr>
                <w:rFonts w:ascii="Times New Roman" w:hAnsi="Times New Roman" w:cs="Times New Roman"/>
                <w:szCs w:val="20"/>
              </w:rPr>
            </w:pPr>
            <w:r>
              <w:rPr>
                <w:rFonts w:ascii="Times New Roman" w:eastAsia="PMingLiU" w:hAnsi="Times New Roman" w:cs="Times New Roman"/>
                <w:szCs w:val="20"/>
              </w:rPr>
              <w:t>Media</w:t>
            </w:r>
            <w:r w:rsidR="00925C94">
              <w:rPr>
                <w:rFonts w:ascii="Times New Roman" w:eastAsia="PMingLiU" w:hAnsi="Times New Roman" w:cs="Times New Roman" w:hint="eastAsia"/>
                <w:szCs w:val="20"/>
              </w:rPr>
              <w:t>T</w:t>
            </w:r>
            <w:r>
              <w:rPr>
                <w:rFonts w:ascii="Times New Roman" w:eastAsia="PMingLiU" w:hAnsi="Times New Roman" w:cs="Times New Roman"/>
                <w:szCs w:val="20"/>
              </w:rPr>
              <w:t>ek</w:t>
            </w:r>
          </w:p>
        </w:tc>
        <w:tc>
          <w:tcPr>
            <w:tcW w:w="6472" w:type="dxa"/>
          </w:tcPr>
          <w:p w14:paraId="34ACD2B2" w14:textId="419925D2" w:rsidR="00DD0C81" w:rsidRDefault="00DD0C81" w:rsidP="0031487E">
            <w:pPr>
              <w:rPr>
                <w:rFonts w:ascii="Times New Roman" w:hAnsi="Times New Roman" w:cs="Times New Roman"/>
                <w:szCs w:val="20"/>
              </w:rPr>
            </w:pPr>
            <w:r w:rsidRPr="00DD0C81">
              <w:rPr>
                <w:rFonts w:ascii="Times New Roman" w:hAnsi="Times New Roman" w:cs="Times New Roman"/>
                <w:szCs w:val="20"/>
              </w:rPr>
              <w:t>In our understanding on physical blocker-based approach, the blockage Model-A in TR 38.901 can be an option, and we are supportive on Mode-A.</w:t>
            </w:r>
          </w:p>
        </w:tc>
      </w:tr>
    </w:tbl>
    <w:p w14:paraId="5E3C4506" w14:textId="77777777" w:rsidR="003D28F8" w:rsidRDefault="00BB3699">
      <w:pPr>
        <w:pStyle w:val="2"/>
        <w:rPr>
          <w:rFonts w:ascii="Times New Roman" w:hAnsi="Times New Roman"/>
          <w:b/>
          <w:bCs/>
          <w:sz w:val="22"/>
          <w:szCs w:val="22"/>
        </w:rPr>
      </w:pPr>
      <w:r>
        <w:rPr>
          <w:rFonts w:ascii="Times New Roman" w:hAnsi="Times New Roman"/>
          <w:b/>
          <w:bCs/>
          <w:sz w:val="22"/>
          <w:szCs w:val="22"/>
        </w:rPr>
        <w:t>2.3 Methodology for the spatial non-stationarity modeling</w:t>
      </w:r>
    </w:p>
    <w:p w14:paraId="4930EE17" w14:textId="77777777" w:rsidR="003D28F8" w:rsidRDefault="00BB3699">
      <w:pPr>
        <w:spacing w:before="120" w:after="120"/>
        <w:rPr>
          <w:szCs w:val="20"/>
        </w:rPr>
      </w:pPr>
      <w:r>
        <w:rPr>
          <w:szCs w:val="20"/>
        </w:rPr>
        <w:t>In RAN1#116-bis</w:t>
      </w:r>
      <w:r>
        <w:rPr>
          <w:rFonts w:hint="eastAsia"/>
          <w:szCs w:val="20"/>
        </w:rPr>
        <w:t xml:space="preserve"> and RAN1#117</w:t>
      </w:r>
      <w:r>
        <w:rPr>
          <w:szCs w:val="20"/>
        </w:rPr>
        <w:t>, the following agreement</w:t>
      </w:r>
      <w:r>
        <w:rPr>
          <w:rFonts w:hint="eastAsia"/>
          <w:szCs w:val="20"/>
        </w:rPr>
        <w:t>s are</w:t>
      </w:r>
      <w:r>
        <w:rPr>
          <w:szCs w:val="20"/>
        </w:rPr>
        <w:t xml:space="preserve"> achieved:</w:t>
      </w:r>
    </w:p>
    <w:tbl>
      <w:tblPr>
        <w:tblStyle w:val="afc"/>
        <w:tblW w:w="0" w:type="auto"/>
        <w:tblLook w:val="04A0" w:firstRow="1" w:lastRow="0" w:firstColumn="1" w:lastColumn="0" w:noHBand="0" w:noVBand="1"/>
      </w:tblPr>
      <w:tblGrid>
        <w:gridCol w:w="10160"/>
      </w:tblGrid>
      <w:tr w:rsidR="003D28F8" w14:paraId="5BB39CBA" w14:textId="77777777">
        <w:tc>
          <w:tcPr>
            <w:tcW w:w="10386" w:type="dxa"/>
          </w:tcPr>
          <w:p w14:paraId="752ACC4F" w14:textId="77777777" w:rsidR="003D28F8" w:rsidRDefault="00BB3699">
            <w:pPr>
              <w:spacing w:before="120" w:after="120" w:line="240" w:lineRule="auto"/>
              <w:rPr>
                <w:rFonts w:eastAsia="DengXian"/>
                <w:szCs w:val="20"/>
                <w:highlight w:val="green"/>
              </w:rPr>
            </w:pPr>
            <w:r>
              <w:rPr>
                <w:rFonts w:eastAsia="DengXian"/>
                <w:szCs w:val="20"/>
                <w:highlight w:val="green"/>
              </w:rPr>
              <w:t>Agreement</w:t>
            </w:r>
          </w:p>
          <w:p w14:paraId="05ECD861" w14:textId="77777777" w:rsidR="003D28F8" w:rsidRDefault="00BB3699">
            <w:pPr>
              <w:spacing w:before="120" w:after="120" w:line="240" w:lineRule="auto"/>
              <w:rPr>
                <w:rFonts w:eastAsia="DengXian"/>
                <w:szCs w:val="20"/>
              </w:rPr>
            </w:pPr>
            <w:r>
              <w:rPr>
                <w:rFonts w:eastAsia="DengXian"/>
                <w:szCs w:val="20"/>
              </w:rPr>
              <w:t>For the modelling of spatial non-stationarity, at least the following options can be studied to identify the impacted ray/cluster and element-pair link:</w:t>
            </w:r>
          </w:p>
          <w:p w14:paraId="6A35C772" w14:textId="77777777" w:rsidR="003D28F8" w:rsidRDefault="00BB3699">
            <w:pPr>
              <w:numPr>
                <w:ilvl w:val="0"/>
                <w:numId w:val="15"/>
              </w:numPr>
              <w:autoSpaceDE/>
              <w:autoSpaceDN/>
              <w:adjustRightInd/>
              <w:spacing w:before="120" w:after="120" w:line="240" w:lineRule="auto"/>
              <w:rPr>
                <w:szCs w:val="20"/>
              </w:rPr>
            </w:pPr>
            <w:r>
              <w:rPr>
                <w:szCs w:val="20"/>
              </w:rPr>
              <w:t>Option 1: Introducing</w:t>
            </w:r>
            <w:r>
              <w:rPr>
                <w:rFonts w:eastAsia="DengXian"/>
                <w:szCs w:val="20"/>
              </w:rPr>
              <w:t xml:space="preserve"> per</w:t>
            </w:r>
            <w:r>
              <w:rPr>
                <w:szCs w:val="20"/>
              </w:rPr>
              <w:t xml:space="preserve"> ray/cluster the visible probability</w:t>
            </w:r>
            <w:r>
              <w:rPr>
                <w:rFonts w:eastAsia="DengXian"/>
                <w:szCs w:val="20"/>
              </w:rPr>
              <w:t xml:space="preserve">, or visibility </w:t>
            </w:r>
            <w:r>
              <w:rPr>
                <w:szCs w:val="20"/>
              </w:rPr>
              <w:t>region</w:t>
            </w:r>
            <w:r>
              <w:rPr>
                <w:rFonts w:eastAsia="DengXian"/>
                <w:szCs w:val="20"/>
              </w:rPr>
              <w:t xml:space="preserve"> </w:t>
            </w:r>
            <w:r>
              <w:rPr>
                <w:szCs w:val="20"/>
              </w:rPr>
              <w:t>for set of antenna element</w:t>
            </w:r>
          </w:p>
          <w:p w14:paraId="2C3141D3" w14:textId="77777777" w:rsidR="003D28F8" w:rsidRDefault="00BB3699">
            <w:pPr>
              <w:numPr>
                <w:ilvl w:val="0"/>
                <w:numId w:val="15"/>
              </w:numPr>
              <w:autoSpaceDE/>
              <w:autoSpaceDN/>
              <w:adjustRightInd/>
              <w:spacing w:before="120" w:after="120" w:line="240" w:lineRule="auto"/>
              <w:rPr>
                <w:szCs w:val="20"/>
              </w:rPr>
            </w:pPr>
            <w:r>
              <w:rPr>
                <w:szCs w:val="20"/>
              </w:rPr>
              <w:t xml:space="preserve">Option 2: Introducing the </w:t>
            </w:r>
            <w:r>
              <w:rPr>
                <w:rFonts w:eastAsia="DengXian"/>
                <w:szCs w:val="20"/>
              </w:rPr>
              <w:t xml:space="preserve">physical blocker to emulate the </w:t>
            </w:r>
            <w:r>
              <w:rPr>
                <w:szCs w:val="20"/>
              </w:rPr>
              <w:t xml:space="preserve">blockage impact on the link for each element-pair   </w:t>
            </w:r>
          </w:p>
          <w:p w14:paraId="78B6F438" w14:textId="77777777" w:rsidR="003D28F8" w:rsidRDefault="00BB3699">
            <w:pPr>
              <w:spacing w:before="120"/>
              <w:rPr>
                <w:szCs w:val="20"/>
              </w:rPr>
            </w:pPr>
            <w:r>
              <w:rPr>
                <w:szCs w:val="20"/>
              </w:rPr>
              <w:t xml:space="preserve">Note: The consistency across antenna elements and across clusters should be guaranteed. </w:t>
            </w:r>
          </w:p>
          <w:p w14:paraId="1DC40DDE" w14:textId="77777777" w:rsidR="003D28F8" w:rsidRDefault="00BB3699">
            <w:pPr>
              <w:spacing w:before="120"/>
              <w:rPr>
                <w:rFonts w:ascii="Times" w:eastAsia="DengXian" w:hAnsi="Times"/>
                <w:szCs w:val="20"/>
                <w:highlight w:val="green"/>
                <w:lang w:val="en-GB"/>
              </w:rPr>
            </w:pPr>
            <w:r>
              <w:rPr>
                <w:rFonts w:ascii="Times" w:eastAsia="DengXian" w:hAnsi="Times" w:hint="eastAsia"/>
                <w:szCs w:val="20"/>
                <w:highlight w:val="green"/>
                <w:lang w:val="en-GB"/>
              </w:rPr>
              <w:t>Agreement</w:t>
            </w:r>
          </w:p>
          <w:p w14:paraId="0554CB81" w14:textId="77777777" w:rsidR="003D28F8" w:rsidRDefault="00BB3699">
            <w:pPr>
              <w:spacing w:before="120"/>
              <w:rPr>
                <w:rFonts w:ascii="Times" w:eastAsia="Batang" w:hAnsi="Times"/>
                <w:szCs w:val="20"/>
                <w:lang w:val="en-GB"/>
              </w:rPr>
            </w:pPr>
            <w:r>
              <w:rPr>
                <w:rFonts w:ascii="Times" w:eastAsia="Batang" w:hAnsi="Times"/>
                <w:szCs w:val="20"/>
                <w:lang w:val="en-GB"/>
              </w:rPr>
              <w:t>For the modelling of spatial non-stationarity, if necessary, if visible probability</w:t>
            </w:r>
            <w:r>
              <w:rPr>
                <w:rFonts w:ascii="Times" w:eastAsia="DengXian" w:hAnsi="Times" w:hint="eastAsia"/>
                <w:szCs w:val="20"/>
                <w:lang w:val="en-GB"/>
              </w:rPr>
              <w:t xml:space="preserve"> </w:t>
            </w:r>
            <w:r>
              <w:rPr>
                <w:rFonts w:ascii="Times" w:eastAsia="Batang" w:hAnsi="Times"/>
                <w:szCs w:val="20"/>
                <w:lang w:val="en-GB"/>
              </w:rPr>
              <w:t>(VP) or visibility region</w:t>
            </w:r>
            <w:r>
              <w:rPr>
                <w:rFonts w:ascii="Times" w:eastAsia="DengXian" w:hAnsi="Times" w:hint="eastAsia"/>
                <w:szCs w:val="20"/>
                <w:lang w:val="en-GB"/>
              </w:rPr>
              <w:t xml:space="preserve"> </w:t>
            </w:r>
            <w:r>
              <w:rPr>
                <w:rFonts w:ascii="Times" w:eastAsia="Batang" w:hAnsi="Times"/>
                <w:szCs w:val="20"/>
                <w:lang w:val="en-GB"/>
              </w:rPr>
              <w:t>(VR) is adopted, at least the following aspects should be considered for definition of VR/VP:</w:t>
            </w:r>
          </w:p>
          <w:p w14:paraId="210FBCC7" w14:textId="77777777" w:rsidR="003D28F8" w:rsidRDefault="00BB3699">
            <w:pPr>
              <w:numPr>
                <w:ilvl w:val="0"/>
                <w:numId w:val="23"/>
              </w:numPr>
              <w:spacing w:before="120"/>
              <w:rPr>
                <w:rFonts w:ascii="Times" w:eastAsia="Batang" w:hAnsi="Times"/>
                <w:szCs w:val="20"/>
                <w:lang w:val="en-GB"/>
              </w:rPr>
            </w:pPr>
            <w:r>
              <w:rPr>
                <w:rFonts w:ascii="Times" w:eastAsia="Batang" w:hAnsi="Times"/>
                <w:szCs w:val="20"/>
                <w:lang w:val="en-GB"/>
              </w:rPr>
              <w:t>Granularity of visible probability or visibility region (e.g., per cluster or per ray)</w:t>
            </w:r>
          </w:p>
          <w:p w14:paraId="73C9D882" w14:textId="77777777" w:rsidR="003D28F8" w:rsidRDefault="00BB3699">
            <w:pPr>
              <w:numPr>
                <w:ilvl w:val="0"/>
                <w:numId w:val="23"/>
              </w:numPr>
              <w:spacing w:before="120"/>
              <w:rPr>
                <w:rFonts w:ascii="Times" w:eastAsia="Batang" w:hAnsi="Times"/>
                <w:szCs w:val="20"/>
                <w:lang w:val="en-GB"/>
              </w:rPr>
            </w:pPr>
            <w:r>
              <w:rPr>
                <w:rFonts w:ascii="Times" w:eastAsia="Batang" w:hAnsi="Times"/>
                <w:szCs w:val="20"/>
                <w:lang w:val="en-GB"/>
              </w:rPr>
              <w:t>Determination of visible probability (e.g., distribution) or visibility region (e.g., size, location)</w:t>
            </w:r>
          </w:p>
          <w:p w14:paraId="2183F89A" w14:textId="77777777" w:rsidR="003D28F8" w:rsidRDefault="003D28F8">
            <w:pPr>
              <w:rPr>
                <w:rFonts w:ascii="Times" w:eastAsia="DengXian" w:hAnsi="Times"/>
                <w:szCs w:val="20"/>
                <w:lang w:val="en-GB"/>
              </w:rPr>
            </w:pPr>
          </w:p>
          <w:p w14:paraId="5EE4EBB5" w14:textId="77777777" w:rsidR="003D28F8" w:rsidRDefault="00BB3699">
            <w:pPr>
              <w:spacing w:before="120"/>
              <w:rPr>
                <w:rFonts w:ascii="Times" w:eastAsia="DengXian" w:hAnsi="Times"/>
                <w:szCs w:val="20"/>
                <w:highlight w:val="green"/>
                <w:lang w:val="en-GB"/>
              </w:rPr>
            </w:pPr>
            <w:r>
              <w:rPr>
                <w:rFonts w:ascii="Times" w:eastAsia="DengXian" w:hAnsi="Times" w:hint="eastAsia"/>
                <w:szCs w:val="20"/>
                <w:highlight w:val="green"/>
                <w:lang w:val="en-GB"/>
              </w:rPr>
              <w:t>Agreement</w:t>
            </w:r>
          </w:p>
          <w:p w14:paraId="0F336EB3" w14:textId="77777777" w:rsidR="003D28F8" w:rsidRDefault="00BB3699">
            <w:pPr>
              <w:spacing w:before="120"/>
              <w:rPr>
                <w:rFonts w:ascii="Times" w:eastAsia="Batang" w:hAnsi="Times"/>
                <w:szCs w:val="20"/>
                <w:lang w:val="en-GB"/>
              </w:rPr>
            </w:pPr>
            <w:r>
              <w:rPr>
                <w:rFonts w:ascii="Times" w:eastAsia="Batang" w:hAnsi="Times"/>
                <w:szCs w:val="20"/>
                <w:lang w:val="en-GB"/>
              </w:rPr>
              <w:t>For the modelling of spatial non-stationarity, if necessary, if physical blocker-based approach is adopted, the following aspects should be considered for definition of blocker:</w:t>
            </w:r>
          </w:p>
          <w:p w14:paraId="432A8ABD" w14:textId="77777777" w:rsidR="003D28F8" w:rsidRDefault="00BB3699">
            <w:pPr>
              <w:numPr>
                <w:ilvl w:val="0"/>
                <w:numId w:val="23"/>
              </w:numPr>
              <w:spacing w:before="120"/>
              <w:rPr>
                <w:rFonts w:ascii="Times" w:eastAsia="Batang" w:hAnsi="Times"/>
                <w:szCs w:val="20"/>
                <w:lang w:val="en-GB"/>
              </w:rPr>
            </w:pPr>
            <w:r>
              <w:rPr>
                <w:rFonts w:ascii="Times" w:eastAsia="Batang" w:hAnsi="Times"/>
                <w:szCs w:val="20"/>
                <w:lang w:val="en-GB"/>
              </w:rPr>
              <w:t xml:space="preserve">Blocker size/type: </w:t>
            </w:r>
          </w:p>
          <w:p w14:paraId="521959F6" w14:textId="77777777" w:rsidR="003D28F8" w:rsidRDefault="00BB3699">
            <w:pPr>
              <w:numPr>
                <w:ilvl w:val="1"/>
                <w:numId w:val="49"/>
              </w:numPr>
              <w:spacing w:before="120"/>
              <w:rPr>
                <w:rFonts w:ascii="Times" w:eastAsia="Batang" w:hAnsi="Times"/>
                <w:szCs w:val="20"/>
                <w:lang w:val="en-GB"/>
              </w:rPr>
            </w:pPr>
            <w:r>
              <w:rPr>
                <w:rFonts w:ascii="Times" w:eastAsia="Batang" w:hAnsi="Times"/>
                <w:szCs w:val="20"/>
                <w:lang w:val="en-GB"/>
              </w:rPr>
              <w:t xml:space="preserve">FFS: Additional blocker size/type compared to the Table 7.6.4.2-5 in TR 38.901. </w:t>
            </w:r>
          </w:p>
          <w:p w14:paraId="319D2263" w14:textId="77777777" w:rsidR="003D28F8" w:rsidRDefault="00BB3699">
            <w:pPr>
              <w:numPr>
                <w:ilvl w:val="1"/>
                <w:numId w:val="49"/>
              </w:numPr>
              <w:spacing w:before="120"/>
              <w:rPr>
                <w:rFonts w:ascii="Times" w:eastAsia="Batang" w:hAnsi="Times"/>
                <w:szCs w:val="20"/>
                <w:lang w:val="en-GB"/>
              </w:rPr>
            </w:pPr>
            <w:r>
              <w:rPr>
                <w:rFonts w:ascii="Times" w:eastAsia="Batang" w:hAnsi="Times"/>
                <w:szCs w:val="20"/>
                <w:lang w:val="en-GB"/>
              </w:rPr>
              <w:t>FFS: Different blocker sizes/type</w:t>
            </w:r>
            <w:r>
              <w:rPr>
                <w:rFonts w:ascii="Times" w:eastAsia="Batang" w:hAnsi="Times" w:hint="eastAsia"/>
                <w:szCs w:val="20"/>
                <w:lang w:val="en-GB"/>
              </w:rPr>
              <w:t>s</w:t>
            </w:r>
            <w:r>
              <w:rPr>
                <w:rFonts w:ascii="Times" w:eastAsia="Batang" w:hAnsi="Times"/>
                <w:szCs w:val="20"/>
                <w:lang w:val="en-GB"/>
              </w:rPr>
              <w:t xml:space="preserve"> are considered to emulate the antenna element-wise blockage effect at the BS and UE side</w:t>
            </w:r>
          </w:p>
          <w:p w14:paraId="743CF8A4" w14:textId="77777777" w:rsidR="003D28F8" w:rsidRDefault="00BB3699">
            <w:pPr>
              <w:numPr>
                <w:ilvl w:val="0"/>
                <w:numId w:val="23"/>
              </w:numPr>
              <w:spacing w:before="120"/>
              <w:rPr>
                <w:rFonts w:ascii="Times" w:eastAsia="Batang" w:hAnsi="Times"/>
                <w:szCs w:val="20"/>
                <w:lang w:val="en-GB"/>
              </w:rPr>
            </w:pPr>
            <w:r>
              <w:rPr>
                <w:rFonts w:ascii="Times" w:eastAsia="Batang" w:hAnsi="Times"/>
                <w:szCs w:val="20"/>
                <w:lang w:val="en-GB"/>
              </w:rPr>
              <w:t>Blocker location, e.g. distribution of the blocker, relative distance between blocker and BS or UE</w:t>
            </w:r>
          </w:p>
          <w:p w14:paraId="621BB31F" w14:textId="77777777" w:rsidR="003D28F8" w:rsidRDefault="00BB3699">
            <w:pPr>
              <w:numPr>
                <w:ilvl w:val="0"/>
                <w:numId w:val="23"/>
              </w:numPr>
              <w:spacing w:before="120"/>
              <w:rPr>
                <w:rFonts w:ascii="Times" w:eastAsia="Batang" w:hAnsi="Times"/>
                <w:szCs w:val="20"/>
                <w:lang w:val="en-GB"/>
              </w:rPr>
            </w:pPr>
            <w:r>
              <w:rPr>
                <w:rFonts w:ascii="Times" w:eastAsia="Batang" w:hAnsi="Times"/>
                <w:szCs w:val="20"/>
                <w:lang w:val="en-GB"/>
              </w:rPr>
              <w:t>FFS: Number of physical blockers to be considered.</w:t>
            </w:r>
          </w:p>
        </w:tc>
      </w:tr>
    </w:tbl>
    <w:p w14:paraId="14907E10" w14:textId="77777777" w:rsidR="003D28F8" w:rsidRDefault="00BB3699">
      <w:pPr>
        <w:snapToGrid w:val="0"/>
        <w:spacing w:before="120" w:after="120"/>
        <w:rPr>
          <w:szCs w:val="20"/>
        </w:rPr>
      </w:pPr>
      <w:r>
        <w:rPr>
          <w:szCs w:val="20"/>
        </w:rPr>
        <w:t xml:space="preserve">According to the contributions in this meeting, the following views are provided </w:t>
      </w:r>
      <w:r>
        <w:rPr>
          <w:rFonts w:hint="eastAsia"/>
          <w:szCs w:val="20"/>
        </w:rPr>
        <w:t>on the 2 methodologies</w:t>
      </w:r>
      <w:r>
        <w:rPr>
          <w:szCs w:val="20"/>
        </w:rPr>
        <w:t xml:space="preserve"> for spatial non-stationarity:</w:t>
      </w:r>
    </w:p>
    <w:p w14:paraId="0640F446" w14:textId="77777777" w:rsidR="003D28F8" w:rsidRDefault="00BB3699">
      <w:pPr>
        <w:numPr>
          <w:ilvl w:val="0"/>
          <w:numId w:val="15"/>
        </w:numPr>
        <w:spacing w:before="120" w:after="120"/>
        <w:rPr>
          <w:szCs w:val="20"/>
        </w:rPr>
      </w:pPr>
      <w:r>
        <w:rPr>
          <w:szCs w:val="20"/>
        </w:rPr>
        <w:t>Option 1: Introducing</w:t>
      </w:r>
      <w:r>
        <w:rPr>
          <w:rFonts w:eastAsia="DengXian"/>
          <w:szCs w:val="20"/>
        </w:rPr>
        <w:t xml:space="preserve"> per</w:t>
      </w:r>
      <w:r>
        <w:rPr>
          <w:szCs w:val="20"/>
        </w:rPr>
        <w:t xml:space="preserve"> ray/cluster the visible probability</w:t>
      </w:r>
      <w:r>
        <w:rPr>
          <w:rFonts w:eastAsia="DengXian"/>
          <w:szCs w:val="20"/>
        </w:rPr>
        <w:t xml:space="preserve">, or visibility </w:t>
      </w:r>
      <w:r>
        <w:rPr>
          <w:szCs w:val="20"/>
        </w:rPr>
        <w:t>region</w:t>
      </w:r>
      <w:r>
        <w:rPr>
          <w:rFonts w:eastAsia="DengXian"/>
          <w:szCs w:val="20"/>
        </w:rPr>
        <w:t xml:space="preserve"> </w:t>
      </w:r>
      <w:r>
        <w:rPr>
          <w:szCs w:val="20"/>
        </w:rPr>
        <w:t>for set of antenna element</w:t>
      </w:r>
    </w:p>
    <w:p w14:paraId="04E7C759" w14:textId="77777777" w:rsidR="003D28F8" w:rsidRDefault="00BB3699">
      <w:pPr>
        <w:numPr>
          <w:ilvl w:val="0"/>
          <w:numId w:val="50"/>
        </w:numPr>
        <w:spacing w:before="120" w:after="120"/>
        <w:rPr>
          <w:szCs w:val="20"/>
        </w:rPr>
      </w:pPr>
      <w:r>
        <w:rPr>
          <w:szCs w:val="20"/>
        </w:rPr>
        <w:t xml:space="preserve">Supported by </w:t>
      </w:r>
      <w:proofErr w:type="spellStart"/>
      <w:r>
        <w:rPr>
          <w:szCs w:val="20"/>
        </w:rPr>
        <w:t>InterDigital</w:t>
      </w:r>
      <w:proofErr w:type="spellEnd"/>
      <w:r>
        <w:rPr>
          <w:szCs w:val="20"/>
        </w:rPr>
        <w:t xml:space="preserve">, Huawei, </w:t>
      </w:r>
      <w:r>
        <w:rPr>
          <w:rFonts w:hint="eastAsia"/>
          <w:szCs w:val="20"/>
        </w:rPr>
        <w:t xml:space="preserve">LGE, </w:t>
      </w:r>
      <w:r>
        <w:rPr>
          <w:szCs w:val="20"/>
        </w:rPr>
        <w:t xml:space="preserve">vivo, Apple, BUPT, CMCC, Qualcomm, </w:t>
      </w:r>
      <w:proofErr w:type="spellStart"/>
      <w:r>
        <w:rPr>
          <w:szCs w:val="20"/>
        </w:rPr>
        <w:t>CEWiT</w:t>
      </w:r>
      <w:proofErr w:type="spellEnd"/>
    </w:p>
    <w:p w14:paraId="4AD7515C" w14:textId="77777777" w:rsidR="003D28F8" w:rsidRDefault="00BB3699">
      <w:pPr>
        <w:numPr>
          <w:ilvl w:val="0"/>
          <w:numId w:val="23"/>
        </w:numPr>
        <w:spacing w:before="120" w:after="120"/>
        <w:rPr>
          <w:szCs w:val="20"/>
        </w:rPr>
      </w:pPr>
      <w:r>
        <w:rPr>
          <w:szCs w:val="20"/>
        </w:rPr>
        <w:t xml:space="preserve">Option 2: Introducing the </w:t>
      </w:r>
      <w:r>
        <w:rPr>
          <w:rFonts w:eastAsia="DengXian"/>
          <w:szCs w:val="20"/>
        </w:rPr>
        <w:t xml:space="preserve">physical blocker to emulate the </w:t>
      </w:r>
      <w:r>
        <w:rPr>
          <w:szCs w:val="20"/>
        </w:rPr>
        <w:t xml:space="preserve">blockage impact on the link for each element-pair </w:t>
      </w:r>
    </w:p>
    <w:p w14:paraId="415920D2" w14:textId="77777777" w:rsidR="003D28F8" w:rsidRDefault="00BB3699">
      <w:pPr>
        <w:numPr>
          <w:ilvl w:val="0"/>
          <w:numId w:val="50"/>
        </w:numPr>
        <w:spacing w:before="120" w:after="120"/>
        <w:rPr>
          <w:szCs w:val="20"/>
        </w:rPr>
      </w:pPr>
      <w:r>
        <w:rPr>
          <w:szCs w:val="20"/>
        </w:rPr>
        <w:t>Supported by</w:t>
      </w:r>
      <w:r>
        <w:rPr>
          <w:rFonts w:hint="eastAsia"/>
          <w:szCs w:val="20"/>
        </w:rPr>
        <w:t xml:space="preserve"> </w:t>
      </w:r>
      <w:proofErr w:type="spellStart"/>
      <w:r>
        <w:rPr>
          <w:rFonts w:hint="eastAsia"/>
          <w:szCs w:val="20"/>
        </w:rPr>
        <w:t>InterDigital</w:t>
      </w:r>
      <w:proofErr w:type="spellEnd"/>
      <w:r>
        <w:rPr>
          <w:rFonts w:hint="eastAsia"/>
          <w:szCs w:val="20"/>
        </w:rPr>
        <w:t>,</w:t>
      </w:r>
      <w:r>
        <w:rPr>
          <w:szCs w:val="20"/>
        </w:rPr>
        <w:t xml:space="preserve"> Intel,</w:t>
      </w:r>
      <w:r>
        <w:rPr>
          <w:rFonts w:hint="eastAsia"/>
          <w:szCs w:val="20"/>
        </w:rPr>
        <w:t xml:space="preserve"> Nokia,</w:t>
      </w:r>
      <w:r>
        <w:rPr>
          <w:szCs w:val="20"/>
        </w:rPr>
        <w:t xml:space="preserve"> ZTE, Ericsson, MediaTek, Qualcomm</w:t>
      </w:r>
    </w:p>
    <w:p w14:paraId="134CEF6F" w14:textId="77777777" w:rsidR="003D28F8" w:rsidRDefault="00BB3699">
      <w:pPr>
        <w:spacing w:before="120" w:after="120"/>
        <w:rPr>
          <w:szCs w:val="20"/>
        </w:rPr>
      </w:pPr>
      <w:r>
        <w:rPr>
          <w:rFonts w:hint="eastAsia"/>
          <w:szCs w:val="20"/>
        </w:rPr>
        <w:t xml:space="preserve">Similar </w:t>
      </w:r>
      <w:r>
        <w:rPr>
          <w:szCs w:val="20"/>
        </w:rPr>
        <w:t>number</w:t>
      </w:r>
      <w:r>
        <w:rPr>
          <w:rFonts w:hint="eastAsia"/>
          <w:szCs w:val="20"/>
        </w:rPr>
        <w:t xml:space="preserve"> of proponents support each option, so the details for each option are discussed in next sections before down-selection on the 2 options.</w:t>
      </w:r>
    </w:p>
    <w:p w14:paraId="098A3252" w14:textId="77777777" w:rsidR="003D28F8" w:rsidRDefault="00BB3699">
      <w:pPr>
        <w:spacing w:beforeLines="100" w:before="240" w:afterLines="100" w:after="240"/>
        <w:outlineLvl w:val="2"/>
        <w:rPr>
          <w:b/>
        </w:rPr>
      </w:pPr>
      <w:r>
        <w:rPr>
          <w:b/>
        </w:rPr>
        <w:t>2.3.1 Visible probability or visibility region</w:t>
      </w:r>
    </w:p>
    <w:p w14:paraId="15B921B9" w14:textId="77777777" w:rsidR="003D28F8" w:rsidRDefault="00BB3699">
      <w:pPr>
        <w:outlineLvl w:val="3"/>
        <w:rPr>
          <w:b/>
        </w:rPr>
      </w:pPr>
      <w:r>
        <w:rPr>
          <w:b/>
        </w:rPr>
        <w:t>2.3.1.1 Company View (Round-1)</w:t>
      </w:r>
    </w:p>
    <w:p w14:paraId="7A4F76F1" w14:textId="77777777" w:rsidR="003D28F8" w:rsidRDefault="00BB3699">
      <w:pPr>
        <w:rPr>
          <w:szCs w:val="20"/>
        </w:rPr>
      </w:pPr>
      <w:r>
        <w:rPr>
          <w:szCs w:val="20"/>
        </w:rPr>
        <w:t>Based on companies’ views, the following details are proposed by companies on how to define visible probability or visibility region:</w:t>
      </w:r>
    </w:p>
    <w:p w14:paraId="5592F95B" w14:textId="77777777" w:rsidR="003D28F8" w:rsidRDefault="00BB3699">
      <w:pPr>
        <w:numPr>
          <w:ilvl w:val="0"/>
          <w:numId w:val="23"/>
        </w:numPr>
        <w:spacing w:before="120" w:after="120"/>
        <w:rPr>
          <w:szCs w:val="20"/>
        </w:rPr>
      </w:pPr>
      <w:r>
        <w:rPr>
          <w:szCs w:val="20"/>
        </w:rPr>
        <w:t>Granularity of visible probability or visibility region</w:t>
      </w:r>
    </w:p>
    <w:p w14:paraId="0274F101" w14:textId="77777777" w:rsidR="003D28F8" w:rsidRDefault="00BB3699">
      <w:pPr>
        <w:numPr>
          <w:ilvl w:val="0"/>
          <w:numId w:val="50"/>
        </w:numPr>
        <w:spacing w:before="120" w:after="120"/>
        <w:rPr>
          <w:szCs w:val="20"/>
        </w:rPr>
      </w:pPr>
      <w:r>
        <w:rPr>
          <w:rFonts w:hint="eastAsia"/>
          <w:szCs w:val="20"/>
        </w:rPr>
        <w:t>Per ray [</w:t>
      </w:r>
      <w:proofErr w:type="spellStart"/>
      <w:r>
        <w:rPr>
          <w:rFonts w:hint="eastAsia"/>
          <w:szCs w:val="20"/>
        </w:rPr>
        <w:t>InterDigital</w:t>
      </w:r>
      <w:proofErr w:type="spellEnd"/>
      <w:r>
        <w:rPr>
          <w:rFonts w:hint="eastAsia"/>
          <w:szCs w:val="20"/>
        </w:rPr>
        <w:t>, Huawei]</w:t>
      </w:r>
    </w:p>
    <w:p w14:paraId="5B4E57C7" w14:textId="77777777" w:rsidR="003D28F8" w:rsidRDefault="00BB3699">
      <w:pPr>
        <w:numPr>
          <w:ilvl w:val="0"/>
          <w:numId w:val="50"/>
        </w:numPr>
        <w:spacing w:before="120" w:after="120"/>
        <w:rPr>
          <w:szCs w:val="20"/>
        </w:rPr>
      </w:pPr>
      <w:r>
        <w:rPr>
          <w:rFonts w:hint="eastAsia"/>
          <w:szCs w:val="20"/>
        </w:rPr>
        <w:t>Per cluster [ZTE, vivo, CATT, Apple, Qualcomm, LGE]</w:t>
      </w:r>
    </w:p>
    <w:p w14:paraId="678A51C6" w14:textId="77777777" w:rsidR="003D28F8" w:rsidRDefault="00BB3699">
      <w:pPr>
        <w:numPr>
          <w:ilvl w:val="0"/>
          <w:numId w:val="23"/>
        </w:numPr>
        <w:spacing w:before="120" w:after="120"/>
        <w:rPr>
          <w:szCs w:val="20"/>
        </w:rPr>
      </w:pPr>
      <w:r>
        <w:rPr>
          <w:szCs w:val="20"/>
        </w:rPr>
        <w:t>Visibility region shape</w:t>
      </w:r>
    </w:p>
    <w:p w14:paraId="406FF9AA" w14:textId="77777777" w:rsidR="003D28F8" w:rsidRDefault="00BB3699">
      <w:pPr>
        <w:numPr>
          <w:ilvl w:val="0"/>
          <w:numId w:val="50"/>
        </w:numPr>
        <w:spacing w:before="120" w:after="120"/>
        <w:rPr>
          <w:szCs w:val="20"/>
        </w:rPr>
      </w:pPr>
      <w:r>
        <w:rPr>
          <w:rFonts w:hint="eastAsia"/>
          <w:szCs w:val="20"/>
        </w:rPr>
        <w:t>Rectangle [Qualcomm, ZTE, CATT]</w:t>
      </w:r>
    </w:p>
    <w:p w14:paraId="22C9B558" w14:textId="77777777" w:rsidR="003D28F8" w:rsidRDefault="00BB3699">
      <w:pPr>
        <w:numPr>
          <w:ilvl w:val="0"/>
          <w:numId w:val="50"/>
        </w:numPr>
        <w:spacing w:before="120" w:after="120"/>
        <w:rPr>
          <w:szCs w:val="20"/>
        </w:rPr>
      </w:pPr>
      <w:r>
        <w:rPr>
          <w:rFonts w:hint="eastAsia"/>
          <w:szCs w:val="20"/>
        </w:rPr>
        <w:t>Circle [vivo, CATT]</w:t>
      </w:r>
    </w:p>
    <w:p w14:paraId="2F3EA87E" w14:textId="77777777" w:rsidR="003D28F8" w:rsidRDefault="00BB3699">
      <w:pPr>
        <w:numPr>
          <w:ilvl w:val="0"/>
          <w:numId w:val="50"/>
        </w:numPr>
        <w:spacing w:before="120" w:after="120"/>
        <w:rPr>
          <w:szCs w:val="20"/>
        </w:rPr>
      </w:pPr>
      <w:r>
        <w:rPr>
          <w:szCs w:val="20"/>
        </w:rPr>
        <w:t>Quadrilateral</w:t>
      </w:r>
      <w:r>
        <w:rPr>
          <w:rFonts w:hint="eastAsia"/>
          <w:szCs w:val="20"/>
        </w:rPr>
        <w:t xml:space="preserve"> </w:t>
      </w:r>
      <w:r>
        <w:rPr>
          <w:szCs w:val="20"/>
        </w:rPr>
        <w:t>[</w:t>
      </w:r>
      <w:r>
        <w:rPr>
          <w:rFonts w:hint="eastAsia"/>
          <w:szCs w:val="20"/>
        </w:rPr>
        <w:t>vivo</w:t>
      </w:r>
      <w:r>
        <w:rPr>
          <w:szCs w:val="20"/>
        </w:rPr>
        <w:t>]</w:t>
      </w:r>
    </w:p>
    <w:p w14:paraId="11D2B41B" w14:textId="77777777" w:rsidR="003D28F8" w:rsidRDefault="00BB3699">
      <w:pPr>
        <w:numPr>
          <w:ilvl w:val="0"/>
          <w:numId w:val="23"/>
        </w:numPr>
        <w:spacing w:before="120" w:after="120"/>
        <w:rPr>
          <w:szCs w:val="20"/>
        </w:rPr>
      </w:pPr>
      <w:r>
        <w:rPr>
          <w:szCs w:val="20"/>
        </w:rPr>
        <w:t>Visibility region size</w:t>
      </w:r>
      <w:r>
        <w:rPr>
          <w:rFonts w:hint="eastAsia"/>
          <w:szCs w:val="20"/>
        </w:rPr>
        <w:t xml:space="preserve"> and determination</w:t>
      </w:r>
    </w:p>
    <w:p w14:paraId="5B542A7A" w14:textId="77777777" w:rsidR="003D28F8" w:rsidRDefault="00BB3699">
      <w:pPr>
        <w:numPr>
          <w:ilvl w:val="0"/>
          <w:numId w:val="50"/>
        </w:numPr>
        <w:spacing w:before="120" w:after="120"/>
        <w:rPr>
          <w:szCs w:val="20"/>
        </w:rPr>
      </w:pPr>
      <w:r>
        <w:rPr>
          <w:rFonts w:hint="eastAsia"/>
          <w:szCs w:val="20"/>
        </w:rPr>
        <w:t>[ZTE]: The ratio of visible elements to the total number of antenna elements can be used as a parameter to measure the size of the visible region. For the ratio generation process, the following aspects should be considered: (1) For LOS rays, generate the ratio of visible elements based on the probability function:</w:t>
      </w:r>
      <m:oMath>
        <m:r>
          <m:rPr>
            <m:sty m:val="p"/>
          </m:rPr>
          <w:rPr>
            <w:rFonts w:ascii="Cambria Math" w:hAnsi="Cambria Math" w:hint="eastAsia"/>
            <w:szCs w:val="20"/>
          </w:rPr>
          <m:t>P</m:t>
        </m:r>
        <m:d>
          <m:dPr>
            <m:ctrlPr>
              <w:rPr>
                <w:rFonts w:ascii="Cambria Math" w:hAnsi="Cambria Math" w:hint="eastAsia"/>
                <w:szCs w:val="20"/>
              </w:rPr>
            </m:ctrlPr>
          </m:dPr>
          <m:e>
            <m:r>
              <m:rPr>
                <m:sty m:val="p"/>
              </m:rPr>
              <w:rPr>
                <w:rFonts w:ascii="Cambria Math" w:hAnsi="Cambria Math" w:hint="eastAsia"/>
                <w:szCs w:val="20"/>
              </w:rPr>
              <m:t>x</m:t>
            </m:r>
          </m:e>
        </m:d>
        <m:r>
          <m:rPr>
            <m:sty m:val="p"/>
          </m:rPr>
          <w:rPr>
            <w:rFonts w:ascii="Cambria Math" w:hAnsi="Cambria Math" w:hint="eastAsia"/>
            <w:szCs w:val="20"/>
          </w:rPr>
          <m:t>=0.0766</m:t>
        </m:r>
        <m:sSup>
          <m:sSupPr>
            <m:ctrlPr>
              <w:rPr>
                <w:rFonts w:ascii="Cambria Math" w:hAnsi="Cambria Math" w:hint="eastAsia"/>
                <w:szCs w:val="20"/>
              </w:rPr>
            </m:ctrlPr>
          </m:sSupPr>
          <m:e>
            <m:r>
              <m:rPr>
                <m:sty m:val="p"/>
              </m:rPr>
              <w:rPr>
                <w:rFonts w:ascii="Cambria Math" w:hAnsi="Cambria Math" w:hint="eastAsia"/>
                <w:szCs w:val="20"/>
              </w:rPr>
              <m:t>x</m:t>
            </m:r>
          </m:e>
          <m:sup>
            <m:r>
              <m:rPr>
                <m:sty m:val="p"/>
              </m:rPr>
              <w:rPr>
                <w:rFonts w:ascii="Cambria Math" w:hAnsi="Cambria Math" w:hint="eastAsia"/>
                <w:szCs w:val="20"/>
              </w:rPr>
              <m:t>2</m:t>
            </m:r>
          </m:sup>
        </m:sSup>
        <m:r>
          <m:rPr>
            <m:sty m:val="p"/>
          </m:rPr>
          <w:rPr>
            <w:rFonts w:ascii="Cambria Math" w:hAnsi="Cambria Math" w:hint="eastAsia"/>
            <w:szCs w:val="20"/>
          </w:rPr>
          <m:t>+0.0143x+0.0669</m:t>
        </m:r>
      </m:oMath>
      <w:r>
        <w:rPr>
          <w:rFonts w:hint="eastAsia"/>
          <w:szCs w:val="20"/>
        </w:rPr>
        <w:t>;(2) For NLOS clusters, generate the ratio of visible elements based on uniform distribution</w:t>
      </w:r>
    </w:p>
    <w:p w14:paraId="767E8DB4" w14:textId="77777777" w:rsidR="003D28F8" w:rsidRDefault="00BB3699">
      <w:pPr>
        <w:numPr>
          <w:ilvl w:val="0"/>
          <w:numId w:val="50"/>
        </w:numPr>
        <w:spacing w:before="120" w:after="120"/>
        <w:rPr>
          <w:szCs w:val="20"/>
        </w:rPr>
      </w:pPr>
      <w:r>
        <w:rPr>
          <w:rFonts w:hint="eastAsia"/>
          <w:szCs w:val="20"/>
        </w:rPr>
        <w:t>[Huawei]: D</w:t>
      </w:r>
      <w:r>
        <w:rPr>
          <w:szCs w:val="20"/>
        </w:rPr>
        <w:t xml:space="preserve">efine the attenuation factor as a function of distance between the elements and the first-bounce scatterer, the attenuation factor increases with the decreasing of distance. </w:t>
      </w:r>
    </w:p>
    <w:p w14:paraId="700F355D" w14:textId="7383D84D" w:rsidR="003D28F8" w:rsidRDefault="00BB3699">
      <w:pPr>
        <w:numPr>
          <w:ilvl w:val="0"/>
          <w:numId w:val="50"/>
        </w:numPr>
        <w:spacing w:before="120" w:after="120"/>
        <w:rPr>
          <w:szCs w:val="20"/>
        </w:rPr>
      </w:pPr>
      <w:r>
        <w:rPr>
          <w:szCs w:val="20"/>
        </w:rPr>
        <w:t xml:space="preserve">[vivo]: </w:t>
      </w:r>
      <w:r>
        <w:rPr>
          <w:szCs w:val="20"/>
        </w:rPr>
        <w:fldChar w:fldCharType="begin"/>
      </w:r>
      <w:r>
        <w:rPr>
          <w:szCs w:val="20"/>
        </w:rPr>
        <w:instrText xml:space="preserve"> REF _Ref166139608 \h  \* MERGEFORMAT </w:instrText>
      </w:r>
      <w:r>
        <w:rPr>
          <w:szCs w:val="20"/>
        </w:rPr>
        <w:fldChar w:fldCharType="separate"/>
      </w:r>
      <w:r w:rsidR="00444A68">
        <w:rPr>
          <w:rFonts w:eastAsia="ＭＳ 明朝" w:hint="eastAsia"/>
          <w:b/>
          <w:bCs/>
          <w:szCs w:val="20"/>
        </w:rPr>
        <w:t>エラー</w:t>
      </w:r>
      <w:r w:rsidR="00444A68">
        <w:rPr>
          <w:rFonts w:eastAsia="ＭＳ 明朝" w:hint="eastAsia"/>
          <w:b/>
          <w:bCs/>
          <w:szCs w:val="20"/>
        </w:rPr>
        <w:t xml:space="preserve">! </w:t>
      </w:r>
      <w:r w:rsidR="00444A68">
        <w:rPr>
          <w:rFonts w:eastAsia="ＭＳ 明朝" w:hint="eastAsia"/>
          <w:b/>
          <w:bCs/>
          <w:szCs w:val="20"/>
        </w:rPr>
        <w:t>参照元が見つかりません。</w:t>
      </w:r>
      <w:r>
        <w:rPr>
          <w:szCs w:val="20"/>
        </w:rPr>
        <w:fldChar w:fldCharType="end"/>
      </w:r>
    </w:p>
    <w:p w14:paraId="127F1E1C" w14:textId="77777777" w:rsidR="003D28F8" w:rsidRDefault="00BB3699">
      <w:pPr>
        <w:numPr>
          <w:ilvl w:val="0"/>
          <w:numId w:val="50"/>
        </w:numPr>
        <w:spacing w:before="120" w:after="120"/>
        <w:rPr>
          <w:szCs w:val="20"/>
        </w:rPr>
      </w:pPr>
      <w:r>
        <w:rPr>
          <w:rFonts w:hint="eastAsia"/>
          <w:szCs w:val="20"/>
        </w:rPr>
        <w:t xml:space="preserve">[CATT]: For the modelling of spatial non-stationarity, the CDF of VR size can be modelled as an exponential distribution in horizontal and vertical dimensions respectively. </w:t>
      </w:r>
    </w:p>
    <w:p w14:paraId="31B2CC40" w14:textId="77777777" w:rsidR="003D28F8" w:rsidRDefault="00BB3699">
      <w:pPr>
        <w:numPr>
          <w:ilvl w:val="0"/>
          <w:numId w:val="50"/>
        </w:numPr>
        <w:spacing w:before="120" w:after="120"/>
        <w:rPr>
          <w:szCs w:val="20"/>
        </w:rPr>
      </w:pPr>
      <w:r>
        <w:rPr>
          <w:rFonts w:hint="eastAsia"/>
          <w:szCs w:val="20"/>
        </w:rPr>
        <w:t>[Apple]: VP and VR size depend on the distance between TRP and cluster</w:t>
      </w:r>
    </w:p>
    <w:p w14:paraId="33526FF1" w14:textId="77777777" w:rsidR="003D28F8" w:rsidRDefault="00BB3699">
      <w:pPr>
        <w:numPr>
          <w:ilvl w:val="0"/>
          <w:numId w:val="50"/>
        </w:numPr>
        <w:spacing w:before="120" w:after="120"/>
        <w:rPr>
          <w:szCs w:val="20"/>
        </w:rPr>
      </w:pPr>
      <w:r>
        <w:rPr>
          <w:szCs w:val="20"/>
        </w:rPr>
        <w:t xml:space="preserve">[Qualcomm]: Randomly determined with a minimum size limit; </w:t>
      </w:r>
    </w:p>
    <w:p w14:paraId="7C9D4F55" w14:textId="77777777" w:rsidR="003D28F8" w:rsidRDefault="00BB3699">
      <w:pPr>
        <w:snapToGrid w:val="0"/>
        <w:spacing w:before="120" w:after="120"/>
        <w:rPr>
          <w:szCs w:val="20"/>
        </w:rPr>
      </w:pPr>
      <w:r>
        <w:rPr>
          <w:rFonts w:hint="eastAsia"/>
          <w:szCs w:val="20"/>
        </w:rPr>
        <w:t>Moreover, [ZTE, Qualcomm] propose to also consider the ratio/probability of UEs and clusters that have SNS impact.</w:t>
      </w:r>
    </w:p>
    <w:p w14:paraId="39F96777" w14:textId="77777777" w:rsidR="003D28F8" w:rsidRDefault="00BB3699">
      <w:pPr>
        <w:snapToGrid w:val="0"/>
        <w:spacing w:before="120" w:after="120"/>
        <w:rPr>
          <w:szCs w:val="20"/>
        </w:rPr>
      </w:pPr>
      <w:r>
        <w:rPr>
          <w:szCs w:val="20"/>
        </w:rPr>
        <w:t>From FL’s perspective,</w:t>
      </w:r>
      <w:r>
        <w:rPr>
          <w:rFonts w:hint="eastAsia"/>
          <w:szCs w:val="20"/>
        </w:rPr>
        <w:t xml:space="preserve"> majority companies consider to model the VP or VR per cluster and in rectangle, as for VR size, companies</w:t>
      </w:r>
      <w:r>
        <w:rPr>
          <w:szCs w:val="20"/>
        </w:rPr>
        <w:t>’</w:t>
      </w:r>
      <w:r>
        <w:rPr>
          <w:rFonts w:hint="eastAsia"/>
          <w:szCs w:val="20"/>
        </w:rPr>
        <w:t xml:space="preserve"> views are divergent,</w:t>
      </w:r>
      <w:r>
        <w:rPr>
          <w:szCs w:val="20"/>
        </w:rPr>
        <w:t xml:space="preserve"> </w:t>
      </w:r>
      <w:r>
        <w:rPr>
          <w:rFonts w:hint="eastAsia"/>
          <w:szCs w:val="20"/>
        </w:rPr>
        <w:t>regarding the granularity and definition of</w:t>
      </w:r>
      <w:r>
        <w:rPr>
          <w:szCs w:val="20"/>
        </w:rPr>
        <w:t xml:space="preserve"> visible probability or visibility region</w:t>
      </w:r>
      <w:r>
        <w:rPr>
          <w:rFonts w:hint="eastAsia"/>
          <w:szCs w:val="20"/>
        </w:rPr>
        <w:t>, the following is proposed:</w:t>
      </w:r>
    </w:p>
    <w:p w14:paraId="3003162D" w14:textId="77777777" w:rsidR="003D28F8" w:rsidRDefault="00BB3699">
      <w:pPr>
        <w:outlineLvl w:val="3"/>
        <w:rPr>
          <w:b/>
          <w:bCs/>
          <w:i/>
          <w:iCs/>
          <w:szCs w:val="20"/>
          <w:highlight w:val="yellow"/>
        </w:rPr>
      </w:pPr>
      <w:r>
        <w:rPr>
          <w:b/>
          <w:bCs/>
          <w:i/>
          <w:iCs/>
          <w:szCs w:val="20"/>
          <w:highlight w:val="yellow"/>
        </w:rPr>
        <w:t xml:space="preserve">Proposal 2-3-1-1: </w:t>
      </w:r>
    </w:p>
    <w:p w14:paraId="01767CF1" w14:textId="77777777" w:rsidR="003D28F8" w:rsidRDefault="00BB3699">
      <w:pPr>
        <w:spacing w:before="120" w:after="120"/>
        <w:rPr>
          <w:i/>
          <w:iCs/>
          <w:szCs w:val="20"/>
          <w:highlight w:val="yellow"/>
        </w:rPr>
      </w:pPr>
      <w:r>
        <w:rPr>
          <w:i/>
          <w:iCs/>
          <w:szCs w:val="20"/>
          <w:highlight w:val="yellow"/>
        </w:rPr>
        <w:t xml:space="preserve">For the modelling of spatial non-stationarity, if visible probability or visibility region is adopted, </w:t>
      </w:r>
    </w:p>
    <w:p w14:paraId="39A3CCB1" w14:textId="77777777" w:rsidR="003D28F8" w:rsidRDefault="00BB3699">
      <w:pPr>
        <w:numPr>
          <w:ilvl w:val="0"/>
          <w:numId w:val="23"/>
        </w:numPr>
        <w:spacing w:before="120" w:after="120"/>
        <w:rPr>
          <w:i/>
          <w:iCs/>
          <w:szCs w:val="20"/>
          <w:highlight w:val="yellow"/>
        </w:rPr>
      </w:pPr>
      <w:r>
        <w:rPr>
          <w:rFonts w:hint="eastAsia"/>
          <w:i/>
          <w:iCs/>
          <w:szCs w:val="20"/>
          <w:highlight w:val="yellow"/>
        </w:rPr>
        <w:t>V</w:t>
      </w:r>
      <w:r>
        <w:rPr>
          <w:i/>
          <w:iCs/>
          <w:szCs w:val="20"/>
          <w:highlight w:val="yellow"/>
        </w:rPr>
        <w:t xml:space="preserve">isible probability or visibility region </w:t>
      </w:r>
      <w:r>
        <w:rPr>
          <w:rFonts w:hint="eastAsia"/>
          <w:i/>
          <w:iCs/>
          <w:szCs w:val="20"/>
          <w:highlight w:val="yellow"/>
        </w:rPr>
        <w:t>is modeled per cluster</w:t>
      </w:r>
    </w:p>
    <w:p w14:paraId="5BF08368" w14:textId="77777777" w:rsidR="003D28F8" w:rsidRDefault="00BB3699">
      <w:pPr>
        <w:numPr>
          <w:ilvl w:val="1"/>
          <w:numId w:val="23"/>
        </w:numPr>
        <w:spacing w:before="120" w:after="120"/>
        <w:rPr>
          <w:i/>
          <w:iCs/>
          <w:szCs w:val="20"/>
          <w:highlight w:val="yellow"/>
        </w:rPr>
      </w:pPr>
      <w:r>
        <w:rPr>
          <w:rFonts w:hint="eastAsia"/>
          <w:i/>
          <w:iCs/>
          <w:szCs w:val="20"/>
          <w:highlight w:val="yellow"/>
        </w:rPr>
        <w:t>FFS Ratio of UEs and clusters that have SNS impact</w:t>
      </w:r>
    </w:p>
    <w:p w14:paraId="34EE21AC" w14:textId="77777777" w:rsidR="003D28F8" w:rsidRDefault="00BB3699">
      <w:pPr>
        <w:numPr>
          <w:ilvl w:val="0"/>
          <w:numId w:val="23"/>
        </w:numPr>
        <w:spacing w:before="120" w:after="120"/>
        <w:rPr>
          <w:i/>
          <w:iCs/>
          <w:szCs w:val="20"/>
          <w:highlight w:val="yellow"/>
        </w:rPr>
      </w:pPr>
      <w:r>
        <w:rPr>
          <w:rFonts w:hint="eastAsia"/>
          <w:i/>
          <w:iCs/>
          <w:szCs w:val="20"/>
          <w:highlight w:val="yellow"/>
        </w:rPr>
        <w:t xml:space="preserve">Rectangle can be considered as starting point for shape of VR </w:t>
      </w:r>
      <w:r>
        <w:rPr>
          <w:i/>
          <w:iCs/>
          <w:szCs w:val="20"/>
          <w:highlight w:val="yellow"/>
        </w:rPr>
        <w:t>with following alternatives to define the size:</w:t>
      </w:r>
    </w:p>
    <w:p w14:paraId="2E8E84C0" w14:textId="77777777" w:rsidR="003D28F8" w:rsidRDefault="00BB3699">
      <w:pPr>
        <w:numPr>
          <w:ilvl w:val="1"/>
          <w:numId w:val="23"/>
        </w:numPr>
        <w:spacing w:before="120" w:after="120"/>
        <w:rPr>
          <w:i/>
          <w:iCs/>
          <w:szCs w:val="20"/>
          <w:highlight w:val="yellow"/>
        </w:rPr>
      </w:pPr>
      <w:r>
        <w:rPr>
          <w:rFonts w:hint="eastAsia"/>
          <w:i/>
          <w:iCs/>
          <w:szCs w:val="20"/>
          <w:highlight w:val="yellow"/>
        </w:rPr>
        <w:t xml:space="preserve">Alt 1: </w:t>
      </w:r>
      <w:r>
        <w:rPr>
          <w:i/>
          <w:iCs/>
          <w:szCs w:val="20"/>
          <w:highlight w:val="yellow"/>
        </w:rPr>
        <w:t>VR size is defined as n</w:t>
      </w:r>
      <w:r>
        <w:rPr>
          <w:rFonts w:hint="eastAsia"/>
          <w:i/>
          <w:iCs/>
          <w:szCs w:val="20"/>
          <w:highlight w:val="yellow"/>
        </w:rPr>
        <w:t>umber of elements generated by a distribution</w:t>
      </w:r>
    </w:p>
    <w:p w14:paraId="2C87753F" w14:textId="77777777" w:rsidR="003D28F8" w:rsidRDefault="00BB3699">
      <w:pPr>
        <w:numPr>
          <w:ilvl w:val="2"/>
          <w:numId w:val="23"/>
        </w:numPr>
        <w:spacing w:before="120" w:after="120"/>
        <w:rPr>
          <w:i/>
          <w:iCs/>
          <w:szCs w:val="20"/>
          <w:highlight w:val="yellow"/>
        </w:rPr>
      </w:pPr>
      <w:r>
        <w:rPr>
          <w:rFonts w:hint="eastAsia"/>
          <w:i/>
          <w:iCs/>
          <w:szCs w:val="20"/>
          <w:highlight w:val="yellow"/>
        </w:rPr>
        <w:t xml:space="preserve"> FFS distribution</w:t>
      </w:r>
    </w:p>
    <w:p w14:paraId="63A9ADE7" w14:textId="77777777" w:rsidR="003D28F8" w:rsidRDefault="00BB3699">
      <w:pPr>
        <w:numPr>
          <w:ilvl w:val="1"/>
          <w:numId w:val="23"/>
        </w:numPr>
        <w:spacing w:before="120" w:after="120"/>
        <w:rPr>
          <w:i/>
          <w:iCs/>
          <w:szCs w:val="20"/>
          <w:highlight w:val="yellow"/>
        </w:rPr>
      </w:pPr>
      <w:r>
        <w:rPr>
          <w:rFonts w:hint="eastAsia"/>
          <w:i/>
          <w:iCs/>
          <w:szCs w:val="20"/>
          <w:highlight w:val="yellow"/>
        </w:rPr>
        <w:t xml:space="preserve">Alt 2: </w:t>
      </w:r>
      <w:r w:rsidR="00D665FC">
        <w:rPr>
          <w:rFonts w:hint="eastAsia"/>
          <w:i/>
          <w:iCs/>
          <w:szCs w:val="20"/>
          <w:highlight w:val="yellow"/>
        </w:rPr>
        <w:t>VR size is determined based on d</w:t>
      </w:r>
      <w:r>
        <w:rPr>
          <w:rFonts w:hint="eastAsia"/>
          <w:i/>
          <w:iCs/>
          <w:szCs w:val="20"/>
          <w:highlight w:val="yellow"/>
        </w:rPr>
        <w:t>istance between antenna array and cluster</w:t>
      </w:r>
    </w:p>
    <w:p w14:paraId="7F8163B6" w14:textId="77777777" w:rsidR="003D28F8" w:rsidRDefault="00BB3699">
      <w:pPr>
        <w:numPr>
          <w:ilvl w:val="2"/>
          <w:numId w:val="23"/>
        </w:numPr>
        <w:spacing w:before="120" w:after="120"/>
        <w:rPr>
          <w:i/>
          <w:iCs/>
          <w:szCs w:val="20"/>
          <w:highlight w:val="yellow"/>
        </w:rPr>
      </w:pPr>
      <w:r>
        <w:rPr>
          <w:rFonts w:hint="eastAsia"/>
          <w:i/>
          <w:iCs/>
          <w:szCs w:val="20"/>
          <w:highlight w:val="yellow"/>
        </w:rPr>
        <w:t>Note: Cluster location is required in this alternative</w:t>
      </w:r>
    </w:p>
    <w:p w14:paraId="21DB336E" w14:textId="77777777" w:rsidR="003D28F8" w:rsidRDefault="00BB3699">
      <w:pPr>
        <w:numPr>
          <w:ilvl w:val="1"/>
          <w:numId w:val="23"/>
        </w:numPr>
        <w:spacing w:before="120" w:after="120"/>
        <w:rPr>
          <w:i/>
          <w:iCs/>
          <w:szCs w:val="20"/>
          <w:highlight w:val="yellow"/>
        </w:rPr>
      </w:pPr>
      <w:r>
        <w:rPr>
          <w:rFonts w:hint="eastAsia"/>
          <w:i/>
          <w:iCs/>
          <w:szCs w:val="20"/>
          <w:highlight w:val="yellow"/>
        </w:rPr>
        <w:t xml:space="preserve">Alt 3: </w:t>
      </w:r>
      <w:r w:rsidR="00D665FC">
        <w:rPr>
          <w:rFonts w:hint="eastAsia"/>
          <w:i/>
          <w:iCs/>
          <w:szCs w:val="20"/>
          <w:highlight w:val="yellow"/>
        </w:rPr>
        <w:t>VR size is r</w:t>
      </w:r>
      <w:r>
        <w:rPr>
          <w:rFonts w:hint="eastAsia"/>
          <w:i/>
          <w:iCs/>
          <w:szCs w:val="20"/>
          <w:highlight w:val="yellow"/>
        </w:rPr>
        <w:t>andomly generated with a minimum size limit</w:t>
      </w:r>
    </w:p>
    <w:p w14:paraId="7150D59B" w14:textId="77777777" w:rsidR="003D28F8" w:rsidRDefault="00BB3699">
      <w:pPr>
        <w:snapToGrid w:val="0"/>
        <w:spacing w:before="12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15A05FE2" w14:textId="77777777">
        <w:trPr>
          <w:trHeight w:val="335"/>
          <w:jc w:val="center"/>
        </w:trPr>
        <w:tc>
          <w:tcPr>
            <w:tcW w:w="1926" w:type="dxa"/>
          </w:tcPr>
          <w:p w14:paraId="451F828F" w14:textId="77777777" w:rsidR="003D28F8" w:rsidRDefault="00BB3699">
            <w:pPr>
              <w:spacing w:before="120" w:after="120" w:line="240" w:lineRule="auto"/>
              <w:jc w:val="center"/>
              <w:rPr>
                <w:szCs w:val="20"/>
              </w:rPr>
            </w:pPr>
            <w:r>
              <w:rPr>
                <w:szCs w:val="20"/>
              </w:rPr>
              <w:t>Companies</w:t>
            </w:r>
          </w:p>
        </w:tc>
        <w:tc>
          <w:tcPr>
            <w:tcW w:w="6472" w:type="dxa"/>
          </w:tcPr>
          <w:p w14:paraId="64E08D7A" w14:textId="77777777" w:rsidR="003D28F8" w:rsidRDefault="00BB3699">
            <w:pPr>
              <w:spacing w:before="120" w:after="120" w:line="240" w:lineRule="auto"/>
              <w:jc w:val="center"/>
              <w:rPr>
                <w:szCs w:val="20"/>
              </w:rPr>
            </w:pPr>
            <w:r>
              <w:rPr>
                <w:szCs w:val="20"/>
              </w:rPr>
              <w:t>Comments and Views</w:t>
            </w:r>
          </w:p>
        </w:tc>
      </w:tr>
      <w:tr w:rsidR="003D28F8" w14:paraId="6819C82C" w14:textId="77777777">
        <w:trPr>
          <w:trHeight w:val="342"/>
          <w:jc w:val="center"/>
        </w:trPr>
        <w:tc>
          <w:tcPr>
            <w:tcW w:w="1926" w:type="dxa"/>
          </w:tcPr>
          <w:p w14:paraId="448B1D6B" w14:textId="743AFAF5" w:rsidR="003D28F8" w:rsidRDefault="00DC1211">
            <w:pPr>
              <w:spacing w:before="120" w:after="120" w:line="240" w:lineRule="auto"/>
              <w:rPr>
                <w:szCs w:val="20"/>
              </w:rPr>
            </w:pPr>
            <w:ins w:id="278" w:author="Sven Jacobsson" w:date="2024-08-18T00:11:00Z">
              <w:r>
                <w:rPr>
                  <w:szCs w:val="20"/>
                </w:rPr>
                <w:t>Ericsson</w:t>
              </w:r>
            </w:ins>
          </w:p>
        </w:tc>
        <w:tc>
          <w:tcPr>
            <w:tcW w:w="6472" w:type="dxa"/>
          </w:tcPr>
          <w:p w14:paraId="6667DB5E" w14:textId="77777777" w:rsidR="00DB0597" w:rsidRDefault="00DB0597" w:rsidP="00DB0597">
            <w:pPr>
              <w:spacing w:before="120" w:after="120" w:line="240" w:lineRule="auto"/>
              <w:rPr>
                <w:ins w:id="279" w:author="Sven Jacobsson" w:date="2024-08-18T00:12:00Z"/>
                <w:szCs w:val="20"/>
              </w:rPr>
            </w:pPr>
            <w:ins w:id="280" w:author="Sven Jacobsson" w:date="2024-08-18T00:12:00Z">
              <w:r>
                <w:rPr>
                  <w:szCs w:val="20"/>
                </w:rPr>
                <w:t>The RAN1#116bis agreement contains the following note:</w:t>
              </w:r>
            </w:ins>
          </w:p>
          <w:p w14:paraId="3957A520" w14:textId="77777777" w:rsidR="00DB0597" w:rsidRDefault="00DB0597" w:rsidP="00DB0597">
            <w:pPr>
              <w:spacing w:before="120" w:after="120" w:line="240" w:lineRule="auto"/>
              <w:rPr>
                <w:ins w:id="281" w:author="Sven Jacobsson" w:date="2024-08-18T00:12:00Z"/>
                <w:szCs w:val="20"/>
              </w:rPr>
            </w:pPr>
            <w:ins w:id="282" w:author="Sven Jacobsson" w:date="2024-08-18T00:12:00Z">
              <w:r>
                <w:rPr>
                  <w:szCs w:val="20"/>
                </w:rPr>
                <w:t xml:space="preserve">“Note: The consistency across antenna elements and across clusters should be guaranteed”. </w:t>
              </w:r>
            </w:ins>
          </w:p>
          <w:p w14:paraId="27F4742E" w14:textId="72669FC1" w:rsidR="003D28F8" w:rsidRDefault="00DB0597" w:rsidP="00DB0597">
            <w:pPr>
              <w:spacing w:before="120" w:after="120" w:line="240" w:lineRule="auto"/>
              <w:rPr>
                <w:szCs w:val="20"/>
              </w:rPr>
            </w:pPr>
            <w:ins w:id="283" w:author="Sven Jacobsson" w:date="2024-08-18T00:12:00Z">
              <w:r>
                <w:rPr>
                  <w:szCs w:val="20"/>
                </w:rPr>
                <w:t>This means that the amplitude and phase should vary smoothly across the antenna array with no discontinuities in their derivatives. It is unclear to us how the use of visibility probability or visibility regions can achieve this behavior.</w:t>
              </w:r>
            </w:ins>
          </w:p>
        </w:tc>
      </w:tr>
      <w:tr w:rsidR="003D28F8" w14:paraId="64F588FA" w14:textId="77777777">
        <w:trPr>
          <w:trHeight w:val="335"/>
          <w:jc w:val="center"/>
        </w:trPr>
        <w:tc>
          <w:tcPr>
            <w:tcW w:w="1926" w:type="dxa"/>
          </w:tcPr>
          <w:p w14:paraId="40213A6B" w14:textId="729B50B6" w:rsidR="003D28F8" w:rsidRDefault="008F16BB">
            <w:pPr>
              <w:spacing w:before="120" w:after="120" w:line="240" w:lineRule="auto"/>
              <w:rPr>
                <w:szCs w:val="20"/>
              </w:rPr>
            </w:pPr>
            <w:proofErr w:type="spellStart"/>
            <w:ins w:id="284" w:author="Afshin Haghighat" w:date="2024-08-18T15:31:00Z">
              <w:r>
                <w:rPr>
                  <w:szCs w:val="20"/>
                </w:rPr>
                <w:t>InterDigital</w:t>
              </w:r>
            </w:ins>
            <w:proofErr w:type="spellEnd"/>
          </w:p>
        </w:tc>
        <w:tc>
          <w:tcPr>
            <w:tcW w:w="6472" w:type="dxa"/>
          </w:tcPr>
          <w:p w14:paraId="55CAED11" w14:textId="64551E29" w:rsidR="003D28F8" w:rsidRDefault="008F16BB">
            <w:pPr>
              <w:spacing w:before="120" w:after="120" w:line="240" w:lineRule="auto"/>
              <w:rPr>
                <w:szCs w:val="20"/>
              </w:rPr>
            </w:pPr>
            <w:ins w:id="285" w:author="Afshin Haghighat" w:date="2024-08-18T15:31:00Z">
              <w:r>
                <w:rPr>
                  <w:szCs w:val="20"/>
                </w:rPr>
                <w:t xml:space="preserve">In general, we prefer not to have proposals </w:t>
              </w:r>
            </w:ins>
            <w:ins w:id="286" w:author="Afshin Haghighat" w:date="2024-08-18T15:36:00Z">
              <w:r w:rsidR="00B75801">
                <w:rPr>
                  <w:szCs w:val="20"/>
                </w:rPr>
                <w:t>(</w:t>
              </w:r>
              <w:r w:rsidR="00B75801">
                <w:rPr>
                  <w:b/>
                  <w:bCs/>
                  <w:i/>
                  <w:iCs/>
                  <w:szCs w:val="20"/>
                  <w:highlight w:val="yellow"/>
                </w:rPr>
                <w:t>Proposal 2-3-1-1</w:t>
              </w:r>
              <w:r w:rsidR="00B75801">
                <w:rPr>
                  <w:szCs w:val="20"/>
                </w:rPr>
                <w:t xml:space="preserve"> ,</w:t>
              </w:r>
              <w:r w:rsidR="00B75801">
                <w:rPr>
                  <w:b/>
                  <w:bCs/>
                  <w:i/>
                  <w:iCs/>
                  <w:szCs w:val="20"/>
                  <w:highlight w:val="yellow"/>
                </w:rPr>
                <w:t xml:space="preserve"> Proposal 2-3-2-1</w:t>
              </w:r>
              <w:r w:rsidR="00B75801">
                <w:rPr>
                  <w:szCs w:val="20"/>
                </w:rPr>
                <w:t xml:space="preserve">) </w:t>
              </w:r>
            </w:ins>
            <w:ins w:id="287" w:author="Afshin Haghighat" w:date="2024-08-18T15:31:00Z">
              <w:r>
                <w:rPr>
                  <w:szCs w:val="20"/>
                </w:rPr>
                <w:t xml:space="preserve">discussing </w:t>
              </w:r>
            </w:ins>
            <w:ins w:id="288" w:author="Afshin Haghighat" w:date="2024-08-18T15:32:00Z">
              <w:r>
                <w:rPr>
                  <w:szCs w:val="20"/>
                </w:rPr>
                <w:t xml:space="preserve">next-level </w:t>
              </w:r>
            </w:ins>
            <w:ins w:id="289" w:author="Afshin Haghighat" w:date="2024-08-18T15:31:00Z">
              <w:r>
                <w:rPr>
                  <w:szCs w:val="20"/>
                </w:rPr>
                <w:t>options for</w:t>
              </w:r>
            </w:ins>
            <w:ins w:id="290" w:author="Afshin Haghighat" w:date="2024-08-18T15:32:00Z">
              <w:r w:rsidR="00B75801">
                <w:rPr>
                  <w:szCs w:val="20"/>
                </w:rPr>
                <w:t xml:space="preserve"> </w:t>
              </w:r>
            </w:ins>
            <w:ins w:id="291" w:author="Afshin Haghighat" w:date="2024-08-18T15:37:00Z">
              <w:r w:rsidR="00B75801">
                <w:rPr>
                  <w:szCs w:val="20"/>
                </w:rPr>
                <w:t>decisions</w:t>
              </w:r>
            </w:ins>
            <w:ins w:id="292" w:author="Afshin Haghighat" w:date="2024-08-18T15:33:00Z">
              <w:r w:rsidR="00B75801">
                <w:rPr>
                  <w:szCs w:val="20"/>
                </w:rPr>
                <w:t xml:space="preserve"> that have not </w:t>
              </w:r>
            </w:ins>
            <w:ins w:id="293" w:author="Afshin Haghighat" w:date="2024-08-18T15:37:00Z">
              <w:r w:rsidR="00B75801">
                <w:rPr>
                  <w:szCs w:val="20"/>
                </w:rPr>
                <w:t>been made</w:t>
              </w:r>
            </w:ins>
            <w:ins w:id="294" w:author="Afshin Haghighat" w:date="2024-08-18T15:33:00Z">
              <w:r w:rsidR="00B75801">
                <w:rPr>
                  <w:szCs w:val="20"/>
                </w:rPr>
                <w:t>. For example, for this case, we sho</w:t>
              </w:r>
            </w:ins>
            <w:ins w:id="295" w:author="Afshin Haghighat" w:date="2024-08-18T15:34:00Z">
              <w:r w:rsidR="00B75801">
                <w:rPr>
                  <w:szCs w:val="20"/>
                </w:rPr>
                <w:t xml:space="preserve">uld first discuss and agree whether visibility probability approach or physical blocker is </w:t>
              </w:r>
            </w:ins>
            <w:ins w:id="296" w:author="Afshin Haghighat" w:date="2024-08-18T15:35:00Z">
              <w:r w:rsidR="00B75801">
                <w:rPr>
                  <w:szCs w:val="20"/>
                </w:rPr>
                <w:t xml:space="preserve">to be used, </w:t>
              </w:r>
            </w:ins>
            <w:ins w:id="297" w:author="Afshin Haghighat" w:date="2024-08-18T15:37:00Z">
              <w:r w:rsidR="00B75801">
                <w:rPr>
                  <w:szCs w:val="20"/>
                </w:rPr>
                <w:t xml:space="preserve">and </w:t>
              </w:r>
            </w:ins>
            <w:ins w:id="298" w:author="Afshin Haghighat" w:date="2024-08-18T15:35:00Z">
              <w:r w:rsidR="00B75801">
                <w:rPr>
                  <w:szCs w:val="20"/>
                </w:rPr>
                <w:t>then we could discuss options for the agreed proposal.</w:t>
              </w:r>
            </w:ins>
            <w:ins w:id="299" w:author="Afshin Haghighat" w:date="2024-08-18T15:31:00Z">
              <w:r>
                <w:rPr>
                  <w:szCs w:val="20"/>
                </w:rPr>
                <w:t xml:space="preserve"> </w:t>
              </w:r>
            </w:ins>
          </w:p>
        </w:tc>
      </w:tr>
      <w:tr w:rsidR="007A770A" w14:paraId="4F66581E" w14:textId="77777777">
        <w:trPr>
          <w:trHeight w:val="335"/>
          <w:jc w:val="center"/>
        </w:trPr>
        <w:tc>
          <w:tcPr>
            <w:tcW w:w="1926" w:type="dxa"/>
          </w:tcPr>
          <w:p w14:paraId="71F67D37" w14:textId="343BE1B5" w:rsidR="007A770A" w:rsidRDefault="007A770A" w:rsidP="007A770A">
            <w:pPr>
              <w:spacing w:before="120" w:after="120"/>
              <w:rPr>
                <w:szCs w:val="20"/>
              </w:rPr>
            </w:pPr>
            <w:r>
              <w:rPr>
                <w:szCs w:val="20"/>
              </w:rPr>
              <w:t>Apple</w:t>
            </w:r>
          </w:p>
        </w:tc>
        <w:tc>
          <w:tcPr>
            <w:tcW w:w="6472" w:type="dxa"/>
          </w:tcPr>
          <w:p w14:paraId="37FDE393" w14:textId="77777777" w:rsidR="007A770A" w:rsidRDefault="007A770A" w:rsidP="007A770A">
            <w:pPr>
              <w:spacing w:before="120" w:after="120" w:line="240" w:lineRule="auto"/>
              <w:rPr>
                <w:szCs w:val="20"/>
              </w:rPr>
            </w:pPr>
            <w:r>
              <w:rPr>
                <w:szCs w:val="20"/>
              </w:rPr>
              <w:t xml:space="preserve">We support VP/VR is modeled per cluster. </w:t>
            </w:r>
          </w:p>
          <w:p w14:paraId="182E9DBF" w14:textId="43CB31AA" w:rsidR="007A770A" w:rsidRDefault="007A770A" w:rsidP="007A770A">
            <w:pPr>
              <w:spacing w:before="120" w:after="120"/>
              <w:rPr>
                <w:szCs w:val="20"/>
              </w:rPr>
            </w:pPr>
            <w:r>
              <w:rPr>
                <w:szCs w:val="20"/>
              </w:rPr>
              <w:t xml:space="preserve">For VR size, we are not sure why rectangle is considered as starting point. We think at least circle could be considered. </w:t>
            </w:r>
          </w:p>
        </w:tc>
      </w:tr>
      <w:tr w:rsidR="00BB7EF0" w14:paraId="7F65C214" w14:textId="77777777">
        <w:trPr>
          <w:trHeight w:val="335"/>
          <w:jc w:val="center"/>
        </w:trPr>
        <w:tc>
          <w:tcPr>
            <w:tcW w:w="1926" w:type="dxa"/>
          </w:tcPr>
          <w:p w14:paraId="1E10A23F" w14:textId="4DA55F4A" w:rsidR="00BB7EF0" w:rsidRDefault="00BB7EF0" w:rsidP="00BB7EF0">
            <w:pPr>
              <w:spacing w:before="120" w:after="120"/>
              <w:rPr>
                <w:szCs w:val="20"/>
              </w:rPr>
            </w:pPr>
            <w:r>
              <w:rPr>
                <w:rFonts w:ascii="Times New Roman" w:eastAsia="ＭＳ 明朝" w:hAnsi="Times New Roman" w:cs="Times New Roman" w:hint="eastAsia"/>
                <w:szCs w:val="20"/>
              </w:rPr>
              <w:t>vivo</w:t>
            </w:r>
          </w:p>
        </w:tc>
        <w:tc>
          <w:tcPr>
            <w:tcW w:w="6472" w:type="dxa"/>
          </w:tcPr>
          <w:p w14:paraId="7F2D1403" w14:textId="5C457AEA" w:rsidR="00BB7EF0" w:rsidRDefault="00BB7EF0" w:rsidP="00BB7EF0">
            <w:pPr>
              <w:spacing w:before="120" w:after="120"/>
              <w:rPr>
                <w:szCs w:val="20"/>
              </w:rPr>
            </w:pPr>
            <w:r>
              <w:rPr>
                <w:rFonts w:ascii="Times New Roman" w:eastAsia="ＭＳ 明朝" w:hAnsi="Times New Roman" w:cs="Times New Roman"/>
                <w:szCs w:val="20"/>
              </w:rPr>
              <w:t>S</w:t>
            </w:r>
            <w:r>
              <w:rPr>
                <w:rFonts w:ascii="Times New Roman" w:eastAsia="ＭＳ 明朝" w:hAnsi="Times New Roman" w:cs="Times New Roman" w:hint="eastAsia"/>
                <w:szCs w:val="20"/>
              </w:rPr>
              <w:t>upport</w:t>
            </w:r>
          </w:p>
        </w:tc>
      </w:tr>
      <w:tr w:rsidR="00AC5C78" w14:paraId="034B30D3" w14:textId="77777777">
        <w:trPr>
          <w:trHeight w:val="335"/>
          <w:jc w:val="center"/>
        </w:trPr>
        <w:tc>
          <w:tcPr>
            <w:tcW w:w="1926" w:type="dxa"/>
          </w:tcPr>
          <w:p w14:paraId="11742533" w14:textId="5FF33864" w:rsidR="00AC5C78" w:rsidRDefault="00AC5C78" w:rsidP="00AC5C78">
            <w:pPr>
              <w:spacing w:before="120" w:after="120"/>
              <w:rPr>
                <w:rFonts w:ascii="Times New Roman" w:eastAsia="ＭＳ 明朝" w:hAnsi="Times New Roman" w:cs="Times New Roman"/>
                <w:szCs w:val="20"/>
              </w:rPr>
            </w:pPr>
            <w:r>
              <w:rPr>
                <w:rFonts w:ascii="Times New Roman" w:hAnsi="Times New Roman" w:cs="Times New Roman"/>
                <w:szCs w:val="20"/>
              </w:rPr>
              <w:t>QC</w:t>
            </w:r>
          </w:p>
        </w:tc>
        <w:tc>
          <w:tcPr>
            <w:tcW w:w="6472" w:type="dxa"/>
          </w:tcPr>
          <w:p w14:paraId="2FC3BD8A" w14:textId="10C74579" w:rsidR="00AC5C78" w:rsidRDefault="00AC5C78" w:rsidP="00AC5C78">
            <w:pPr>
              <w:spacing w:before="120" w:after="120"/>
              <w:rPr>
                <w:rFonts w:ascii="Times New Roman" w:eastAsia="ＭＳ 明朝" w:hAnsi="Times New Roman" w:cs="Times New Roman"/>
                <w:szCs w:val="20"/>
              </w:rPr>
            </w:pPr>
            <w:r>
              <w:rPr>
                <w:rFonts w:ascii="Times New Roman" w:hAnsi="Times New Roman" w:cs="Times New Roman"/>
                <w:szCs w:val="20"/>
              </w:rPr>
              <w:t>Seems okay.</w:t>
            </w:r>
          </w:p>
        </w:tc>
      </w:tr>
      <w:tr w:rsidR="00DF7D6F" w14:paraId="2A91DE3E" w14:textId="77777777">
        <w:trPr>
          <w:trHeight w:val="335"/>
          <w:jc w:val="center"/>
        </w:trPr>
        <w:tc>
          <w:tcPr>
            <w:tcW w:w="1926" w:type="dxa"/>
          </w:tcPr>
          <w:p w14:paraId="4AEDE87B" w14:textId="290637EB" w:rsidR="00DF7D6F" w:rsidRDefault="00DF7D6F" w:rsidP="00AC5C78">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23FC8BF4" w14:textId="7114E1BD" w:rsidR="00DF7D6F" w:rsidRDefault="00DF7D6F" w:rsidP="00AC5C78">
            <w:pPr>
              <w:spacing w:before="120" w:after="120"/>
              <w:rPr>
                <w:rFonts w:ascii="Times New Roman" w:hAnsi="Times New Roman" w:cs="Times New Roman"/>
                <w:szCs w:val="20"/>
              </w:rPr>
            </w:pPr>
            <w:r>
              <w:rPr>
                <w:rFonts w:ascii="Times New Roman" w:hAnsi="Times New Roman" w:cs="Times New Roman" w:hint="eastAsia"/>
                <w:szCs w:val="20"/>
              </w:rPr>
              <w:t>OK</w:t>
            </w:r>
          </w:p>
        </w:tc>
      </w:tr>
    </w:tbl>
    <w:p w14:paraId="3A94DCED" w14:textId="77777777" w:rsidR="003D28F8" w:rsidRDefault="00BB3699">
      <w:pPr>
        <w:snapToGrid w:val="0"/>
        <w:spacing w:before="120" w:after="120"/>
        <w:rPr>
          <w:b/>
          <w:bCs/>
          <w:szCs w:val="20"/>
          <w:u w:val="single"/>
        </w:rPr>
      </w:pPr>
      <w:r>
        <w:rPr>
          <w:b/>
          <w:bCs/>
          <w:szCs w:val="20"/>
          <w:u w:val="single"/>
        </w:rPr>
        <w:t>Consistency</w:t>
      </w:r>
    </w:p>
    <w:p w14:paraId="7BEC3E78" w14:textId="77777777" w:rsidR="003D28F8" w:rsidRDefault="00BB3699">
      <w:pPr>
        <w:snapToGrid w:val="0"/>
        <w:spacing w:before="120" w:after="120"/>
        <w:rPr>
          <w:szCs w:val="20"/>
        </w:rPr>
      </w:pPr>
      <w:r>
        <w:rPr>
          <w:szCs w:val="20"/>
        </w:rPr>
        <w:t>As for the correlation across antenna elements and across clusters, the following views are provided for maintaining the correlation across elements and clusters</w:t>
      </w:r>
    </w:p>
    <w:p w14:paraId="312581A6" w14:textId="77777777" w:rsidR="003D28F8" w:rsidRDefault="00BB3699">
      <w:pPr>
        <w:numPr>
          <w:ilvl w:val="0"/>
          <w:numId w:val="15"/>
        </w:numPr>
        <w:overflowPunct w:val="0"/>
        <w:spacing w:before="120" w:after="120"/>
        <w:ind w:left="442"/>
        <w:textAlignment w:val="baseline"/>
        <w:rPr>
          <w:rFonts w:eastAsia="SimSun"/>
          <w:szCs w:val="20"/>
        </w:rPr>
      </w:pPr>
      <w:r>
        <w:rPr>
          <w:szCs w:val="20"/>
        </w:rPr>
        <w:t>[Huawei]: Define the attenuation factor as a function of distance between the elements and the first-bounce scatterer so as to guarantee the consistency across elements and clusters.</w:t>
      </w:r>
    </w:p>
    <w:p w14:paraId="06EB811E" w14:textId="77777777" w:rsidR="003D28F8" w:rsidRDefault="00BB3699">
      <w:pPr>
        <w:numPr>
          <w:ilvl w:val="0"/>
          <w:numId w:val="15"/>
        </w:numPr>
        <w:overflowPunct w:val="0"/>
        <w:spacing w:before="120" w:after="120"/>
        <w:ind w:left="442"/>
        <w:textAlignment w:val="baseline"/>
        <w:rPr>
          <w:szCs w:val="20"/>
        </w:rPr>
      </w:pPr>
      <w:r>
        <w:rPr>
          <w:szCs w:val="20"/>
        </w:rPr>
        <w:t>[ZTE]: Visible probability, or visibility region for set of antenna element (i.e., Option-1) cannot guarantee the consistency across antenna elements and across clusters simultaneously</w:t>
      </w:r>
    </w:p>
    <w:p w14:paraId="13C51E23" w14:textId="77777777" w:rsidR="003D28F8" w:rsidRDefault="00BB3699">
      <w:pPr>
        <w:numPr>
          <w:ilvl w:val="0"/>
          <w:numId w:val="15"/>
        </w:numPr>
        <w:overflowPunct w:val="0"/>
        <w:spacing w:before="120" w:after="120"/>
        <w:ind w:left="442"/>
        <w:textAlignment w:val="baseline"/>
        <w:rPr>
          <w:szCs w:val="20"/>
        </w:rPr>
      </w:pPr>
      <w:r>
        <w:rPr>
          <w:szCs w:val="20"/>
        </w:rPr>
        <w:t>[CATT]: For the modelling of spatial non-stationarity,</w:t>
      </w:r>
      <w:r>
        <w:rPr>
          <w:rFonts w:hint="eastAsia"/>
          <w:szCs w:val="20"/>
        </w:rPr>
        <w:t xml:space="preserve"> RAN1 FFS the relationship between the size of VR and the system central frequency, the </w:t>
      </w:r>
      <w:r>
        <w:rPr>
          <w:szCs w:val="20"/>
        </w:rPr>
        <w:t>variation of VR size with respect to the distance from the cluster to the gNB antenna array</w:t>
      </w:r>
      <w:r>
        <w:rPr>
          <w:rFonts w:hint="eastAsia"/>
          <w:szCs w:val="20"/>
        </w:rPr>
        <w:t xml:space="preserve"> and the </w:t>
      </w:r>
      <w:r>
        <w:rPr>
          <w:szCs w:val="20"/>
        </w:rPr>
        <w:t xml:space="preserve">correlation </w:t>
      </w:r>
      <w:r>
        <w:rPr>
          <w:rFonts w:hint="eastAsia"/>
          <w:szCs w:val="20"/>
        </w:rPr>
        <w:t xml:space="preserve">of </w:t>
      </w:r>
      <w:r>
        <w:rPr>
          <w:szCs w:val="20"/>
        </w:rPr>
        <w:t>the adjacent cluster</w:t>
      </w:r>
      <w:r>
        <w:rPr>
          <w:rFonts w:hint="eastAsia"/>
          <w:szCs w:val="20"/>
        </w:rPr>
        <w:t>s to the same</w:t>
      </w:r>
      <w:r>
        <w:rPr>
          <w:szCs w:val="20"/>
        </w:rPr>
        <w:t xml:space="preserve"> </w:t>
      </w:r>
      <w:r>
        <w:rPr>
          <w:rFonts w:hint="eastAsia"/>
          <w:szCs w:val="20"/>
        </w:rPr>
        <w:t>antenna element/</w:t>
      </w:r>
      <w:r>
        <w:rPr>
          <w:szCs w:val="20"/>
        </w:rPr>
        <w:t>sub</w:t>
      </w:r>
      <w:r>
        <w:rPr>
          <w:rFonts w:hint="eastAsia"/>
          <w:szCs w:val="20"/>
        </w:rPr>
        <w:t>-</w:t>
      </w:r>
      <w:r>
        <w:rPr>
          <w:szCs w:val="20"/>
        </w:rPr>
        <w:t>arrays</w:t>
      </w:r>
    </w:p>
    <w:p w14:paraId="0C21EE13" w14:textId="77777777" w:rsidR="003D28F8" w:rsidRDefault="00BB3699">
      <w:pPr>
        <w:spacing w:before="120" w:after="120"/>
        <w:rPr>
          <w:szCs w:val="20"/>
        </w:rPr>
      </w:pPr>
      <w:r>
        <w:rPr>
          <w:szCs w:val="20"/>
        </w:rPr>
        <w:t>From FL’s perspective, the method of visible probability and visibility region cannot naturally guarantee the consistency across elements and across clusters, so additional restrictions are required to maintain the correlation.</w:t>
      </w:r>
    </w:p>
    <w:p w14:paraId="0CB6FBB7" w14:textId="77777777" w:rsidR="003D28F8" w:rsidRDefault="00BB3699">
      <w:pPr>
        <w:spacing w:before="120" w:after="120"/>
        <w:rPr>
          <w:szCs w:val="20"/>
        </w:rPr>
      </w:pPr>
      <w:r>
        <w:rPr>
          <w:szCs w:val="20"/>
        </w:rPr>
        <w:t>Companies are invited to provide views on how to guarantee the consistency</w:t>
      </w:r>
      <w:r>
        <w:rPr>
          <w:rFonts w:hint="eastAsia"/>
          <w:szCs w:val="20"/>
        </w:rPr>
        <w:t>.</w:t>
      </w:r>
    </w:p>
    <w:tbl>
      <w:tblPr>
        <w:tblStyle w:val="afc"/>
        <w:tblW w:w="0" w:type="auto"/>
        <w:jc w:val="center"/>
        <w:tblLook w:val="04A0" w:firstRow="1" w:lastRow="0" w:firstColumn="1" w:lastColumn="0" w:noHBand="0" w:noVBand="1"/>
      </w:tblPr>
      <w:tblGrid>
        <w:gridCol w:w="1926"/>
        <w:gridCol w:w="6472"/>
      </w:tblGrid>
      <w:tr w:rsidR="003D28F8" w14:paraId="6C072D72" w14:textId="77777777">
        <w:trPr>
          <w:trHeight w:val="335"/>
          <w:jc w:val="center"/>
        </w:trPr>
        <w:tc>
          <w:tcPr>
            <w:tcW w:w="1926" w:type="dxa"/>
          </w:tcPr>
          <w:p w14:paraId="62E3406B" w14:textId="77777777" w:rsidR="003D28F8" w:rsidRDefault="00BB3699">
            <w:pPr>
              <w:spacing w:before="120" w:after="120" w:line="240" w:lineRule="auto"/>
              <w:jc w:val="center"/>
              <w:rPr>
                <w:szCs w:val="20"/>
              </w:rPr>
            </w:pPr>
            <w:r>
              <w:rPr>
                <w:szCs w:val="20"/>
              </w:rPr>
              <w:t>Companies</w:t>
            </w:r>
          </w:p>
        </w:tc>
        <w:tc>
          <w:tcPr>
            <w:tcW w:w="6472" w:type="dxa"/>
          </w:tcPr>
          <w:p w14:paraId="432B37C4" w14:textId="77777777" w:rsidR="003D28F8" w:rsidRDefault="00BB3699">
            <w:pPr>
              <w:spacing w:before="120" w:after="120" w:line="240" w:lineRule="auto"/>
              <w:jc w:val="center"/>
              <w:rPr>
                <w:szCs w:val="20"/>
              </w:rPr>
            </w:pPr>
            <w:r>
              <w:rPr>
                <w:szCs w:val="20"/>
              </w:rPr>
              <w:t>Comments and Views</w:t>
            </w:r>
          </w:p>
        </w:tc>
      </w:tr>
      <w:tr w:rsidR="003D28F8" w14:paraId="59D505B6" w14:textId="77777777">
        <w:trPr>
          <w:trHeight w:val="342"/>
          <w:jc w:val="center"/>
        </w:trPr>
        <w:tc>
          <w:tcPr>
            <w:tcW w:w="1926" w:type="dxa"/>
          </w:tcPr>
          <w:p w14:paraId="6A67670C" w14:textId="6FE7C264" w:rsidR="003D28F8" w:rsidRDefault="00DB0597">
            <w:pPr>
              <w:spacing w:before="120" w:after="120" w:line="240" w:lineRule="auto"/>
              <w:rPr>
                <w:szCs w:val="20"/>
              </w:rPr>
            </w:pPr>
            <w:ins w:id="300" w:author="Sven Jacobsson" w:date="2024-08-18T00:12:00Z">
              <w:r>
                <w:rPr>
                  <w:szCs w:val="20"/>
                </w:rPr>
                <w:t>Ericsson</w:t>
              </w:r>
            </w:ins>
          </w:p>
        </w:tc>
        <w:tc>
          <w:tcPr>
            <w:tcW w:w="6472" w:type="dxa"/>
          </w:tcPr>
          <w:p w14:paraId="1BE92249" w14:textId="1E7F3756" w:rsidR="003D28F8" w:rsidRDefault="00DB0597">
            <w:pPr>
              <w:spacing w:before="120" w:after="120" w:line="240" w:lineRule="auto"/>
              <w:rPr>
                <w:szCs w:val="20"/>
              </w:rPr>
            </w:pPr>
            <w:ins w:id="301" w:author="Sven Jacobsson" w:date="2024-08-18T00:12:00Z">
              <w:r>
                <w:rPr>
                  <w:szCs w:val="20"/>
                </w:rPr>
                <w:t>See comment above</w:t>
              </w:r>
              <w:r w:rsidR="00A0500F">
                <w:rPr>
                  <w:szCs w:val="20"/>
                </w:rPr>
                <w:t>.</w:t>
              </w:r>
            </w:ins>
          </w:p>
        </w:tc>
      </w:tr>
      <w:tr w:rsidR="00C208D6" w14:paraId="1EA6AE78" w14:textId="77777777">
        <w:trPr>
          <w:trHeight w:val="335"/>
          <w:jc w:val="center"/>
        </w:trPr>
        <w:tc>
          <w:tcPr>
            <w:tcW w:w="1926" w:type="dxa"/>
          </w:tcPr>
          <w:p w14:paraId="5C4903FD" w14:textId="348A5125" w:rsidR="00C208D6" w:rsidRDefault="00C208D6" w:rsidP="00C208D6">
            <w:pPr>
              <w:spacing w:before="120" w:after="120" w:line="240" w:lineRule="auto"/>
              <w:rPr>
                <w:szCs w:val="20"/>
              </w:rPr>
            </w:pPr>
            <w:r>
              <w:rPr>
                <w:rFonts w:ascii="Times New Roman" w:hAnsi="Times New Roman" w:cs="Times New Roman"/>
                <w:szCs w:val="20"/>
              </w:rPr>
              <w:t>QC</w:t>
            </w:r>
          </w:p>
        </w:tc>
        <w:tc>
          <w:tcPr>
            <w:tcW w:w="6472" w:type="dxa"/>
          </w:tcPr>
          <w:p w14:paraId="782AD7D3" w14:textId="3957B7FB" w:rsidR="00C208D6" w:rsidRDefault="00C208D6" w:rsidP="00C208D6">
            <w:pPr>
              <w:spacing w:before="120" w:after="120" w:line="240" w:lineRule="auto"/>
              <w:rPr>
                <w:szCs w:val="20"/>
              </w:rPr>
            </w:pPr>
            <w:r>
              <w:rPr>
                <w:rFonts w:ascii="Times New Roman" w:hAnsi="Times New Roman" w:cs="Times New Roman"/>
                <w:szCs w:val="20"/>
              </w:rPr>
              <w:t>Out comment to Proposal 2-2-1-1 could be relevant here. Not a 100% sure on what the desired behavior for consistency/correlation is.</w:t>
            </w:r>
          </w:p>
        </w:tc>
      </w:tr>
    </w:tbl>
    <w:p w14:paraId="7B7FEBF6" w14:textId="77777777" w:rsidR="003D28F8" w:rsidRDefault="00BB3699">
      <w:pPr>
        <w:spacing w:beforeLines="100" w:before="240" w:afterLines="100" w:after="240"/>
        <w:outlineLvl w:val="2"/>
        <w:rPr>
          <w:b/>
        </w:rPr>
      </w:pPr>
      <w:r>
        <w:rPr>
          <w:b/>
        </w:rPr>
        <w:t>2.</w:t>
      </w:r>
      <w:r>
        <w:rPr>
          <w:rFonts w:hint="eastAsia"/>
          <w:b/>
        </w:rPr>
        <w:t>3</w:t>
      </w:r>
      <w:r>
        <w:rPr>
          <w:b/>
        </w:rPr>
        <w:t>.</w:t>
      </w:r>
      <w:r>
        <w:rPr>
          <w:rFonts w:hint="eastAsia"/>
          <w:b/>
        </w:rPr>
        <w:t>2</w:t>
      </w:r>
      <w:r>
        <w:rPr>
          <w:b/>
        </w:rPr>
        <w:t xml:space="preserve"> </w:t>
      </w:r>
      <w:r>
        <w:rPr>
          <w:rFonts w:hint="eastAsia"/>
          <w:b/>
        </w:rPr>
        <w:t xml:space="preserve">Physical </w:t>
      </w:r>
      <w:r>
        <w:rPr>
          <w:b/>
        </w:rPr>
        <w:t>blocker</w:t>
      </w:r>
    </w:p>
    <w:p w14:paraId="758C294F" w14:textId="77777777" w:rsidR="003D28F8" w:rsidRDefault="00BB3699">
      <w:pPr>
        <w:outlineLvl w:val="3"/>
        <w:rPr>
          <w:szCs w:val="20"/>
        </w:rPr>
      </w:pPr>
      <w:r>
        <w:rPr>
          <w:b/>
        </w:rPr>
        <w:t>2.</w:t>
      </w:r>
      <w:r>
        <w:rPr>
          <w:rFonts w:hint="eastAsia"/>
          <w:b/>
        </w:rPr>
        <w:t>3</w:t>
      </w:r>
      <w:r>
        <w:rPr>
          <w:b/>
        </w:rPr>
        <w:t>.</w:t>
      </w:r>
      <w:r>
        <w:rPr>
          <w:rFonts w:hint="eastAsia"/>
          <w:b/>
        </w:rPr>
        <w:t>2</w:t>
      </w:r>
      <w:r>
        <w:rPr>
          <w:b/>
        </w:rPr>
        <w:t>.1 Company View (Round-1)</w:t>
      </w:r>
    </w:p>
    <w:p w14:paraId="1D19C01A" w14:textId="77777777" w:rsidR="003D28F8" w:rsidRDefault="00BB3699">
      <w:pPr>
        <w:snapToGrid w:val="0"/>
        <w:spacing w:before="120" w:after="120"/>
        <w:rPr>
          <w:b/>
          <w:bCs/>
          <w:szCs w:val="20"/>
          <w:u w:val="single"/>
        </w:rPr>
      </w:pPr>
      <w:r>
        <w:rPr>
          <w:rFonts w:hint="eastAsia"/>
          <w:b/>
          <w:bCs/>
          <w:szCs w:val="20"/>
          <w:u w:val="single"/>
        </w:rPr>
        <w:t>Blocker size/shape</w:t>
      </w:r>
    </w:p>
    <w:p w14:paraId="7FEB576B" w14:textId="77777777" w:rsidR="003D28F8" w:rsidRDefault="00BB3699">
      <w:pPr>
        <w:snapToGrid w:val="0"/>
        <w:spacing w:before="120" w:after="120"/>
        <w:rPr>
          <w:szCs w:val="20"/>
        </w:rPr>
      </w:pPr>
      <w:r>
        <w:rPr>
          <w:szCs w:val="20"/>
        </w:rPr>
        <w:t xml:space="preserve">Regarding the </w:t>
      </w:r>
      <w:r>
        <w:rPr>
          <w:rFonts w:hint="eastAsia"/>
          <w:szCs w:val="20"/>
        </w:rPr>
        <w:t>size or shape</w:t>
      </w:r>
      <w:r>
        <w:rPr>
          <w:szCs w:val="20"/>
        </w:rPr>
        <w:t xml:space="preserve"> of blocker, </w:t>
      </w:r>
      <w:r>
        <w:rPr>
          <w:rFonts w:hint="eastAsia"/>
          <w:szCs w:val="20"/>
        </w:rPr>
        <w:t xml:space="preserve">[Fujitsu, ZTE, </w:t>
      </w:r>
      <w:proofErr w:type="spellStart"/>
      <w:r>
        <w:rPr>
          <w:rFonts w:hint="eastAsia"/>
          <w:szCs w:val="20"/>
        </w:rPr>
        <w:t>InterDigital</w:t>
      </w:r>
      <w:proofErr w:type="spellEnd"/>
      <w:r>
        <w:rPr>
          <w:szCs w:val="20"/>
        </w:rPr>
        <w:t>, Qualcomm</w:t>
      </w:r>
      <w:r>
        <w:rPr>
          <w:rFonts w:hint="eastAsia"/>
          <w:szCs w:val="20"/>
        </w:rPr>
        <w:t>] propose to reuse Table 7.6.4.2-5 as definition of blocker</w:t>
      </w:r>
      <w:r>
        <w:rPr>
          <w:szCs w:val="20"/>
        </w:rPr>
        <w:t>.</w:t>
      </w:r>
      <w:r>
        <w:rPr>
          <w:rFonts w:hint="eastAsia"/>
          <w:szCs w:val="20"/>
        </w:rPr>
        <w:t xml:space="preserve"> </w:t>
      </w:r>
      <w:r>
        <w:rPr>
          <w:szCs w:val="20"/>
        </w:rPr>
        <w:t>A</w:t>
      </w:r>
      <w:r>
        <w:rPr>
          <w:rFonts w:hint="eastAsia"/>
          <w:szCs w:val="20"/>
        </w:rPr>
        <w:t xml:space="preserve">dditionally, </w:t>
      </w:r>
      <w:r>
        <w:rPr>
          <w:szCs w:val="20"/>
        </w:rPr>
        <w:t>the following</w:t>
      </w:r>
      <w:r>
        <w:rPr>
          <w:rFonts w:hint="eastAsia"/>
          <w:szCs w:val="20"/>
        </w:rPr>
        <w:t xml:space="preserve"> blocker types</w:t>
      </w:r>
      <w:r>
        <w:rPr>
          <w:szCs w:val="20"/>
        </w:rPr>
        <w:t xml:space="preserve"> are discussed by companies:</w:t>
      </w:r>
    </w:p>
    <w:p w14:paraId="0285A9FF" w14:textId="77777777" w:rsidR="003D28F8" w:rsidRDefault="00BB3699">
      <w:pPr>
        <w:numPr>
          <w:ilvl w:val="0"/>
          <w:numId w:val="15"/>
        </w:numPr>
        <w:overflowPunct w:val="0"/>
        <w:spacing w:before="120" w:after="120"/>
        <w:ind w:left="442"/>
        <w:textAlignment w:val="baseline"/>
        <w:rPr>
          <w:szCs w:val="20"/>
        </w:rPr>
      </w:pPr>
      <w:r>
        <w:rPr>
          <w:rFonts w:hint="eastAsia"/>
          <w:szCs w:val="20"/>
        </w:rPr>
        <w:t>[ZTE</w:t>
      </w:r>
      <w:r>
        <w:rPr>
          <w:szCs w:val="20"/>
        </w:rPr>
        <w:t xml:space="preserve">, </w:t>
      </w:r>
      <w:r>
        <w:rPr>
          <w:rFonts w:hint="eastAsia"/>
          <w:szCs w:val="20"/>
        </w:rPr>
        <w:t>Ericsson]</w:t>
      </w:r>
      <w:r>
        <w:rPr>
          <w:szCs w:val="20"/>
        </w:rPr>
        <w:t xml:space="preserve"> mentions that to model the impact of the building, a new blocker can be considered to emulate, e.g., surrounding</w:t>
      </w:r>
      <w:r>
        <w:rPr>
          <w:rFonts w:hint="eastAsia"/>
          <w:szCs w:val="20"/>
        </w:rPr>
        <w:t xml:space="preserve"> buildings</w:t>
      </w:r>
      <w:r>
        <w:rPr>
          <w:szCs w:val="20"/>
        </w:rPr>
        <w:t xml:space="preserve"> or edge of building,</w:t>
      </w:r>
    </w:p>
    <w:p w14:paraId="5CD75482" w14:textId="77777777" w:rsidR="003D28F8" w:rsidRDefault="00BB3699">
      <w:pPr>
        <w:numPr>
          <w:ilvl w:val="0"/>
          <w:numId w:val="15"/>
        </w:numPr>
        <w:overflowPunct w:val="0"/>
        <w:spacing w:before="120" w:after="120"/>
        <w:ind w:left="442"/>
        <w:textAlignment w:val="baseline"/>
        <w:rPr>
          <w:szCs w:val="20"/>
        </w:rPr>
      </w:pPr>
      <w:r>
        <w:rPr>
          <w:rFonts w:hint="eastAsia"/>
          <w:szCs w:val="20"/>
        </w:rPr>
        <w:t>[Nokia</w:t>
      </w:r>
      <w:r>
        <w:rPr>
          <w:szCs w:val="20"/>
        </w:rPr>
        <w:t xml:space="preserve">] </w:t>
      </w:r>
      <w:r>
        <w:rPr>
          <w:rFonts w:hint="eastAsia"/>
          <w:szCs w:val="20"/>
        </w:rPr>
        <w:t>propose</w:t>
      </w:r>
      <w:r>
        <w:rPr>
          <w:szCs w:val="20"/>
        </w:rPr>
        <w:t>s to further consider the impact of the self-blockage, e.g., hand, in the case as</w:t>
      </w:r>
      <w:r>
        <w:rPr>
          <w:rFonts w:hint="eastAsia"/>
          <w:szCs w:val="20"/>
        </w:rPr>
        <w:t xml:space="preserve"> S</w:t>
      </w:r>
      <w:r>
        <w:rPr>
          <w:szCs w:val="20"/>
        </w:rPr>
        <w:t>ingle hand grip</w:t>
      </w:r>
      <w:r>
        <w:rPr>
          <w:rFonts w:hint="eastAsia"/>
          <w:szCs w:val="20"/>
        </w:rPr>
        <w:t>,</w:t>
      </w:r>
      <w:r>
        <w:rPr>
          <w:szCs w:val="20"/>
        </w:rPr>
        <w:t xml:space="preserve"> dual-hand grip, and head with one hand grip.</w:t>
      </w:r>
    </w:p>
    <w:p w14:paraId="4BD1D3E6" w14:textId="77777777" w:rsidR="003D28F8" w:rsidRDefault="00BB3699">
      <w:pPr>
        <w:numPr>
          <w:ilvl w:val="255"/>
          <w:numId w:val="0"/>
        </w:numPr>
        <w:spacing w:before="120" w:after="120"/>
        <w:rPr>
          <w:szCs w:val="20"/>
        </w:rPr>
      </w:pPr>
      <w:r>
        <w:rPr>
          <w:rFonts w:hint="eastAsia"/>
          <w:szCs w:val="20"/>
        </w:rPr>
        <w:t>Regarding the blocker location, [ZTE, Ericsson, Nokia] think it</w:t>
      </w:r>
      <w:r>
        <w:rPr>
          <w:szCs w:val="20"/>
        </w:rPr>
        <w:t>’</w:t>
      </w:r>
      <w:r>
        <w:rPr>
          <w:rFonts w:hint="eastAsia"/>
          <w:szCs w:val="20"/>
        </w:rPr>
        <w:t>s also important to consider the SNS effect at UE side, especially considering the realistic smartphone antenna pattern. Moreover, [Qualcomm] thinks single blocker between UE and BS can be considered.</w:t>
      </w:r>
    </w:p>
    <w:p w14:paraId="4BBAF2C6" w14:textId="77777777" w:rsidR="003D28F8" w:rsidRDefault="00BB3699">
      <w:pPr>
        <w:spacing w:before="120" w:after="120"/>
        <w:rPr>
          <w:szCs w:val="20"/>
        </w:rPr>
      </w:pPr>
      <w:r>
        <w:rPr>
          <w:szCs w:val="20"/>
        </w:rPr>
        <w:t>From FL’s perspective, the above-mentioned details</w:t>
      </w:r>
      <w:r>
        <w:rPr>
          <w:rFonts w:hint="eastAsia"/>
          <w:szCs w:val="20"/>
        </w:rPr>
        <w:t xml:space="preserve"> from companies</w:t>
      </w:r>
      <w:r>
        <w:rPr>
          <w:szCs w:val="20"/>
        </w:rPr>
        <w:t xml:space="preserve"> can be considered in the definition of blocker.</w:t>
      </w:r>
    </w:p>
    <w:p w14:paraId="5E007610" w14:textId="77777777" w:rsidR="003D28F8" w:rsidRDefault="00BB3699">
      <w:pPr>
        <w:outlineLvl w:val="3"/>
        <w:rPr>
          <w:b/>
          <w:bCs/>
          <w:i/>
          <w:iCs/>
          <w:szCs w:val="20"/>
          <w:highlight w:val="yellow"/>
        </w:rPr>
      </w:pPr>
      <w:r>
        <w:rPr>
          <w:b/>
          <w:bCs/>
          <w:i/>
          <w:iCs/>
          <w:szCs w:val="20"/>
          <w:highlight w:val="yellow"/>
        </w:rPr>
        <w:t xml:space="preserve">Proposal 2-3-2-1: </w:t>
      </w:r>
    </w:p>
    <w:p w14:paraId="52BE1F60" w14:textId="77777777" w:rsidR="003D28F8" w:rsidRDefault="00BB3699">
      <w:pPr>
        <w:spacing w:before="120" w:after="120"/>
        <w:rPr>
          <w:i/>
          <w:iCs/>
          <w:szCs w:val="20"/>
          <w:highlight w:val="yellow"/>
        </w:rPr>
      </w:pPr>
      <w:r>
        <w:rPr>
          <w:i/>
          <w:iCs/>
          <w:szCs w:val="20"/>
          <w:highlight w:val="yellow"/>
        </w:rPr>
        <w:t xml:space="preserve">For the modelling of spatial non-stationarity, </w:t>
      </w:r>
      <w:r>
        <w:rPr>
          <w:rFonts w:hint="eastAsia"/>
          <w:i/>
          <w:iCs/>
          <w:szCs w:val="20"/>
          <w:highlight w:val="yellow"/>
        </w:rPr>
        <w:t>if</w:t>
      </w:r>
      <w:r>
        <w:rPr>
          <w:i/>
          <w:iCs/>
          <w:szCs w:val="20"/>
          <w:highlight w:val="yellow"/>
          <w:lang w:val="en-GB"/>
        </w:rPr>
        <w:t xml:space="preserve"> physical blocker-based approach is adopted</w:t>
      </w:r>
      <w:r>
        <w:rPr>
          <w:rFonts w:hint="eastAsia"/>
          <w:i/>
          <w:iCs/>
          <w:szCs w:val="20"/>
          <w:highlight w:val="yellow"/>
        </w:rPr>
        <w:t>,</w:t>
      </w:r>
      <w:r>
        <w:rPr>
          <w:i/>
          <w:iCs/>
          <w:szCs w:val="20"/>
          <w:highlight w:val="yellow"/>
        </w:rPr>
        <w:t xml:space="preserve"> the following additional </w:t>
      </w:r>
      <w:r w:rsidR="00306FD9">
        <w:rPr>
          <w:i/>
          <w:iCs/>
          <w:szCs w:val="20"/>
          <w:highlight w:val="yellow"/>
        </w:rPr>
        <w:t xml:space="preserve">blocker type </w:t>
      </w:r>
      <w:r>
        <w:rPr>
          <w:i/>
          <w:iCs/>
          <w:szCs w:val="20"/>
          <w:highlight w:val="yellow"/>
        </w:rPr>
        <w:t xml:space="preserve">can be considered: </w:t>
      </w:r>
    </w:p>
    <w:p w14:paraId="62C67E5D" w14:textId="77777777" w:rsidR="003D28F8" w:rsidRDefault="00BB3699">
      <w:pPr>
        <w:numPr>
          <w:ilvl w:val="0"/>
          <w:numId w:val="23"/>
        </w:numPr>
        <w:spacing w:before="120" w:after="120"/>
        <w:rPr>
          <w:i/>
          <w:iCs/>
          <w:szCs w:val="20"/>
          <w:highlight w:val="yellow"/>
        </w:rPr>
      </w:pPr>
      <w:r>
        <w:rPr>
          <w:rFonts w:hint="eastAsia"/>
          <w:i/>
          <w:iCs/>
          <w:szCs w:val="20"/>
          <w:highlight w:val="yellow"/>
        </w:rPr>
        <w:t>Building edge</w:t>
      </w:r>
    </w:p>
    <w:p w14:paraId="73EAA37A" w14:textId="77777777" w:rsidR="003D28F8" w:rsidRDefault="00BB3699">
      <w:pPr>
        <w:numPr>
          <w:ilvl w:val="0"/>
          <w:numId w:val="23"/>
        </w:numPr>
        <w:spacing w:before="120" w:after="120"/>
        <w:rPr>
          <w:i/>
          <w:iCs/>
          <w:szCs w:val="20"/>
          <w:highlight w:val="yellow"/>
        </w:rPr>
      </w:pPr>
      <w:r>
        <w:rPr>
          <w:i/>
          <w:iCs/>
          <w:szCs w:val="20"/>
          <w:highlight w:val="yellow"/>
        </w:rPr>
        <w:t>UE-side (self-blockage) blocker</w:t>
      </w:r>
    </w:p>
    <w:p w14:paraId="0B8E7C87" w14:textId="77777777" w:rsidR="003D28F8" w:rsidRDefault="00BB3699">
      <w:pPr>
        <w:numPr>
          <w:ilvl w:val="1"/>
          <w:numId w:val="23"/>
        </w:numPr>
        <w:spacing w:before="120" w:after="120"/>
        <w:rPr>
          <w:i/>
          <w:iCs/>
          <w:szCs w:val="20"/>
          <w:highlight w:val="yellow"/>
        </w:rPr>
      </w:pPr>
      <w:r>
        <w:rPr>
          <w:rFonts w:hint="eastAsia"/>
          <w:i/>
          <w:iCs/>
          <w:szCs w:val="20"/>
          <w:highlight w:val="yellow"/>
        </w:rPr>
        <w:t>FFS blocker types such as Single hand grip, dual-hand grip, and head with one hand grip</w:t>
      </w:r>
      <w:r>
        <w:rPr>
          <w:i/>
          <w:iCs/>
          <w:szCs w:val="20"/>
          <w:highlight w:val="yellow"/>
        </w:rPr>
        <w:t>.</w:t>
      </w:r>
    </w:p>
    <w:p w14:paraId="744C0E99" w14:textId="77777777" w:rsidR="003D28F8" w:rsidRDefault="00BB3699">
      <w:pPr>
        <w:numPr>
          <w:ilvl w:val="0"/>
          <w:numId w:val="23"/>
        </w:numPr>
        <w:tabs>
          <w:tab w:val="left" w:pos="840"/>
        </w:tabs>
        <w:spacing w:before="120" w:after="120"/>
        <w:rPr>
          <w:i/>
          <w:iCs/>
          <w:szCs w:val="20"/>
          <w:highlight w:val="yellow"/>
        </w:rPr>
      </w:pPr>
      <w:r>
        <w:rPr>
          <w:rFonts w:hint="eastAsia"/>
          <w:i/>
          <w:iCs/>
          <w:szCs w:val="20"/>
          <w:highlight w:val="yellow"/>
        </w:rPr>
        <w:t>FFS</w:t>
      </w:r>
      <w:r>
        <w:rPr>
          <w:i/>
          <w:iCs/>
          <w:szCs w:val="20"/>
          <w:highlight w:val="yellow"/>
        </w:rPr>
        <w:t xml:space="preserve">: the number and the location of the blocker </w:t>
      </w:r>
      <w:r>
        <w:rPr>
          <w:rFonts w:hint="eastAsia"/>
          <w:i/>
          <w:iCs/>
          <w:szCs w:val="20"/>
          <w:highlight w:val="yellow"/>
        </w:rPr>
        <w:t>between BS</w:t>
      </w:r>
      <w:r>
        <w:rPr>
          <w:i/>
          <w:iCs/>
          <w:szCs w:val="20"/>
          <w:highlight w:val="yellow"/>
        </w:rPr>
        <w:t xml:space="preserve"> and one specific UE.</w:t>
      </w:r>
      <w:r>
        <w:rPr>
          <w:rFonts w:hint="eastAsia"/>
          <w:i/>
          <w:iCs/>
          <w:szCs w:val="20"/>
          <w:highlight w:val="yellow"/>
        </w:rPr>
        <w:t xml:space="preserve"> </w:t>
      </w:r>
    </w:p>
    <w:p w14:paraId="24D8EF55" w14:textId="77777777" w:rsidR="003D28F8" w:rsidRDefault="00BB3699">
      <w:pPr>
        <w:snapToGrid w:val="0"/>
        <w:spacing w:before="12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7C35A2F3" w14:textId="77777777">
        <w:trPr>
          <w:trHeight w:val="335"/>
          <w:jc w:val="center"/>
        </w:trPr>
        <w:tc>
          <w:tcPr>
            <w:tcW w:w="1926" w:type="dxa"/>
          </w:tcPr>
          <w:p w14:paraId="31624B26" w14:textId="77777777" w:rsidR="003D28F8" w:rsidRDefault="00BB3699">
            <w:pPr>
              <w:spacing w:before="120" w:after="120" w:line="240" w:lineRule="auto"/>
              <w:jc w:val="center"/>
              <w:rPr>
                <w:szCs w:val="20"/>
              </w:rPr>
            </w:pPr>
            <w:r>
              <w:rPr>
                <w:szCs w:val="20"/>
              </w:rPr>
              <w:t>Companies</w:t>
            </w:r>
          </w:p>
        </w:tc>
        <w:tc>
          <w:tcPr>
            <w:tcW w:w="6472" w:type="dxa"/>
          </w:tcPr>
          <w:p w14:paraId="22E9BE48" w14:textId="77777777" w:rsidR="003D28F8" w:rsidRDefault="00BB3699">
            <w:pPr>
              <w:spacing w:before="120" w:after="120" w:line="240" w:lineRule="auto"/>
              <w:jc w:val="center"/>
              <w:rPr>
                <w:szCs w:val="20"/>
              </w:rPr>
            </w:pPr>
            <w:r>
              <w:rPr>
                <w:szCs w:val="20"/>
              </w:rPr>
              <w:t>Comments and Views</w:t>
            </w:r>
          </w:p>
        </w:tc>
      </w:tr>
      <w:tr w:rsidR="003D28F8" w14:paraId="0B305286" w14:textId="77777777">
        <w:trPr>
          <w:trHeight w:val="342"/>
          <w:jc w:val="center"/>
        </w:trPr>
        <w:tc>
          <w:tcPr>
            <w:tcW w:w="1926" w:type="dxa"/>
          </w:tcPr>
          <w:p w14:paraId="30B93977" w14:textId="3535D06A" w:rsidR="003D28F8" w:rsidRDefault="00A0500F">
            <w:pPr>
              <w:spacing w:before="120" w:after="120" w:line="240" w:lineRule="auto"/>
              <w:rPr>
                <w:szCs w:val="20"/>
              </w:rPr>
            </w:pPr>
            <w:ins w:id="302" w:author="Sven Jacobsson" w:date="2024-08-18T00:12:00Z">
              <w:r>
                <w:rPr>
                  <w:szCs w:val="20"/>
                </w:rPr>
                <w:t>Ericsson</w:t>
              </w:r>
            </w:ins>
          </w:p>
        </w:tc>
        <w:tc>
          <w:tcPr>
            <w:tcW w:w="6472" w:type="dxa"/>
          </w:tcPr>
          <w:p w14:paraId="4CDE675E" w14:textId="5A53053E" w:rsidR="003D28F8" w:rsidRDefault="00A0500F">
            <w:pPr>
              <w:spacing w:before="120" w:after="120" w:line="240" w:lineRule="auto"/>
              <w:rPr>
                <w:szCs w:val="20"/>
              </w:rPr>
            </w:pPr>
            <w:ins w:id="303" w:author="Sven Jacobsson" w:date="2024-08-18T00:12:00Z">
              <w:r>
                <w:rPr>
                  <w:szCs w:val="20"/>
                </w:rPr>
                <w:t>Agree</w:t>
              </w:r>
            </w:ins>
          </w:p>
        </w:tc>
      </w:tr>
      <w:tr w:rsidR="003D28F8" w14:paraId="3B0C43A1" w14:textId="77777777">
        <w:trPr>
          <w:trHeight w:val="335"/>
          <w:jc w:val="center"/>
        </w:trPr>
        <w:tc>
          <w:tcPr>
            <w:tcW w:w="1926" w:type="dxa"/>
          </w:tcPr>
          <w:p w14:paraId="57DA9C32" w14:textId="7F868F1D" w:rsidR="003D28F8" w:rsidRDefault="00B75801">
            <w:pPr>
              <w:spacing w:before="120" w:after="120" w:line="240" w:lineRule="auto"/>
              <w:rPr>
                <w:szCs w:val="20"/>
              </w:rPr>
            </w:pPr>
            <w:proofErr w:type="spellStart"/>
            <w:ins w:id="304" w:author="Afshin Haghighat" w:date="2024-08-18T15:38:00Z">
              <w:r>
                <w:rPr>
                  <w:szCs w:val="20"/>
                </w:rPr>
                <w:t>InterDigital</w:t>
              </w:r>
            </w:ins>
            <w:proofErr w:type="spellEnd"/>
          </w:p>
        </w:tc>
        <w:tc>
          <w:tcPr>
            <w:tcW w:w="6472" w:type="dxa"/>
          </w:tcPr>
          <w:p w14:paraId="78A708DF" w14:textId="16BF4481" w:rsidR="003D28F8" w:rsidRDefault="00B75801">
            <w:pPr>
              <w:spacing w:before="120" w:after="120" w:line="240" w:lineRule="auto"/>
              <w:rPr>
                <w:szCs w:val="20"/>
              </w:rPr>
            </w:pPr>
            <w:ins w:id="305" w:author="Afshin Haghighat" w:date="2024-08-18T15:38:00Z">
              <w:r>
                <w:rPr>
                  <w:szCs w:val="20"/>
                </w:rPr>
                <w:t>In general, we prefer not to have proposals (</w:t>
              </w:r>
              <w:r>
                <w:rPr>
                  <w:b/>
                  <w:bCs/>
                  <w:i/>
                  <w:iCs/>
                  <w:szCs w:val="20"/>
                  <w:highlight w:val="yellow"/>
                </w:rPr>
                <w:t>Proposal 2-3-1-1</w:t>
              </w:r>
              <w:r>
                <w:rPr>
                  <w:szCs w:val="20"/>
                </w:rPr>
                <w:t xml:space="preserve"> ,</w:t>
              </w:r>
              <w:r>
                <w:rPr>
                  <w:b/>
                  <w:bCs/>
                  <w:i/>
                  <w:iCs/>
                  <w:szCs w:val="20"/>
                  <w:highlight w:val="yellow"/>
                </w:rPr>
                <w:t xml:space="preserve"> Proposal 2-3-2-1</w:t>
              </w:r>
              <w:r>
                <w:rPr>
                  <w:szCs w:val="20"/>
                </w:rPr>
                <w:t>) discussing next-level options for decisions that have not been made. For example, for this case, we should first discuss and agree whether visibility probability approach or physical blocker is to be used, and then we could discuss options for the agreed proposal.</w:t>
              </w:r>
            </w:ins>
          </w:p>
        </w:tc>
      </w:tr>
      <w:tr w:rsidR="00526D93" w14:paraId="4631ECE4" w14:textId="77777777">
        <w:trPr>
          <w:trHeight w:val="335"/>
          <w:jc w:val="center"/>
        </w:trPr>
        <w:tc>
          <w:tcPr>
            <w:tcW w:w="1926" w:type="dxa"/>
          </w:tcPr>
          <w:p w14:paraId="161B2F2B" w14:textId="6C207FB3" w:rsidR="00526D93" w:rsidRDefault="00526D93" w:rsidP="00526D93">
            <w:pPr>
              <w:spacing w:before="120" w:after="120" w:line="240" w:lineRule="auto"/>
              <w:rPr>
                <w:szCs w:val="20"/>
              </w:rPr>
            </w:pPr>
            <w:r>
              <w:rPr>
                <w:szCs w:val="20"/>
              </w:rPr>
              <w:t>Intel</w:t>
            </w:r>
          </w:p>
        </w:tc>
        <w:tc>
          <w:tcPr>
            <w:tcW w:w="6472" w:type="dxa"/>
          </w:tcPr>
          <w:p w14:paraId="2BED35B3" w14:textId="35CFE645" w:rsidR="00526D93" w:rsidRDefault="00526D93" w:rsidP="00526D93">
            <w:pPr>
              <w:spacing w:before="120" w:after="120" w:line="240" w:lineRule="auto"/>
              <w:rPr>
                <w:szCs w:val="20"/>
              </w:rPr>
            </w:pPr>
            <w:bookmarkStart w:id="306" w:name="OLE_LINK56"/>
            <w:r>
              <w:rPr>
                <w:szCs w:val="20"/>
              </w:rPr>
              <w:t>Since it is still open how/whether to enhance Model A</w:t>
            </w:r>
            <w:bookmarkEnd w:id="306"/>
            <w:r>
              <w:rPr>
                <w:szCs w:val="20"/>
              </w:rPr>
              <w:t>, suggest an update “</w:t>
            </w:r>
            <w:r>
              <w:rPr>
                <w:i/>
                <w:iCs/>
                <w:szCs w:val="20"/>
                <w:highlight w:val="yellow"/>
              </w:rPr>
              <w:t xml:space="preserve">For the modelling of spatial non-stationarity, </w:t>
            </w:r>
            <w:r>
              <w:rPr>
                <w:rFonts w:hint="eastAsia"/>
                <w:i/>
                <w:iCs/>
                <w:szCs w:val="20"/>
                <w:highlight w:val="yellow"/>
              </w:rPr>
              <w:t>if</w:t>
            </w:r>
            <w:r>
              <w:rPr>
                <w:i/>
                <w:iCs/>
                <w:szCs w:val="20"/>
                <w:highlight w:val="yellow"/>
                <w:lang w:val="en-GB"/>
              </w:rPr>
              <w:t xml:space="preserve"> physical blocker-based approach is adopted</w:t>
            </w:r>
            <w:r>
              <w:rPr>
                <w:rFonts w:hint="eastAsia"/>
                <w:i/>
                <w:iCs/>
                <w:szCs w:val="20"/>
                <w:highlight w:val="yellow"/>
              </w:rPr>
              <w:t>,</w:t>
            </w:r>
            <w:r>
              <w:rPr>
                <w:i/>
                <w:iCs/>
                <w:szCs w:val="20"/>
                <w:highlight w:val="yellow"/>
              </w:rPr>
              <w:t xml:space="preserve"> the following additional </w:t>
            </w:r>
            <w:r w:rsidRPr="00FA568D">
              <w:rPr>
                <w:i/>
                <w:iCs/>
                <w:color w:val="FF0000"/>
                <w:szCs w:val="20"/>
                <w:highlight w:val="yellow"/>
                <w:u w:val="single"/>
              </w:rPr>
              <w:t>Model-B</w:t>
            </w:r>
            <w:r>
              <w:rPr>
                <w:i/>
                <w:iCs/>
                <w:szCs w:val="20"/>
                <w:highlight w:val="yellow"/>
              </w:rPr>
              <w:t xml:space="preserve"> blocker type can be considered:”</w:t>
            </w:r>
          </w:p>
        </w:tc>
      </w:tr>
      <w:tr w:rsidR="009D4309" w14:paraId="7DAD82F6" w14:textId="77777777">
        <w:trPr>
          <w:trHeight w:val="335"/>
          <w:jc w:val="center"/>
        </w:trPr>
        <w:tc>
          <w:tcPr>
            <w:tcW w:w="1926" w:type="dxa"/>
          </w:tcPr>
          <w:p w14:paraId="1D9EAC2A" w14:textId="6E6E7A3B" w:rsidR="009D4309" w:rsidRDefault="009D4309" w:rsidP="009D4309">
            <w:pPr>
              <w:spacing w:before="120" w:after="120" w:line="240" w:lineRule="auto"/>
              <w:rPr>
                <w:szCs w:val="20"/>
              </w:rPr>
            </w:pPr>
            <w:r>
              <w:rPr>
                <w:rFonts w:ascii="Times New Roman" w:hAnsi="Times New Roman" w:cs="Times New Roman"/>
                <w:szCs w:val="20"/>
              </w:rPr>
              <w:t>QC</w:t>
            </w:r>
          </w:p>
        </w:tc>
        <w:tc>
          <w:tcPr>
            <w:tcW w:w="6472" w:type="dxa"/>
          </w:tcPr>
          <w:p w14:paraId="6B3F7D0E" w14:textId="1F540AB1" w:rsidR="009D4309" w:rsidRDefault="009D4309" w:rsidP="009D4309">
            <w:pPr>
              <w:spacing w:before="120" w:after="120" w:line="240" w:lineRule="auto"/>
              <w:rPr>
                <w:szCs w:val="20"/>
              </w:rPr>
            </w:pPr>
            <w:r>
              <w:rPr>
                <w:rFonts w:ascii="Times New Roman" w:hAnsi="Times New Roman" w:cs="Times New Roman"/>
                <w:szCs w:val="20"/>
              </w:rPr>
              <w:t>Open to study both. Can the proposal be reworded to say “study the following…”</w:t>
            </w:r>
          </w:p>
        </w:tc>
      </w:tr>
      <w:tr w:rsidR="00DF7D6F" w14:paraId="6DC2F67A" w14:textId="77777777">
        <w:trPr>
          <w:trHeight w:val="335"/>
          <w:jc w:val="center"/>
        </w:trPr>
        <w:tc>
          <w:tcPr>
            <w:tcW w:w="1926" w:type="dxa"/>
          </w:tcPr>
          <w:p w14:paraId="12BA9F43" w14:textId="5DFE6E7A" w:rsidR="00DF7D6F" w:rsidRDefault="00DF7D6F" w:rsidP="00DF7D6F">
            <w:pPr>
              <w:spacing w:before="120" w:after="120"/>
              <w:rPr>
                <w:rFonts w:ascii="Times New Roman" w:hAnsi="Times New Roman" w:cs="Times New Roman"/>
                <w:szCs w:val="20"/>
              </w:rPr>
            </w:pPr>
            <w:ins w:id="307" w:author="Tianhao Yuan" w:date="2024-08-19T09:44:00Z">
              <w:r>
                <w:rPr>
                  <w:rFonts w:ascii="Times New Roman" w:hAnsi="Times New Roman" w:cs="Times New Roman"/>
                  <w:szCs w:val="20"/>
                </w:rPr>
                <w:t>CATT</w:t>
              </w:r>
            </w:ins>
          </w:p>
        </w:tc>
        <w:tc>
          <w:tcPr>
            <w:tcW w:w="6472" w:type="dxa"/>
          </w:tcPr>
          <w:p w14:paraId="1C7C75E1" w14:textId="04E115B1" w:rsidR="00DF7D6F" w:rsidRDefault="00DF7D6F" w:rsidP="00DF7D6F">
            <w:pPr>
              <w:spacing w:before="120" w:after="120"/>
              <w:rPr>
                <w:rFonts w:ascii="Times New Roman" w:hAnsi="Times New Roman" w:cs="Times New Roman"/>
                <w:szCs w:val="20"/>
              </w:rPr>
            </w:pPr>
            <w:r>
              <w:rPr>
                <w:rFonts w:ascii="Times New Roman" w:hAnsi="Times New Roman" w:cs="Times New Roman" w:hint="eastAsia"/>
                <w:szCs w:val="20"/>
              </w:rPr>
              <w:t>OK only</w:t>
            </w:r>
            <w:ins w:id="308" w:author="Tianhao Yuan" w:date="2024-08-19T09:44:00Z">
              <w:r>
                <w:rPr>
                  <w:rFonts w:ascii="Times New Roman" w:hAnsi="Times New Roman" w:cs="Times New Roman" w:hint="eastAsia"/>
                  <w:szCs w:val="20"/>
                </w:rPr>
                <w:t xml:space="preserve"> </w:t>
              </w:r>
            </w:ins>
            <w:ins w:id="309" w:author="Tianhao Yuan" w:date="2024-08-19T09:45:00Z">
              <w:r>
                <w:rPr>
                  <w:rFonts w:ascii="Times New Roman" w:hAnsi="Times New Roman" w:cs="Times New Roman" w:hint="eastAsia"/>
                  <w:szCs w:val="20"/>
                </w:rPr>
                <w:t xml:space="preserve">if RAN1 chooses </w:t>
              </w:r>
            </w:ins>
            <w:ins w:id="310" w:author="Tianhao Yuan" w:date="2024-08-19T09:52:00Z">
              <w:r>
                <w:rPr>
                  <w:rFonts w:ascii="Times New Roman" w:hAnsi="Times New Roman" w:cs="Times New Roman" w:hint="eastAsia"/>
                  <w:szCs w:val="20"/>
                </w:rPr>
                <w:t>blockage</w:t>
              </w:r>
            </w:ins>
            <w:ins w:id="311" w:author="Tianhao Yuan" w:date="2024-08-19T09:45:00Z">
              <w:r>
                <w:rPr>
                  <w:rFonts w:ascii="Times New Roman" w:hAnsi="Times New Roman" w:cs="Times New Roman" w:hint="eastAsia"/>
                  <w:szCs w:val="20"/>
                </w:rPr>
                <w:t xml:space="preserve"> Model B.</w:t>
              </w:r>
            </w:ins>
          </w:p>
        </w:tc>
      </w:tr>
      <w:tr w:rsidR="00DD0C81" w14:paraId="3132D2E3" w14:textId="77777777">
        <w:trPr>
          <w:trHeight w:val="335"/>
          <w:jc w:val="center"/>
        </w:trPr>
        <w:tc>
          <w:tcPr>
            <w:tcW w:w="1926" w:type="dxa"/>
          </w:tcPr>
          <w:p w14:paraId="56F6B580" w14:textId="08660378" w:rsidR="00DD0C81" w:rsidRPr="00DD0C81" w:rsidRDefault="00DD0C81" w:rsidP="00DF7D6F">
            <w:pPr>
              <w:spacing w:before="120" w:after="120"/>
              <w:rPr>
                <w:rFonts w:ascii="Times New Roman" w:eastAsia="PMingLiU" w:hAnsi="Times New Roman" w:cs="Times New Roman"/>
                <w:szCs w:val="20"/>
              </w:rPr>
            </w:pPr>
            <w:r>
              <w:rPr>
                <w:rFonts w:ascii="Times New Roman" w:eastAsia="PMingLiU" w:hAnsi="Times New Roman" w:cs="Times New Roman" w:hint="eastAsia"/>
                <w:szCs w:val="20"/>
              </w:rPr>
              <w:t>M</w:t>
            </w:r>
            <w:r>
              <w:rPr>
                <w:rFonts w:ascii="Times New Roman" w:eastAsia="PMingLiU" w:hAnsi="Times New Roman" w:cs="Times New Roman"/>
                <w:szCs w:val="20"/>
              </w:rPr>
              <w:t>edia</w:t>
            </w:r>
            <w:r w:rsidR="00B06DB3">
              <w:rPr>
                <w:rFonts w:ascii="Times New Roman" w:eastAsia="PMingLiU" w:hAnsi="Times New Roman" w:cs="Times New Roman"/>
                <w:szCs w:val="20"/>
              </w:rPr>
              <w:t>T</w:t>
            </w:r>
            <w:r>
              <w:rPr>
                <w:rFonts w:ascii="Times New Roman" w:eastAsia="PMingLiU" w:hAnsi="Times New Roman" w:cs="Times New Roman"/>
                <w:szCs w:val="20"/>
              </w:rPr>
              <w:t>ek</w:t>
            </w:r>
          </w:p>
        </w:tc>
        <w:tc>
          <w:tcPr>
            <w:tcW w:w="6472" w:type="dxa"/>
          </w:tcPr>
          <w:p w14:paraId="519DE3A3" w14:textId="6619A1B1" w:rsidR="00DD0C81" w:rsidRPr="00DD0C81" w:rsidRDefault="00B06DB3" w:rsidP="00DF7D6F">
            <w:pPr>
              <w:spacing w:before="120" w:after="120"/>
              <w:rPr>
                <w:rFonts w:ascii="Times New Roman" w:eastAsia="PMingLiU" w:hAnsi="Times New Roman" w:cs="Times New Roman"/>
                <w:szCs w:val="20"/>
              </w:rPr>
            </w:pPr>
            <w:r>
              <w:rPr>
                <w:rFonts w:ascii="Times New Roman" w:eastAsia="PMingLiU" w:hAnsi="Times New Roman" w:cs="Times New Roman"/>
                <w:szCs w:val="20"/>
              </w:rPr>
              <w:t xml:space="preserve">We tend to agree with Intel. Introducing additional blocker is considered for Mode B only. The legacy Mode A </w:t>
            </w:r>
            <w:r w:rsidR="00614C07">
              <w:rPr>
                <w:rFonts w:ascii="Times New Roman" w:eastAsia="PMingLiU" w:hAnsi="Times New Roman" w:cs="Times New Roman"/>
                <w:szCs w:val="20"/>
              </w:rPr>
              <w:t xml:space="preserve">with self-blocker </w:t>
            </w:r>
            <w:r>
              <w:rPr>
                <w:rFonts w:ascii="Times New Roman" w:eastAsia="PMingLiU" w:hAnsi="Times New Roman" w:cs="Times New Roman"/>
                <w:szCs w:val="20"/>
              </w:rPr>
              <w:t>is sufficient for SNS modeling</w:t>
            </w:r>
            <w:r w:rsidR="00614C07">
              <w:rPr>
                <w:rFonts w:ascii="Times New Roman" w:eastAsia="PMingLiU" w:hAnsi="Times New Roman" w:cs="Times New Roman"/>
                <w:szCs w:val="20"/>
              </w:rPr>
              <w:t xml:space="preserve"> if applied</w:t>
            </w:r>
            <w:r>
              <w:rPr>
                <w:rFonts w:ascii="Times New Roman" w:eastAsia="PMingLiU" w:hAnsi="Times New Roman" w:cs="Times New Roman"/>
                <w:szCs w:val="20"/>
              </w:rPr>
              <w:t xml:space="preserve">, and </w:t>
            </w:r>
            <w:r w:rsidR="00614C07">
              <w:rPr>
                <w:rFonts w:ascii="Times New Roman" w:eastAsia="PMingLiU" w:hAnsi="Times New Roman" w:cs="Times New Roman"/>
                <w:szCs w:val="20"/>
              </w:rPr>
              <w:t xml:space="preserve">we think </w:t>
            </w:r>
            <w:r>
              <w:rPr>
                <w:rFonts w:ascii="Times New Roman" w:eastAsia="PMingLiU" w:hAnsi="Times New Roman" w:cs="Times New Roman"/>
                <w:szCs w:val="20"/>
              </w:rPr>
              <w:t xml:space="preserve">there is no need </w:t>
            </w:r>
            <w:r w:rsidR="00614C07">
              <w:rPr>
                <w:rFonts w:ascii="Times New Roman" w:eastAsia="PMingLiU" w:hAnsi="Times New Roman" w:cs="Times New Roman"/>
                <w:szCs w:val="20"/>
              </w:rPr>
              <w:t xml:space="preserve">for considering more blockers in Mode A. </w:t>
            </w:r>
          </w:p>
        </w:tc>
      </w:tr>
      <w:tr w:rsidR="00FE2F0B" w14:paraId="2EF45278" w14:textId="77777777">
        <w:trPr>
          <w:trHeight w:val="335"/>
          <w:jc w:val="center"/>
        </w:trPr>
        <w:tc>
          <w:tcPr>
            <w:tcW w:w="1926" w:type="dxa"/>
          </w:tcPr>
          <w:p w14:paraId="5E563E0F" w14:textId="57B2FFA2" w:rsidR="00FE2F0B" w:rsidRPr="001E15B5" w:rsidRDefault="001E15B5" w:rsidP="00DF7D6F">
            <w:pPr>
              <w:spacing w:before="120" w:after="120"/>
              <w:rPr>
                <w:rFonts w:ascii="Times New Roman" w:eastAsia="ＭＳ 明朝" w:hAnsi="Times New Roman" w:cs="Times New Roman" w:hint="eastAsia"/>
                <w:szCs w:val="20"/>
              </w:rPr>
            </w:pPr>
            <w:r>
              <w:rPr>
                <w:rFonts w:ascii="Times New Roman" w:eastAsia="ＭＳ 明朝" w:hAnsi="Times New Roman" w:cs="Times New Roman" w:hint="eastAsia"/>
                <w:szCs w:val="20"/>
              </w:rPr>
              <w:t>Fujitsu</w:t>
            </w:r>
          </w:p>
        </w:tc>
        <w:tc>
          <w:tcPr>
            <w:tcW w:w="6472" w:type="dxa"/>
          </w:tcPr>
          <w:p w14:paraId="2D97ADD3" w14:textId="3F4F4376" w:rsidR="00FE2F0B" w:rsidRPr="00A00595" w:rsidRDefault="00A00595" w:rsidP="00DF7D6F">
            <w:pPr>
              <w:spacing w:before="120" w:after="120"/>
              <w:rPr>
                <w:rFonts w:ascii="Times New Roman" w:eastAsia="ＭＳ 明朝" w:hAnsi="Times New Roman" w:cs="Times New Roman" w:hint="eastAsia"/>
                <w:szCs w:val="20"/>
              </w:rPr>
            </w:pPr>
            <w:r>
              <w:rPr>
                <w:rFonts w:ascii="Times New Roman" w:eastAsia="ＭＳ 明朝" w:hAnsi="Times New Roman" w:cs="Times New Roman" w:hint="eastAsia"/>
                <w:szCs w:val="20"/>
              </w:rPr>
              <w:t>We are fine with the proposal</w:t>
            </w:r>
            <w:r w:rsidR="00AA5583">
              <w:rPr>
                <w:rFonts w:ascii="Times New Roman" w:eastAsia="ＭＳ 明朝" w:hAnsi="Times New Roman" w:cs="Times New Roman" w:hint="eastAsia"/>
                <w:szCs w:val="20"/>
              </w:rPr>
              <w:t>.</w:t>
            </w:r>
          </w:p>
        </w:tc>
      </w:tr>
    </w:tbl>
    <w:p w14:paraId="608B51A0" w14:textId="77777777" w:rsidR="003D28F8" w:rsidRDefault="00BB3699">
      <w:pPr>
        <w:snapToGrid w:val="0"/>
        <w:spacing w:before="120" w:after="120"/>
        <w:rPr>
          <w:szCs w:val="20"/>
        </w:rPr>
      </w:pPr>
      <w:r>
        <w:rPr>
          <w:b/>
          <w:bCs/>
          <w:szCs w:val="20"/>
          <w:u w:val="single"/>
        </w:rPr>
        <w:t>Methodology</w:t>
      </w:r>
    </w:p>
    <w:p w14:paraId="5BC754AB" w14:textId="77777777" w:rsidR="003D28F8" w:rsidRDefault="00BB3699">
      <w:pPr>
        <w:tabs>
          <w:tab w:val="left" w:pos="840"/>
        </w:tabs>
        <w:spacing w:before="120" w:after="120"/>
        <w:rPr>
          <w:szCs w:val="20"/>
        </w:rPr>
      </w:pPr>
      <w:r>
        <w:rPr>
          <w:rFonts w:hint="eastAsia"/>
          <w:szCs w:val="20"/>
        </w:rPr>
        <w:t>Regarding the reusing of blockage model B, since a physical blocker is dropped, it can be used in both UE and BS side</w:t>
      </w:r>
      <w:r>
        <w:rPr>
          <w:szCs w:val="20"/>
        </w:rPr>
        <w:t>.  [Intel] highlights that the Blockage Model B to consider additional blocking object types specific to 7-24 GHz frequency range and large gNB antenna aperture, e.g., bus, truck, billboard, etc. [</w:t>
      </w:r>
      <w:proofErr w:type="spellStart"/>
      <w:r>
        <w:rPr>
          <w:rFonts w:hint="eastAsia"/>
          <w:szCs w:val="20"/>
        </w:rPr>
        <w:t>InterDigital</w:t>
      </w:r>
      <w:proofErr w:type="spellEnd"/>
      <w:r>
        <w:rPr>
          <w:szCs w:val="20"/>
        </w:rPr>
        <w:t xml:space="preserve">] supports to reuse of the existing blockage Model B as a starting point for supporting spatial non-stationary properties. </w:t>
      </w:r>
      <w:r>
        <w:rPr>
          <w:rFonts w:hint="eastAsia"/>
          <w:szCs w:val="20"/>
        </w:rPr>
        <w:t>[Ericsson]</w:t>
      </w:r>
      <w:r>
        <w:rPr>
          <w:szCs w:val="20"/>
        </w:rPr>
        <w:t xml:space="preserve"> mentions that i</w:t>
      </w:r>
      <w:r>
        <w:rPr>
          <w:rFonts w:hint="eastAsia"/>
          <w:szCs w:val="20"/>
        </w:rPr>
        <w:t>ntroduc</w:t>
      </w:r>
      <w:r>
        <w:rPr>
          <w:szCs w:val="20"/>
        </w:rPr>
        <w:t>ing</w:t>
      </w:r>
      <w:r>
        <w:rPr>
          <w:rFonts w:hint="eastAsia"/>
          <w:szCs w:val="20"/>
        </w:rPr>
        <w:t xml:space="preserve"> physical blockers to model spatial non-stationarity and adapt the existing blockage model B in TR 38.901 so that it can optionally determine the blockage per antenna element.</w:t>
      </w:r>
    </w:p>
    <w:p w14:paraId="09081365" w14:textId="77777777" w:rsidR="003D28F8" w:rsidRDefault="00BB3699">
      <w:pPr>
        <w:spacing w:before="120" w:after="120"/>
        <w:rPr>
          <w:szCs w:val="20"/>
        </w:rPr>
      </w:pPr>
      <w:r>
        <w:rPr>
          <w:szCs w:val="20"/>
        </w:rPr>
        <w:t xml:space="preserve">[ZTE] highlights that </w:t>
      </w:r>
      <w:r>
        <w:rPr>
          <w:rFonts w:hint="eastAsia"/>
          <w:szCs w:val="20"/>
        </w:rPr>
        <w:t>the only pending point is to determine the blockage condition per antenna element, the following options are proposed:</w:t>
      </w:r>
    </w:p>
    <w:p w14:paraId="15DCB30E" w14:textId="77777777" w:rsidR="003D28F8" w:rsidRDefault="00BB3699">
      <w:pPr>
        <w:pStyle w:val="a"/>
        <w:numPr>
          <w:ilvl w:val="0"/>
          <w:numId w:val="48"/>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4ECDDDC0" w14:textId="77777777" w:rsidR="003D28F8" w:rsidRDefault="00BB3699">
      <w:pPr>
        <w:spacing w:before="120" w:after="120"/>
        <w:ind w:leftChars="300" w:left="630" w:firstLineChars="200" w:firstLine="420"/>
        <w:jc w:val="center"/>
        <w:rPr>
          <w:szCs w:val="20"/>
        </w:rPr>
      </w:pPr>
      <w:r>
        <w:rPr>
          <w:noProof/>
          <w:szCs w:val="20"/>
        </w:rPr>
        <w:drawing>
          <wp:inline distT="0" distB="0" distL="114300" distR="114300" wp14:anchorId="58CD34CA" wp14:editId="536F1D99">
            <wp:extent cx="4518660" cy="1422400"/>
            <wp:effectExtent l="0" t="0" r="7620" b="1016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7"/>
                    <a:stretch>
                      <a:fillRect/>
                    </a:stretch>
                  </pic:blipFill>
                  <pic:spPr>
                    <a:xfrm>
                      <a:off x="0" y="0"/>
                      <a:ext cx="4518660" cy="1422400"/>
                    </a:xfrm>
                    <a:prstGeom prst="rect">
                      <a:avLst/>
                    </a:prstGeom>
                  </pic:spPr>
                </pic:pic>
              </a:graphicData>
            </a:graphic>
          </wp:inline>
        </w:drawing>
      </w:r>
    </w:p>
    <w:p w14:paraId="4AC0FB65" w14:textId="77777777" w:rsidR="003D28F8" w:rsidRDefault="00BB3699">
      <w:pPr>
        <w:pStyle w:val="a"/>
        <w:spacing w:beforeLines="0" w:afterLines="0"/>
        <w:ind w:left="0"/>
        <w:jc w:val="center"/>
        <w:rPr>
          <w:lang w:val="en-US"/>
        </w:rPr>
      </w:pPr>
      <w:r>
        <w:rPr>
          <w:lang w:val="en-US"/>
        </w:rPr>
        <w:t>Figure x. Rotation of the blocker changes with the element pair</w:t>
      </w:r>
    </w:p>
    <w:p w14:paraId="68793A10" w14:textId="77777777" w:rsidR="003D28F8" w:rsidRDefault="00BB3699">
      <w:pPr>
        <w:pStyle w:val="a"/>
        <w:numPr>
          <w:ilvl w:val="0"/>
          <w:numId w:val="48"/>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0DB578FE" w14:textId="77777777" w:rsidR="003D28F8" w:rsidRDefault="00BB3699">
      <w:pPr>
        <w:spacing w:before="120" w:after="120"/>
        <w:ind w:leftChars="100" w:left="210" w:firstLineChars="200" w:firstLine="420"/>
        <w:jc w:val="center"/>
        <w:rPr>
          <w:szCs w:val="20"/>
        </w:rPr>
      </w:pPr>
      <w:r>
        <w:rPr>
          <w:noProof/>
          <w:szCs w:val="20"/>
        </w:rPr>
        <w:drawing>
          <wp:inline distT="0" distB="0" distL="114300" distR="114300" wp14:anchorId="68CF45DB" wp14:editId="72B7C323">
            <wp:extent cx="4850130" cy="1449070"/>
            <wp:effectExtent l="0" t="0" r="11430" b="1397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8"/>
                    <a:stretch>
                      <a:fillRect/>
                    </a:stretch>
                  </pic:blipFill>
                  <pic:spPr>
                    <a:xfrm>
                      <a:off x="0" y="0"/>
                      <a:ext cx="4850130" cy="1449070"/>
                    </a:xfrm>
                    <a:prstGeom prst="rect">
                      <a:avLst/>
                    </a:prstGeom>
                  </pic:spPr>
                </pic:pic>
              </a:graphicData>
            </a:graphic>
          </wp:inline>
        </w:drawing>
      </w:r>
    </w:p>
    <w:p w14:paraId="05EF6173" w14:textId="77777777" w:rsidR="003D28F8" w:rsidRDefault="00BB3699">
      <w:pPr>
        <w:pStyle w:val="a"/>
        <w:spacing w:beforeLines="0" w:afterLines="0"/>
        <w:ind w:left="0"/>
        <w:jc w:val="center"/>
      </w:pPr>
      <w:r>
        <w:rPr>
          <w:lang w:val="en-US"/>
        </w:rPr>
        <w:t>Figure y. Rotation of the blocker is determined according to reference element pair</w:t>
      </w:r>
    </w:p>
    <w:p w14:paraId="4B7A1C98" w14:textId="77777777" w:rsidR="003D28F8" w:rsidRDefault="00BB3699">
      <w:pPr>
        <w:spacing w:before="120" w:after="120"/>
        <w:rPr>
          <w:szCs w:val="20"/>
        </w:rPr>
      </w:pPr>
      <w:r>
        <w:rPr>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26A7C651" w14:textId="77777777" w:rsidR="003D28F8" w:rsidRDefault="00BB3699">
      <w:pPr>
        <w:spacing w:before="120" w:after="120"/>
        <w:rPr>
          <w:szCs w:val="20"/>
        </w:rPr>
      </w:pPr>
      <w:r>
        <w:rPr>
          <w:szCs w:val="20"/>
        </w:rPr>
        <w:t>Based on companies’ views, the following is proposed:</w:t>
      </w:r>
    </w:p>
    <w:p w14:paraId="0D6FD5C4" w14:textId="77777777" w:rsidR="003D28F8" w:rsidRDefault="00BB3699">
      <w:pPr>
        <w:spacing w:before="120" w:after="120"/>
        <w:rPr>
          <w:i/>
          <w:iCs/>
          <w:szCs w:val="20"/>
          <w:highlight w:val="yellow"/>
        </w:rPr>
      </w:pPr>
      <w:r>
        <w:rPr>
          <w:b/>
          <w:i/>
          <w:iCs/>
          <w:szCs w:val="20"/>
          <w:highlight w:val="yellow"/>
        </w:rPr>
        <w:t>Proposal 2-3-2-2</w:t>
      </w:r>
      <w:r>
        <w:rPr>
          <w:i/>
          <w:iCs/>
          <w:szCs w:val="20"/>
          <w:highlight w:val="yellow"/>
        </w:rPr>
        <w:t xml:space="preserve">: </w:t>
      </w:r>
    </w:p>
    <w:p w14:paraId="1668667F" w14:textId="77777777" w:rsidR="003D28F8" w:rsidRDefault="00BB3699">
      <w:pPr>
        <w:spacing w:before="120" w:after="120"/>
        <w:rPr>
          <w:i/>
          <w:iCs/>
          <w:szCs w:val="20"/>
          <w:highlight w:val="yellow"/>
        </w:rPr>
      </w:pPr>
      <w:r>
        <w:rPr>
          <w:i/>
          <w:iCs/>
          <w:szCs w:val="20"/>
          <w:highlight w:val="yellow"/>
        </w:rPr>
        <w:t xml:space="preserve">For the modelling of spatial non-stationarity, if </w:t>
      </w:r>
      <w:r>
        <w:rPr>
          <w:i/>
          <w:iCs/>
          <w:szCs w:val="20"/>
          <w:highlight w:val="yellow"/>
          <w:lang w:val="en-GB"/>
        </w:rPr>
        <w:t>physical blocker-based approach is adopted</w:t>
      </w:r>
      <w:r w:rsidR="000E2DCB">
        <w:rPr>
          <w:rFonts w:hint="eastAsia"/>
          <w:i/>
          <w:iCs/>
          <w:szCs w:val="20"/>
          <w:highlight w:val="yellow"/>
          <w:lang w:val="en-GB"/>
        </w:rPr>
        <w:t>,</w:t>
      </w:r>
      <w:r w:rsidR="000E2DCB">
        <w:rPr>
          <w:i/>
          <w:iCs/>
          <w:szCs w:val="20"/>
          <w:highlight w:val="yellow"/>
          <w:lang w:val="en-GB"/>
        </w:rPr>
        <w:t xml:space="preserve"> the existing procedure of</w:t>
      </w:r>
      <w:r>
        <w:rPr>
          <w:i/>
          <w:iCs/>
          <w:szCs w:val="20"/>
          <w:highlight w:val="yellow"/>
        </w:rPr>
        <w:t xml:space="preserve"> </w:t>
      </w:r>
      <w:r>
        <w:rPr>
          <w:rFonts w:hint="eastAsia"/>
          <w:i/>
          <w:iCs/>
          <w:szCs w:val="20"/>
          <w:highlight w:val="yellow"/>
        </w:rPr>
        <w:t xml:space="preserve">blockage model B is </w:t>
      </w:r>
      <w:r>
        <w:rPr>
          <w:i/>
          <w:iCs/>
          <w:szCs w:val="20"/>
          <w:highlight w:val="yellow"/>
        </w:rPr>
        <w:t xml:space="preserve">reused </w:t>
      </w:r>
      <w:r w:rsidR="000E2DCB">
        <w:rPr>
          <w:i/>
          <w:iCs/>
          <w:szCs w:val="20"/>
          <w:highlight w:val="yellow"/>
        </w:rPr>
        <w:t xml:space="preserve">with following candidate updates to </w:t>
      </w:r>
      <w:r>
        <w:rPr>
          <w:rFonts w:hint="eastAsia"/>
          <w:i/>
          <w:iCs/>
          <w:szCs w:val="20"/>
          <w:highlight w:val="yellow"/>
        </w:rPr>
        <w:t>determine the blockage condition per antenna element</w:t>
      </w:r>
      <w:r>
        <w:rPr>
          <w:i/>
          <w:iCs/>
          <w:szCs w:val="20"/>
          <w:highlight w:val="yellow"/>
        </w:rPr>
        <w:t>:</w:t>
      </w:r>
    </w:p>
    <w:p w14:paraId="3E30C2A5" w14:textId="77777777" w:rsidR="003D28F8" w:rsidRDefault="00BB3699">
      <w:pPr>
        <w:numPr>
          <w:ilvl w:val="0"/>
          <w:numId w:val="23"/>
        </w:numPr>
        <w:spacing w:before="120" w:after="120"/>
        <w:rPr>
          <w:i/>
          <w:iCs/>
          <w:szCs w:val="20"/>
          <w:highlight w:val="yellow"/>
        </w:rPr>
      </w:pPr>
      <w:r>
        <w:rPr>
          <w:i/>
          <w:iCs/>
          <w:szCs w:val="20"/>
          <w:highlight w:val="yellow"/>
        </w:rPr>
        <w:t>Option 1: For each ray/</w:t>
      </w:r>
      <w:proofErr w:type="spellStart"/>
      <w:r>
        <w:rPr>
          <w:i/>
          <w:iCs/>
          <w:szCs w:val="20"/>
          <w:highlight w:val="yellow"/>
        </w:rPr>
        <w:t>clsuter</w:t>
      </w:r>
      <w:proofErr w:type="spellEnd"/>
      <w:r>
        <w:rPr>
          <w:i/>
          <w:iCs/>
          <w:szCs w:val="20"/>
          <w:highlight w:val="yellow"/>
        </w:rPr>
        <w:t>, rotating the blocker to ensure the arrival/departure direction at each Receive/Transmit antenna element is always perpendicular to the screen, respectively.</w:t>
      </w:r>
    </w:p>
    <w:p w14:paraId="6FA809BB" w14:textId="77777777" w:rsidR="003D28F8" w:rsidRDefault="00BB3699">
      <w:pPr>
        <w:numPr>
          <w:ilvl w:val="0"/>
          <w:numId w:val="23"/>
        </w:numPr>
        <w:spacing w:before="120" w:after="120"/>
        <w:rPr>
          <w:i/>
          <w:iCs/>
          <w:szCs w:val="20"/>
          <w:highlight w:val="yellow"/>
        </w:rPr>
      </w:pPr>
      <w:r>
        <w:rPr>
          <w:i/>
          <w:iCs/>
          <w:szCs w:val="20"/>
          <w:highlight w:val="yellow"/>
        </w:rPr>
        <w:t>Option 2: For each ray/</w:t>
      </w:r>
      <w:proofErr w:type="spellStart"/>
      <w:r>
        <w:rPr>
          <w:i/>
          <w:iCs/>
          <w:szCs w:val="20"/>
          <w:highlight w:val="yellow"/>
        </w:rPr>
        <w:t>clsuter</w:t>
      </w:r>
      <w:proofErr w:type="spellEnd"/>
      <w:r>
        <w:rPr>
          <w:i/>
          <w:iCs/>
          <w:szCs w:val="20"/>
          <w:highlight w:val="yellow"/>
        </w:rPr>
        <w:t>, rotating the blocker to ensure the arrival/departure direction at the reference Receive/Transmit antenna element is perpendicular to the screen. For other antennas, the blockage conditions is determined under such rotation.</w:t>
      </w:r>
    </w:p>
    <w:p w14:paraId="1C8A4A50" w14:textId="77777777" w:rsidR="003D28F8" w:rsidRDefault="00BB3699">
      <w:pPr>
        <w:snapToGrid w:val="0"/>
        <w:spacing w:before="12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5D25990E" w14:textId="77777777">
        <w:trPr>
          <w:trHeight w:val="335"/>
          <w:jc w:val="center"/>
        </w:trPr>
        <w:tc>
          <w:tcPr>
            <w:tcW w:w="1926" w:type="dxa"/>
          </w:tcPr>
          <w:p w14:paraId="0051B0D0" w14:textId="77777777" w:rsidR="003D28F8" w:rsidRDefault="00BB3699">
            <w:pPr>
              <w:spacing w:before="120" w:after="120" w:line="240" w:lineRule="auto"/>
              <w:jc w:val="center"/>
              <w:rPr>
                <w:szCs w:val="20"/>
              </w:rPr>
            </w:pPr>
            <w:r>
              <w:rPr>
                <w:szCs w:val="20"/>
              </w:rPr>
              <w:t>Companies</w:t>
            </w:r>
          </w:p>
        </w:tc>
        <w:tc>
          <w:tcPr>
            <w:tcW w:w="6472" w:type="dxa"/>
          </w:tcPr>
          <w:p w14:paraId="58F8D58E" w14:textId="77777777" w:rsidR="003D28F8" w:rsidRDefault="00BB3699">
            <w:pPr>
              <w:spacing w:before="120" w:after="120" w:line="240" w:lineRule="auto"/>
              <w:jc w:val="center"/>
              <w:rPr>
                <w:szCs w:val="20"/>
              </w:rPr>
            </w:pPr>
            <w:r>
              <w:rPr>
                <w:szCs w:val="20"/>
              </w:rPr>
              <w:t>Comments and Views</w:t>
            </w:r>
          </w:p>
        </w:tc>
      </w:tr>
      <w:tr w:rsidR="003D28F8" w14:paraId="2A7AF7F9" w14:textId="77777777">
        <w:trPr>
          <w:trHeight w:val="342"/>
          <w:jc w:val="center"/>
        </w:trPr>
        <w:tc>
          <w:tcPr>
            <w:tcW w:w="1926" w:type="dxa"/>
          </w:tcPr>
          <w:p w14:paraId="066D889A" w14:textId="408033CD" w:rsidR="003D28F8" w:rsidRDefault="00684D26">
            <w:pPr>
              <w:spacing w:before="120" w:after="120" w:line="240" w:lineRule="auto"/>
              <w:rPr>
                <w:szCs w:val="20"/>
              </w:rPr>
            </w:pPr>
            <w:ins w:id="312" w:author="Sven Jacobsson" w:date="2024-08-18T00:12:00Z">
              <w:r>
                <w:rPr>
                  <w:szCs w:val="20"/>
                </w:rPr>
                <w:t>Ericsson</w:t>
              </w:r>
            </w:ins>
          </w:p>
        </w:tc>
        <w:tc>
          <w:tcPr>
            <w:tcW w:w="6472" w:type="dxa"/>
          </w:tcPr>
          <w:p w14:paraId="331E3F9B" w14:textId="5D7AB780" w:rsidR="003D28F8" w:rsidRDefault="00BB6BE3">
            <w:pPr>
              <w:spacing w:before="120" w:after="120" w:line="240" w:lineRule="auto"/>
              <w:rPr>
                <w:szCs w:val="20"/>
              </w:rPr>
            </w:pPr>
            <w:ins w:id="313" w:author="Sven Jacobsson" w:date="2024-08-18T00:12:00Z">
              <w:r>
                <w:rPr>
                  <w:szCs w:val="20"/>
                </w:rPr>
                <w:t>We have no preference but note that the two options are dependent on any progress on whether departure/arrival directions are modelled per element or not.</w:t>
              </w:r>
            </w:ins>
          </w:p>
        </w:tc>
      </w:tr>
      <w:tr w:rsidR="003D28F8" w14:paraId="5C433192" w14:textId="77777777">
        <w:trPr>
          <w:trHeight w:val="335"/>
          <w:jc w:val="center"/>
        </w:trPr>
        <w:tc>
          <w:tcPr>
            <w:tcW w:w="1926" w:type="dxa"/>
          </w:tcPr>
          <w:p w14:paraId="4A87DD0E" w14:textId="5431EECB" w:rsidR="003D28F8" w:rsidRDefault="00B75801">
            <w:pPr>
              <w:spacing w:before="120" w:after="120" w:line="240" w:lineRule="auto"/>
              <w:rPr>
                <w:szCs w:val="20"/>
              </w:rPr>
            </w:pPr>
            <w:proofErr w:type="spellStart"/>
            <w:ins w:id="314" w:author="Afshin Haghighat" w:date="2024-08-18T15:39:00Z">
              <w:r>
                <w:rPr>
                  <w:szCs w:val="20"/>
                </w:rPr>
                <w:t>InterDigital</w:t>
              </w:r>
            </w:ins>
            <w:proofErr w:type="spellEnd"/>
          </w:p>
        </w:tc>
        <w:tc>
          <w:tcPr>
            <w:tcW w:w="6472" w:type="dxa"/>
          </w:tcPr>
          <w:p w14:paraId="59383481" w14:textId="3BBDF63C" w:rsidR="003D28F8" w:rsidRDefault="00B75801">
            <w:pPr>
              <w:spacing w:before="120" w:after="120" w:line="240" w:lineRule="auto"/>
              <w:rPr>
                <w:szCs w:val="20"/>
              </w:rPr>
            </w:pPr>
            <w:ins w:id="315" w:author="Afshin Haghighat" w:date="2024-08-18T15:40:00Z">
              <w:r>
                <w:rPr>
                  <w:szCs w:val="20"/>
                </w:rPr>
                <w:t>Same comment as the last one.</w:t>
              </w:r>
            </w:ins>
          </w:p>
        </w:tc>
      </w:tr>
      <w:tr w:rsidR="00526D93" w14:paraId="018C0C0D" w14:textId="77777777">
        <w:trPr>
          <w:trHeight w:val="335"/>
          <w:jc w:val="center"/>
        </w:trPr>
        <w:tc>
          <w:tcPr>
            <w:tcW w:w="1926" w:type="dxa"/>
          </w:tcPr>
          <w:p w14:paraId="749A6765" w14:textId="360EECF5" w:rsidR="00526D93" w:rsidRDefault="00526D93" w:rsidP="00526D93">
            <w:pPr>
              <w:spacing w:before="120" w:after="120" w:line="240" w:lineRule="auto"/>
              <w:rPr>
                <w:szCs w:val="20"/>
              </w:rPr>
            </w:pPr>
            <w:r>
              <w:rPr>
                <w:szCs w:val="20"/>
              </w:rPr>
              <w:t>Intel</w:t>
            </w:r>
          </w:p>
        </w:tc>
        <w:tc>
          <w:tcPr>
            <w:tcW w:w="6472" w:type="dxa"/>
          </w:tcPr>
          <w:p w14:paraId="627D7205" w14:textId="75A5536F" w:rsidR="00526D93" w:rsidRDefault="00526D93" w:rsidP="00526D93">
            <w:pPr>
              <w:spacing w:before="120" w:after="120" w:line="240" w:lineRule="auto"/>
              <w:rPr>
                <w:szCs w:val="20"/>
              </w:rPr>
            </w:pPr>
            <w:r>
              <w:rPr>
                <w:szCs w:val="20"/>
              </w:rPr>
              <w:t>This may be generalized to both Model A and B</w:t>
            </w:r>
          </w:p>
        </w:tc>
      </w:tr>
      <w:tr w:rsidR="0002404F" w14:paraId="4728E665" w14:textId="77777777">
        <w:trPr>
          <w:trHeight w:val="335"/>
          <w:jc w:val="center"/>
        </w:trPr>
        <w:tc>
          <w:tcPr>
            <w:tcW w:w="1926" w:type="dxa"/>
          </w:tcPr>
          <w:p w14:paraId="23D8786E" w14:textId="4CDEB235" w:rsidR="0002404F" w:rsidRDefault="0002404F" w:rsidP="0002404F">
            <w:pPr>
              <w:spacing w:before="120" w:after="120" w:line="240" w:lineRule="auto"/>
              <w:rPr>
                <w:szCs w:val="20"/>
              </w:rPr>
            </w:pPr>
            <w:r>
              <w:rPr>
                <w:rFonts w:ascii="Times New Roman" w:hAnsi="Times New Roman" w:cs="Times New Roman"/>
                <w:szCs w:val="20"/>
              </w:rPr>
              <w:t>QC</w:t>
            </w:r>
          </w:p>
        </w:tc>
        <w:tc>
          <w:tcPr>
            <w:tcW w:w="6472" w:type="dxa"/>
          </w:tcPr>
          <w:p w14:paraId="4290C6D6" w14:textId="1667837B" w:rsidR="0002404F" w:rsidRDefault="0002404F" w:rsidP="0002404F">
            <w:pPr>
              <w:spacing w:before="120" w:after="120" w:line="240" w:lineRule="auto"/>
              <w:rPr>
                <w:szCs w:val="20"/>
              </w:rPr>
            </w:pPr>
            <w:r>
              <w:rPr>
                <w:rFonts w:ascii="Times New Roman" w:hAnsi="Times New Roman" w:cs="Times New Roman"/>
                <w:szCs w:val="20"/>
              </w:rPr>
              <w:t xml:space="preserve">Per our understanding the existing formula in 38.901 for diffraction loss requires the blocker to be perpendicular. </w:t>
            </w:r>
            <w:proofErr w:type="spellStart"/>
            <w:r>
              <w:rPr>
                <w:rFonts w:ascii="Times New Roman" w:hAnsi="Times New Roman" w:cs="Times New Roman"/>
                <w:szCs w:val="20"/>
              </w:rPr>
              <w:t>Its</w:t>
            </w:r>
            <w:proofErr w:type="spellEnd"/>
            <w:r>
              <w:rPr>
                <w:rFonts w:ascii="Times New Roman" w:hAnsi="Times New Roman" w:cs="Times New Roman"/>
                <w:szCs w:val="20"/>
              </w:rPr>
              <w:t xml:space="preserve"> not clear if Option 2 can reuse the existing formula. Some clarification may be necessary on how Option 2 is intended to work.</w:t>
            </w:r>
          </w:p>
        </w:tc>
      </w:tr>
      <w:tr w:rsidR="00DD0C81" w14:paraId="47A9A15D" w14:textId="77777777">
        <w:trPr>
          <w:trHeight w:val="335"/>
          <w:jc w:val="center"/>
        </w:trPr>
        <w:tc>
          <w:tcPr>
            <w:tcW w:w="1926" w:type="dxa"/>
          </w:tcPr>
          <w:p w14:paraId="2E12A633" w14:textId="113ABD17" w:rsidR="00DD0C81" w:rsidRDefault="00DD0C81" w:rsidP="0002404F">
            <w:pPr>
              <w:spacing w:before="120" w:after="120"/>
              <w:rPr>
                <w:rFonts w:ascii="Times New Roman" w:hAnsi="Times New Roman" w:cs="Times New Roman"/>
                <w:szCs w:val="20"/>
              </w:rPr>
            </w:pPr>
            <w:proofErr w:type="spellStart"/>
            <w:r w:rsidRPr="00DD0C81">
              <w:rPr>
                <w:rFonts w:ascii="Times New Roman" w:hAnsi="Times New Roman" w:cs="Times New Roman"/>
                <w:szCs w:val="20"/>
              </w:rPr>
              <w:t>Mediatek</w:t>
            </w:r>
            <w:proofErr w:type="spellEnd"/>
          </w:p>
        </w:tc>
        <w:tc>
          <w:tcPr>
            <w:tcW w:w="6472" w:type="dxa"/>
          </w:tcPr>
          <w:p w14:paraId="1C7ECDCB" w14:textId="4F026C9C" w:rsidR="00DD0C81" w:rsidRDefault="00DD0C81" w:rsidP="0002404F">
            <w:pPr>
              <w:spacing w:before="120" w:after="120"/>
              <w:rPr>
                <w:rFonts w:ascii="Times New Roman" w:hAnsi="Times New Roman" w:cs="Times New Roman"/>
                <w:szCs w:val="20"/>
              </w:rPr>
            </w:pPr>
            <w:r w:rsidRPr="00DD0C81">
              <w:rPr>
                <w:rFonts w:ascii="Times New Roman" w:hAnsi="Times New Roman" w:cs="Times New Roman"/>
                <w:szCs w:val="20"/>
              </w:rPr>
              <w:t>We think blockage Model-A in TR 38.901 with self-blocker can be an option considering the SNS effect on the UE side may happen. The blockage Model-A is applicable for the case of the blockage on the UE side.</w:t>
            </w:r>
          </w:p>
        </w:tc>
      </w:tr>
    </w:tbl>
    <w:p w14:paraId="18D19FC8" w14:textId="77777777" w:rsidR="003D28F8" w:rsidRDefault="00BB3699">
      <w:pPr>
        <w:snapToGrid w:val="0"/>
        <w:spacing w:before="120" w:after="120"/>
        <w:rPr>
          <w:szCs w:val="20"/>
        </w:rPr>
      </w:pPr>
      <w:r>
        <w:rPr>
          <w:szCs w:val="20"/>
        </w:rPr>
        <w:t xml:space="preserve">Additionally, some other solutions are proposed by individual companies, e.g., </w:t>
      </w:r>
    </w:p>
    <w:p w14:paraId="3CEB8B28" w14:textId="1A737957" w:rsidR="003D28F8" w:rsidRDefault="00BB3699">
      <w:pPr>
        <w:pStyle w:val="a"/>
        <w:numPr>
          <w:ilvl w:val="0"/>
          <w:numId w:val="51"/>
        </w:numPr>
      </w:pPr>
      <w:r>
        <w:t xml:space="preserve">[Nokia] proposes that to model the self-blockage, introducing the new blockage model-A by replacing the </w:t>
      </w:r>
      <w:r>
        <w:rPr>
          <w:rFonts w:hint="eastAsia"/>
        </w:rPr>
        <w:t xml:space="preserve">3GPP self-blocking model A </w:t>
      </w:r>
      <w:r>
        <w:t xml:space="preserve">with the parameter </w:t>
      </w:r>
      <w:r>
        <w:rPr>
          <w:rFonts w:hint="eastAsia"/>
        </w:rPr>
        <w:t xml:space="preserve">represented in </w:t>
      </w:r>
      <w:r>
        <w:rPr>
          <w:rFonts w:hint="eastAsia"/>
        </w:rPr>
        <w:fldChar w:fldCharType="begin"/>
      </w:r>
      <w:r>
        <w:rPr>
          <w:rFonts w:hint="eastAsia"/>
        </w:rPr>
        <w:instrText xml:space="preserve"> REF _Ref174058691 \h  \* MERGEFORMAT </w:instrText>
      </w:r>
      <w:r>
        <w:rPr>
          <w:rFonts w:hint="eastAsia"/>
        </w:rPr>
      </w:r>
      <w:r>
        <w:rPr>
          <w:rFonts w:hint="eastAsia"/>
        </w:rPr>
        <w:fldChar w:fldCharType="separate"/>
      </w:r>
      <w:r w:rsidR="00444A68">
        <w:t>Table 1</w:t>
      </w:r>
      <w:r>
        <w:rPr>
          <w:rFonts w:hint="eastAsia"/>
        </w:rPr>
        <w:fldChar w:fldCharType="end"/>
      </w:r>
      <w:r>
        <w:rPr>
          <w:rFonts w:asciiTheme="minorEastAsia" w:eastAsiaTheme="minorEastAsia" w:hAnsiTheme="minorEastAsia" w:hint="eastAsia"/>
        </w:rPr>
        <w:t>.</w:t>
      </w:r>
    </w:p>
    <w:p w14:paraId="33464CA8" w14:textId="54004D48" w:rsidR="003D28F8" w:rsidRDefault="00BB3699">
      <w:pPr>
        <w:pStyle w:val="ab"/>
        <w:keepNext/>
        <w:ind w:left="360"/>
        <w:jc w:val="center"/>
        <w:rPr>
          <w:szCs w:val="20"/>
        </w:rPr>
      </w:pPr>
      <w:bookmarkStart w:id="316" w:name="_Ref174058691"/>
      <w:r>
        <w:rPr>
          <w:szCs w:val="20"/>
        </w:rPr>
        <w:t xml:space="preserve">Table </w:t>
      </w:r>
      <w:r>
        <w:rPr>
          <w:szCs w:val="20"/>
        </w:rPr>
        <w:fldChar w:fldCharType="begin"/>
      </w:r>
      <w:r>
        <w:rPr>
          <w:szCs w:val="20"/>
        </w:rPr>
        <w:instrText xml:space="preserve"> SEQ Table \* ARABIC </w:instrText>
      </w:r>
      <w:r>
        <w:rPr>
          <w:szCs w:val="20"/>
        </w:rPr>
        <w:fldChar w:fldCharType="separate"/>
      </w:r>
      <w:r w:rsidR="00444A68">
        <w:rPr>
          <w:noProof/>
          <w:szCs w:val="20"/>
        </w:rPr>
        <w:t>1</w:t>
      </w:r>
      <w:r>
        <w:rPr>
          <w:szCs w:val="20"/>
        </w:rPr>
        <w:fldChar w:fldCharType="end"/>
      </w:r>
      <w:bookmarkEnd w:id="316"/>
      <w:r>
        <w:rPr>
          <w:szCs w:val="20"/>
        </w:rPr>
        <w:t>: New proposed near-field element-wise self-blockage model for 6G.</w:t>
      </w:r>
    </w:p>
    <w:tbl>
      <w:tblPr>
        <w:tblStyle w:val="afc"/>
        <w:tblW w:w="0" w:type="auto"/>
        <w:jc w:val="center"/>
        <w:tblCellMar>
          <w:top w:w="28" w:type="dxa"/>
          <w:bottom w:w="28" w:type="dxa"/>
        </w:tblCellMar>
        <w:tblLook w:val="04A0" w:firstRow="1" w:lastRow="0" w:firstColumn="1" w:lastColumn="0" w:noHBand="0" w:noVBand="1"/>
      </w:tblPr>
      <w:tblGrid>
        <w:gridCol w:w="1247"/>
        <w:gridCol w:w="1644"/>
        <w:gridCol w:w="1644"/>
        <w:gridCol w:w="1644"/>
        <w:gridCol w:w="1644"/>
      </w:tblGrid>
      <w:tr w:rsidR="003D28F8" w14:paraId="1AB8D454" w14:textId="77777777">
        <w:trPr>
          <w:jc w:val="center"/>
        </w:trPr>
        <w:tc>
          <w:tcPr>
            <w:tcW w:w="1247" w:type="dxa"/>
            <w:shd w:val="clear" w:color="auto" w:fill="4472C4" w:themeFill="accent5"/>
          </w:tcPr>
          <w:p w14:paraId="2AF79BAE" w14:textId="77777777" w:rsidR="003D28F8" w:rsidRDefault="00BB3699">
            <w:pPr>
              <w:jc w:val="center"/>
              <w:rPr>
                <w:rFonts w:eastAsia="DengXian"/>
                <w:b/>
                <w:bCs/>
                <w:color w:val="FFFFFF" w:themeColor="background1"/>
                <w:szCs w:val="20"/>
              </w:rPr>
            </w:pPr>
            <w:r>
              <w:rPr>
                <w:rFonts w:eastAsia="DengXian"/>
                <w:b/>
                <w:bCs/>
                <w:color w:val="FFFFFF" w:themeColor="background1"/>
                <w:szCs w:val="20"/>
              </w:rPr>
              <w:t>Antenna Port</w:t>
            </w:r>
          </w:p>
        </w:tc>
        <w:tc>
          <w:tcPr>
            <w:tcW w:w="1644" w:type="dxa"/>
            <w:shd w:val="clear" w:color="auto" w:fill="4472C4" w:themeFill="accent5"/>
          </w:tcPr>
          <w:p w14:paraId="781C2319" w14:textId="77777777" w:rsidR="003D28F8" w:rsidRDefault="00BB3699">
            <w:pPr>
              <w:jc w:val="center"/>
              <w:rPr>
                <w:rFonts w:eastAsia="DengXian"/>
                <w:b/>
                <w:bCs/>
                <w:color w:val="FFFFFF" w:themeColor="background1"/>
                <w:szCs w:val="20"/>
              </w:rPr>
            </w:pPr>
            <w:r>
              <w:rPr>
                <w:rFonts w:eastAsia="DengXian"/>
                <w:b/>
                <w:bCs/>
                <w:color w:val="FFFFFF" w:themeColor="background1"/>
                <w:szCs w:val="20"/>
              </w:rPr>
              <w:t>Added loss in Free-Space</w:t>
            </w:r>
          </w:p>
        </w:tc>
        <w:tc>
          <w:tcPr>
            <w:tcW w:w="1644" w:type="dxa"/>
            <w:shd w:val="clear" w:color="auto" w:fill="4472C4" w:themeFill="accent5"/>
          </w:tcPr>
          <w:p w14:paraId="6A7B5B75" w14:textId="77777777" w:rsidR="003D28F8" w:rsidRDefault="00BB3699">
            <w:pPr>
              <w:jc w:val="center"/>
              <w:rPr>
                <w:rFonts w:eastAsia="DengXian"/>
                <w:b/>
                <w:bCs/>
                <w:color w:val="FFFFFF" w:themeColor="background1"/>
                <w:szCs w:val="20"/>
              </w:rPr>
            </w:pPr>
            <w:r>
              <w:rPr>
                <w:rFonts w:eastAsia="DengXian"/>
                <w:b/>
                <w:bCs/>
                <w:color w:val="FFFFFF" w:themeColor="background1"/>
                <w:szCs w:val="20"/>
              </w:rPr>
              <w:t>Added loss for a one hand grip (Portrait)</w:t>
            </w:r>
          </w:p>
        </w:tc>
        <w:tc>
          <w:tcPr>
            <w:tcW w:w="1644" w:type="dxa"/>
            <w:shd w:val="clear" w:color="auto" w:fill="4472C4" w:themeFill="accent5"/>
          </w:tcPr>
          <w:p w14:paraId="19708E91" w14:textId="77777777" w:rsidR="003D28F8" w:rsidRDefault="00BB3699">
            <w:pPr>
              <w:jc w:val="center"/>
              <w:rPr>
                <w:rFonts w:eastAsia="DengXian"/>
                <w:b/>
                <w:bCs/>
                <w:color w:val="FFFFFF" w:themeColor="background1"/>
                <w:szCs w:val="20"/>
              </w:rPr>
            </w:pPr>
            <w:r>
              <w:rPr>
                <w:rFonts w:eastAsia="DengXian"/>
                <w:b/>
                <w:bCs/>
                <w:color w:val="FFFFFF" w:themeColor="background1"/>
                <w:szCs w:val="20"/>
              </w:rPr>
              <w:t>Added loss for a dual hand grip (Landscape)</w:t>
            </w:r>
          </w:p>
        </w:tc>
        <w:tc>
          <w:tcPr>
            <w:tcW w:w="1644" w:type="dxa"/>
            <w:shd w:val="clear" w:color="auto" w:fill="4472C4" w:themeFill="accent5"/>
          </w:tcPr>
          <w:p w14:paraId="0E1A1C35" w14:textId="77777777" w:rsidR="003D28F8" w:rsidRDefault="00BB3699">
            <w:pPr>
              <w:jc w:val="center"/>
              <w:rPr>
                <w:rFonts w:eastAsia="DengXian"/>
                <w:b/>
                <w:bCs/>
                <w:color w:val="FFFFFF" w:themeColor="background1"/>
                <w:szCs w:val="20"/>
              </w:rPr>
            </w:pPr>
            <w:r>
              <w:rPr>
                <w:rFonts w:eastAsia="DengXian"/>
                <w:b/>
                <w:bCs/>
                <w:color w:val="FFFFFF" w:themeColor="background1"/>
                <w:szCs w:val="20"/>
              </w:rPr>
              <w:t>Added loss for head and one hand grip</w:t>
            </w:r>
          </w:p>
        </w:tc>
      </w:tr>
      <w:tr w:rsidR="003D28F8" w14:paraId="7A8261EB" w14:textId="77777777">
        <w:trPr>
          <w:jc w:val="center"/>
        </w:trPr>
        <w:tc>
          <w:tcPr>
            <w:tcW w:w="1247" w:type="dxa"/>
            <w:shd w:val="clear" w:color="auto" w:fill="4472C4" w:themeFill="accent5"/>
          </w:tcPr>
          <w:p w14:paraId="3FB66166" w14:textId="77777777" w:rsidR="003D28F8" w:rsidRDefault="00BB3699">
            <w:pPr>
              <w:jc w:val="center"/>
              <w:rPr>
                <w:rFonts w:eastAsia="DengXian"/>
                <w:b/>
                <w:bCs/>
                <w:color w:val="FFFFFF" w:themeColor="background1"/>
                <w:szCs w:val="20"/>
              </w:rPr>
            </w:pPr>
            <w:r>
              <w:rPr>
                <w:rFonts w:eastAsia="DengXian"/>
                <w:b/>
                <w:bCs/>
                <w:color w:val="FFFFFF" w:themeColor="background1"/>
                <w:szCs w:val="20"/>
              </w:rPr>
              <w:t>AP#1</w:t>
            </w:r>
          </w:p>
        </w:tc>
        <w:tc>
          <w:tcPr>
            <w:tcW w:w="1644" w:type="dxa"/>
          </w:tcPr>
          <w:p w14:paraId="52C35973" w14:textId="77777777" w:rsidR="003D28F8" w:rsidRDefault="00BB3699">
            <w:pPr>
              <w:jc w:val="center"/>
              <w:rPr>
                <w:rFonts w:eastAsia="DengXian"/>
                <w:szCs w:val="20"/>
              </w:rPr>
            </w:pPr>
            <w:r>
              <w:rPr>
                <w:rFonts w:eastAsia="DengXian"/>
                <w:szCs w:val="20"/>
              </w:rPr>
              <w:t>0 dB</w:t>
            </w:r>
          </w:p>
        </w:tc>
        <w:tc>
          <w:tcPr>
            <w:tcW w:w="1644" w:type="dxa"/>
          </w:tcPr>
          <w:p w14:paraId="2B4B70FD" w14:textId="77777777" w:rsidR="003D28F8" w:rsidRDefault="00BB3699">
            <w:pPr>
              <w:jc w:val="center"/>
              <w:rPr>
                <w:rFonts w:eastAsia="DengXian"/>
                <w:szCs w:val="20"/>
              </w:rPr>
            </w:pPr>
            <w:r>
              <w:rPr>
                <w:rFonts w:eastAsia="DengXian"/>
                <w:szCs w:val="20"/>
              </w:rPr>
              <w:t>0 dB</w:t>
            </w:r>
          </w:p>
        </w:tc>
        <w:tc>
          <w:tcPr>
            <w:tcW w:w="1644" w:type="dxa"/>
          </w:tcPr>
          <w:p w14:paraId="083A5615" w14:textId="77777777" w:rsidR="003D28F8" w:rsidRDefault="00BB3699">
            <w:pPr>
              <w:jc w:val="center"/>
              <w:rPr>
                <w:rFonts w:eastAsia="DengXian"/>
                <w:szCs w:val="20"/>
              </w:rPr>
            </w:pPr>
            <w:r>
              <w:rPr>
                <w:rFonts w:eastAsia="DengXian"/>
                <w:szCs w:val="20"/>
              </w:rPr>
              <w:t>9 dB</w:t>
            </w:r>
          </w:p>
        </w:tc>
        <w:tc>
          <w:tcPr>
            <w:tcW w:w="1644" w:type="dxa"/>
          </w:tcPr>
          <w:p w14:paraId="410511A3" w14:textId="77777777" w:rsidR="003D28F8" w:rsidRDefault="00BB3699">
            <w:pPr>
              <w:jc w:val="center"/>
              <w:rPr>
                <w:rFonts w:eastAsia="DengXian"/>
                <w:szCs w:val="20"/>
              </w:rPr>
            </w:pPr>
            <w:r>
              <w:rPr>
                <w:rFonts w:eastAsia="DengXian"/>
                <w:szCs w:val="20"/>
              </w:rPr>
              <w:t>1 dB</w:t>
            </w:r>
          </w:p>
        </w:tc>
      </w:tr>
      <w:tr w:rsidR="003D28F8" w14:paraId="2C16D254" w14:textId="77777777">
        <w:trPr>
          <w:jc w:val="center"/>
        </w:trPr>
        <w:tc>
          <w:tcPr>
            <w:tcW w:w="1247" w:type="dxa"/>
            <w:shd w:val="clear" w:color="auto" w:fill="4472C4" w:themeFill="accent5"/>
          </w:tcPr>
          <w:p w14:paraId="76F36E0D" w14:textId="77777777" w:rsidR="003D28F8" w:rsidRDefault="00BB3699">
            <w:pPr>
              <w:jc w:val="center"/>
              <w:rPr>
                <w:rFonts w:eastAsia="DengXian"/>
                <w:b/>
                <w:bCs/>
                <w:color w:val="FFFFFF" w:themeColor="background1"/>
                <w:szCs w:val="20"/>
              </w:rPr>
            </w:pPr>
            <w:r>
              <w:rPr>
                <w:rFonts w:eastAsia="DengXian"/>
                <w:b/>
                <w:bCs/>
                <w:color w:val="FFFFFF" w:themeColor="background1"/>
                <w:szCs w:val="20"/>
              </w:rPr>
              <w:t>AP#2</w:t>
            </w:r>
          </w:p>
        </w:tc>
        <w:tc>
          <w:tcPr>
            <w:tcW w:w="1644" w:type="dxa"/>
          </w:tcPr>
          <w:p w14:paraId="73D1E853" w14:textId="77777777" w:rsidR="003D28F8" w:rsidRDefault="00BB3699">
            <w:pPr>
              <w:jc w:val="center"/>
              <w:rPr>
                <w:rFonts w:eastAsia="DengXian"/>
                <w:szCs w:val="20"/>
              </w:rPr>
            </w:pPr>
            <w:r>
              <w:rPr>
                <w:rFonts w:eastAsia="DengXian"/>
                <w:szCs w:val="20"/>
              </w:rPr>
              <w:t>0 dB</w:t>
            </w:r>
          </w:p>
        </w:tc>
        <w:tc>
          <w:tcPr>
            <w:tcW w:w="1644" w:type="dxa"/>
          </w:tcPr>
          <w:p w14:paraId="56CA9EE1" w14:textId="77777777" w:rsidR="003D28F8" w:rsidRDefault="00BB3699">
            <w:pPr>
              <w:jc w:val="center"/>
              <w:rPr>
                <w:rFonts w:eastAsia="DengXian"/>
                <w:szCs w:val="20"/>
              </w:rPr>
            </w:pPr>
            <w:r>
              <w:rPr>
                <w:rFonts w:eastAsia="DengXian"/>
                <w:szCs w:val="20"/>
              </w:rPr>
              <w:t>0 dB</w:t>
            </w:r>
          </w:p>
        </w:tc>
        <w:tc>
          <w:tcPr>
            <w:tcW w:w="1644" w:type="dxa"/>
          </w:tcPr>
          <w:p w14:paraId="363DF8C7" w14:textId="77777777" w:rsidR="003D28F8" w:rsidRDefault="00BB3699">
            <w:pPr>
              <w:jc w:val="center"/>
              <w:rPr>
                <w:rFonts w:eastAsia="DengXian"/>
                <w:szCs w:val="20"/>
              </w:rPr>
            </w:pPr>
            <w:r>
              <w:rPr>
                <w:rFonts w:eastAsia="DengXian"/>
                <w:szCs w:val="20"/>
              </w:rPr>
              <w:t>5 dB</w:t>
            </w:r>
          </w:p>
        </w:tc>
        <w:tc>
          <w:tcPr>
            <w:tcW w:w="1644" w:type="dxa"/>
          </w:tcPr>
          <w:p w14:paraId="027DB85F" w14:textId="77777777" w:rsidR="003D28F8" w:rsidRDefault="00BB3699">
            <w:pPr>
              <w:jc w:val="center"/>
              <w:rPr>
                <w:rFonts w:eastAsia="DengXian"/>
                <w:szCs w:val="20"/>
              </w:rPr>
            </w:pPr>
            <w:r>
              <w:rPr>
                <w:rFonts w:eastAsia="DengXian"/>
                <w:szCs w:val="20"/>
              </w:rPr>
              <w:t>3 dB</w:t>
            </w:r>
          </w:p>
        </w:tc>
      </w:tr>
      <w:tr w:rsidR="003D28F8" w14:paraId="0980D7DB" w14:textId="77777777">
        <w:trPr>
          <w:jc w:val="center"/>
        </w:trPr>
        <w:tc>
          <w:tcPr>
            <w:tcW w:w="1247" w:type="dxa"/>
            <w:shd w:val="clear" w:color="auto" w:fill="4472C4" w:themeFill="accent5"/>
          </w:tcPr>
          <w:p w14:paraId="028FB4BE" w14:textId="77777777" w:rsidR="003D28F8" w:rsidRDefault="00BB3699">
            <w:pPr>
              <w:jc w:val="center"/>
              <w:rPr>
                <w:rFonts w:eastAsia="DengXian"/>
                <w:b/>
                <w:bCs/>
                <w:color w:val="FFFFFF" w:themeColor="background1"/>
                <w:szCs w:val="20"/>
              </w:rPr>
            </w:pPr>
            <w:r>
              <w:rPr>
                <w:rFonts w:eastAsia="DengXian"/>
                <w:b/>
                <w:bCs/>
                <w:color w:val="FFFFFF" w:themeColor="background1"/>
                <w:szCs w:val="20"/>
              </w:rPr>
              <w:t>AP#3</w:t>
            </w:r>
          </w:p>
        </w:tc>
        <w:tc>
          <w:tcPr>
            <w:tcW w:w="1644" w:type="dxa"/>
          </w:tcPr>
          <w:p w14:paraId="5E15876E" w14:textId="77777777" w:rsidR="003D28F8" w:rsidRDefault="00BB3699">
            <w:pPr>
              <w:jc w:val="center"/>
              <w:rPr>
                <w:rFonts w:eastAsia="DengXian"/>
                <w:szCs w:val="20"/>
              </w:rPr>
            </w:pPr>
            <w:r>
              <w:rPr>
                <w:rFonts w:eastAsia="DengXian"/>
                <w:szCs w:val="20"/>
              </w:rPr>
              <w:t>0 dB</w:t>
            </w:r>
          </w:p>
        </w:tc>
        <w:tc>
          <w:tcPr>
            <w:tcW w:w="1644" w:type="dxa"/>
          </w:tcPr>
          <w:p w14:paraId="7AF97FD2" w14:textId="77777777" w:rsidR="003D28F8" w:rsidRDefault="00BB3699">
            <w:pPr>
              <w:jc w:val="center"/>
              <w:rPr>
                <w:rFonts w:eastAsia="DengXian"/>
                <w:szCs w:val="20"/>
              </w:rPr>
            </w:pPr>
            <w:r>
              <w:rPr>
                <w:rFonts w:eastAsia="DengXian"/>
                <w:szCs w:val="20"/>
              </w:rPr>
              <w:t>3 dB</w:t>
            </w:r>
          </w:p>
        </w:tc>
        <w:tc>
          <w:tcPr>
            <w:tcW w:w="1644" w:type="dxa"/>
          </w:tcPr>
          <w:p w14:paraId="50A98B9B" w14:textId="77777777" w:rsidR="003D28F8" w:rsidRDefault="00BB3699">
            <w:pPr>
              <w:jc w:val="center"/>
              <w:rPr>
                <w:rFonts w:eastAsia="DengXian"/>
                <w:szCs w:val="20"/>
              </w:rPr>
            </w:pPr>
            <w:r>
              <w:rPr>
                <w:rFonts w:eastAsia="DengXian"/>
                <w:szCs w:val="20"/>
              </w:rPr>
              <w:t>9 dB</w:t>
            </w:r>
          </w:p>
        </w:tc>
        <w:tc>
          <w:tcPr>
            <w:tcW w:w="1644" w:type="dxa"/>
          </w:tcPr>
          <w:p w14:paraId="135D9DF1" w14:textId="77777777" w:rsidR="003D28F8" w:rsidRDefault="00BB3699">
            <w:pPr>
              <w:jc w:val="center"/>
              <w:rPr>
                <w:rFonts w:eastAsia="DengXian"/>
                <w:szCs w:val="20"/>
              </w:rPr>
            </w:pPr>
            <w:r>
              <w:rPr>
                <w:rFonts w:eastAsia="DengXian"/>
                <w:szCs w:val="20"/>
              </w:rPr>
              <w:t>12 dB</w:t>
            </w:r>
          </w:p>
        </w:tc>
      </w:tr>
      <w:tr w:rsidR="003D28F8" w14:paraId="32D73E73" w14:textId="77777777">
        <w:trPr>
          <w:jc w:val="center"/>
        </w:trPr>
        <w:tc>
          <w:tcPr>
            <w:tcW w:w="1247" w:type="dxa"/>
            <w:shd w:val="clear" w:color="auto" w:fill="4472C4" w:themeFill="accent5"/>
          </w:tcPr>
          <w:p w14:paraId="2EE5B3F7" w14:textId="77777777" w:rsidR="003D28F8" w:rsidRDefault="00BB3699">
            <w:pPr>
              <w:jc w:val="center"/>
              <w:rPr>
                <w:rFonts w:eastAsia="DengXian"/>
                <w:b/>
                <w:bCs/>
                <w:color w:val="FFFFFF" w:themeColor="background1"/>
                <w:szCs w:val="20"/>
              </w:rPr>
            </w:pPr>
            <w:r>
              <w:rPr>
                <w:rFonts w:eastAsia="DengXian"/>
                <w:b/>
                <w:bCs/>
                <w:color w:val="FFFFFF" w:themeColor="background1"/>
                <w:szCs w:val="20"/>
              </w:rPr>
              <w:t>AP#4</w:t>
            </w:r>
          </w:p>
        </w:tc>
        <w:tc>
          <w:tcPr>
            <w:tcW w:w="1644" w:type="dxa"/>
          </w:tcPr>
          <w:p w14:paraId="3D35E88B" w14:textId="77777777" w:rsidR="003D28F8" w:rsidRDefault="00BB3699">
            <w:pPr>
              <w:jc w:val="center"/>
              <w:rPr>
                <w:rFonts w:eastAsia="DengXian"/>
                <w:szCs w:val="20"/>
              </w:rPr>
            </w:pPr>
            <w:r>
              <w:rPr>
                <w:rFonts w:eastAsia="DengXian"/>
                <w:szCs w:val="20"/>
              </w:rPr>
              <w:t>0 dB</w:t>
            </w:r>
          </w:p>
        </w:tc>
        <w:tc>
          <w:tcPr>
            <w:tcW w:w="1644" w:type="dxa"/>
          </w:tcPr>
          <w:p w14:paraId="5826DFDB" w14:textId="77777777" w:rsidR="003D28F8" w:rsidRDefault="00BB3699">
            <w:pPr>
              <w:jc w:val="center"/>
              <w:rPr>
                <w:rFonts w:eastAsia="DengXian"/>
                <w:szCs w:val="20"/>
              </w:rPr>
            </w:pPr>
            <w:r>
              <w:rPr>
                <w:rFonts w:eastAsia="DengXian"/>
                <w:szCs w:val="20"/>
              </w:rPr>
              <w:t>12 dB</w:t>
            </w:r>
          </w:p>
        </w:tc>
        <w:tc>
          <w:tcPr>
            <w:tcW w:w="1644" w:type="dxa"/>
          </w:tcPr>
          <w:p w14:paraId="6666B9B6" w14:textId="77777777" w:rsidR="003D28F8" w:rsidRDefault="00BB3699">
            <w:pPr>
              <w:jc w:val="center"/>
              <w:rPr>
                <w:rFonts w:eastAsia="DengXian"/>
                <w:szCs w:val="20"/>
              </w:rPr>
            </w:pPr>
            <w:r>
              <w:rPr>
                <w:rFonts w:eastAsia="DengXian"/>
                <w:szCs w:val="20"/>
              </w:rPr>
              <w:t>5 dB</w:t>
            </w:r>
          </w:p>
        </w:tc>
        <w:tc>
          <w:tcPr>
            <w:tcW w:w="1644" w:type="dxa"/>
          </w:tcPr>
          <w:p w14:paraId="0DEF5D34" w14:textId="77777777" w:rsidR="003D28F8" w:rsidRDefault="00BB3699">
            <w:pPr>
              <w:jc w:val="center"/>
              <w:rPr>
                <w:rFonts w:eastAsia="DengXian"/>
                <w:szCs w:val="20"/>
              </w:rPr>
            </w:pPr>
            <w:r>
              <w:rPr>
                <w:rFonts w:eastAsia="DengXian"/>
                <w:szCs w:val="20"/>
              </w:rPr>
              <w:t>3 dB</w:t>
            </w:r>
          </w:p>
        </w:tc>
      </w:tr>
    </w:tbl>
    <w:p w14:paraId="0683A237" w14:textId="77777777" w:rsidR="003D28F8" w:rsidRDefault="003D28F8">
      <w:pPr>
        <w:pStyle w:val="a"/>
        <w:numPr>
          <w:ilvl w:val="0"/>
          <w:numId w:val="0"/>
        </w:numPr>
        <w:ind w:left="360"/>
      </w:pPr>
    </w:p>
    <w:p w14:paraId="02F2C2B2" w14:textId="77777777" w:rsidR="003D28F8" w:rsidRDefault="00BB3699">
      <w:pPr>
        <w:pStyle w:val="a"/>
        <w:numPr>
          <w:ilvl w:val="0"/>
          <w:numId w:val="51"/>
        </w:numPr>
      </w:pPr>
      <w:r>
        <w:rPr>
          <w:rFonts w:hint="eastAsia"/>
        </w:rPr>
        <w:t>[Intel</w:t>
      </w:r>
      <w:r>
        <w:t>, MediaTek</w:t>
      </w:r>
      <w:r>
        <w:rPr>
          <w:rFonts w:hint="eastAsia"/>
        </w:rPr>
        <w:t>]</w:t>
      </w:r>
      <w:r>
        <w:t xml:space="preserve"> mentions that the existing blockage Model A with updates can also be used to emulate the SNS. For example, </w:t>
      </w:r>
    </w:p>
    <w:p w14:paraId="3623C84F" w14:textId="77777777" w:rsidR="003D28F8" w:rsidRDefault="00BB3699">
      <w:pPr>
        <w:pStyle w:val="a"/>
        <w:numPr>
          <w:ilvl w:val="1"/>
          <w:numId w:val="51"/>
        </w:numPr>
      </w:pPr>
      <w:r>
        <w:t>[Intel] proposes that t</w:t>
      </w:r>
      <w:r>
        <w:rPr>
          <w:rFonts w:hint="eastAsia"/>
        </w:rPr>
        <w:t>he following updates to blockage Model A to incorporate spatial non-stationarity are further studied: 1). Update of the model parameters from gNB perspective defined in Table 7.6.4.1-2 of TR 38.901; 2). Disabling self-blockage when evaluated from gNB perspective; 3). Recalculation of virtual blocking screen location and dimensions for antenna elements not collocated with the antenna reference point.</w:t>
      </w:r>
    </w:p>
    <w:p w14:paraId="15C84789" w14:textId="77777777" w:rsidR="003D28F8" w:rsidRDefault="00BB3699">
      <w:pPr>
        <w:pStyle w:val="a"/>
        <w:numPr>
          <w:ilvl w:val="1"/>
          <w:numId w:val="51"/>
        </w:numPr>
      </w:pPr>
      <w:r>
        <w:rPr>
          <w:rFonts w:hint="eastAsia"/>
        </w:rPr>
        <w:t>[MediaTek]</w:t>
      </w:r>
      <w:r>
        <w:t xml:space="preserve"> proposes that i</w:t>
      </w:r>
      <w:r>
        <w:rPr>
          <w:rFonts w:hint="eastAsia"/>
        </w:rPr>
        <w:t>f necessary, utilize TR 38.901 spatial consistency and blockage A along with multiple antenna arrays/panels (grouping of antenna elements) to model spatial non-stationarity effects.</w:t>
      </w:r>
    </w:p>
    <w:p w14:paraId="3F6D0C2A" w14:textId="77777777" w:rsidR="003D28F8" w:rsidRDefault="00BB3699">
      <w:pPr>
        <w:snapToGrid w:val="0"/>
        <w:spacing w:before="12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5EA952D9" w14:textId="77777777">
        <w:trPr>
          <w:trHeight w:val="335"/>
          <w:jc w:val="center"/>
        </w:trPr>
        <w:tc>
          <w:tcPr>
            <w:tcW w:w="1926" w:type="dxa"/>
          </w:tcPr>
          <w:p w14:paraId="55788657" w14:textId="77777777" w:rsidR="003D28F8" w:rsidRDefault="00BB3699">
            <w:pPr>
              <w:spacing w:before="120" w:after="120" w:line="240" w:lineRule="auto"/>
              <w:jc w:val="center"/>
              <w:rPr>
                <w:szCs w:val="20"/>
              </w:rPr>
            </w:pPr>
            <w:r>
              <w:rPr>
                <w:szCs w:val="20"/>
              </w:rPr>
              <w:t>Companies</w:t>
            </w:r>
          </w:p>
        </w:tc>
        <w:tc>
          <w:tcPr>
            <w:tcW w:w="6472" w:type="dxa"/>
          </w:tcPr>
          <w:p w14:paraId="0BC6A4B4" w14:textId="77777777" w:rsidR="003D28F8" w:rsidRDefault="00BB3699">
            <w:pPr>
              <w:spacing w:before="120" w:after="120" w:line="240" w:lineRule="auto"/>
              <w:jc w:val="center"/>
              <w:rPr>
                <w:szCs w:val="20"/>
              </w:rPr>
            </w:pPr>
            <w:r>
              <w:rPr>
                <w:szCs w:val="20"/>
              </w:rPr>
              <w:t>Comments and Views</w:t>
            </w:r>
          </w:p>
        </w:tc>
      </w:tr>
      <w:tr w:rsidR="00526D93" w14:paraId="60AE2099" w14:textId="77777777">
        <w:trPr>
          <w:trHeight w:val="342"/>
          <w:jc w:val="center"/>
        </w:trPr>
        <w:tc>
          <w:tcPr>
            <w:tcW w:w="1926" w:type="dxa"/>
          </w:tcPr>
          <w:p w14:paraId="20DC3749" w14:textId="5E9EC90A" w:rsidR="00526D93" w:rsidRDefault="00526D93" w:rsidP="00526D93">
            <w:pPr>
              <w:spacing w:before="120" w:after="120" w:line="240" w:lineRule="auto"/>
              <w:rPr>
                <w:szCs w:val="20"/>
              </w:rPr>
            </w:pPr>
            <w:r>
              <w:rPr>
                <w:szCs w:val="20"/>
              </w:rPr>
              <w:t>Intel</w:t>
            </w:r>
          </w:p>
        </w:tc>
        <w:tc>
          <w:tcPr>
            <w:tcW w:w="6472" w:type="dxa"/>
          </w:tcPr>
          <w:p w14:paraId="3B41A6F0" w14:textId="0C937794" w:rsidR="00526D93" w:rsidRDefault="00526D93" w:rsidP="00526D93">
            <w:pPr>
              <w:spacing w:before="120" w:after="120" w:line="240" w:lineRule="auto"/>
              <w:rPr>
                <w:szCs w:val="20"/>
              </w:rPr>
            </w:pPr>
            <w:r>
              <w:rPr>
                <w:szCs w:val="20"/>
              </w:rPr>
              <w:t xml:space="preserve">In our understanding Model A is simpler to apply, and the group may need to discuss both Model A and Model B for </w:t>
            </w:r>
            <w:proofErr w:type="spellStart"/>
            <w:r>
              <w:rPr>
                <w:szCs w:val="20"/>
              </w:rPr>
              <w:t>SnS</w:t>
            </w:r>
            <w:proofErr w:type="spellEnd"/>
            <w:r>
              <w:rPr>
                <w:szCs w:val="20"/>
              </w:rPr>
              <w:t>, instead of focusing only on Model B.</w:t>
            </w:r>
          </w:p>
        </w:tc>
      </w:tr>
      <w:tr w:rsidR="003D28F8" w14:paraId="34891F2A" w14:textId="77777777">
        <w:trPr>
          <w:trHeight w:val="335"/>
          <w:jc w:val="center"/>
        </w:trPr>
        <w:tc>
          <w:tcPr>
            <w:tcW w:w="1926" w:type="dxa"/>
          </w:tcPr>
          <w:p w14:paraId="13257E81" w14:textId="76E383B0" w:rsidR="003D28F8" w:rsidRPr="00DD0C81" w:rsidRDefault="00DD0C81">
            <w:pPr>
              <w:spacing w:before="120" w:after="120" w:line="240" w:lineRule="auto"/>
              <w:rPr>
                <w:rFonts w:eastAsia="PMingLiU"/>
                <w:szCs w:val="20"/>
              </w:rPr>
            </w:pPr>
            <w:proofErr w:type="spellStart"/>
            <w:r>
              <w:rPr>
                <w:rFonts w:eastAsia="PMingLiU"/>
                <w:szCs w:val="20"/>
              </w:rPr>
              <w:t>Mediatek</w:t>
            </w:r>
            <w:proofErr w:type="spellEnd"/>
          </w:p>
          <w:p w14:paraId="2072C413" w14:textId="77777777" w:rsidR="003D28F8" w:rsidRDefault="003D28F8">
            <w:pPr>
              <w:spacing w:before="120" w:after="120" w:line="240" w:lineRule="auto"/>
              <w:rPr>
                <w:szCs w:val="20"/>
              </w:rPr>
            </w:pPr>
          </w:p>
        </w:tc>
        <w:tc>
          <w:tcPr>
            <w:tcW w:w="6472" w:type="dxa"/>
          </w:tcPr>
          <w:p w14:paraId="6DD8E2FE" w14:textId="7D0BED3B" w:rsidR="003D28F8" w:rsidRDefault="00DD0C81">
            <w:r w:rsidRPr="00DD0C81">
              <w:t>Same comments as</w:t>
            </w:r>
            <w:r>
              <w:t xml:space="preserve"> Intel’s views</w:t>
            </w:r>
            <w:r w:rsidRPr="00DD0C81">
              <w:t>.</w:t>
            </w:r>
          </w:p>
        </w:tc>
      </w:tr>
    </w:tbl>
    <w:p w14:paraId="0B7D4F86" w14:textId="77777777" w:rsidR="003D28F8" w:rsidRDefault="00BB3699">
      <w:pPr>
        <w:pStyle w:val="3"/>
        <w:spacing w:line="240" w:lineRule="auto"/>
        <w:rPr>
          <w:rFonts w:ascii="Times New Roman" w:hAnsi="Times New Roman"/>
          <w:b/>
          <w:bCs w:val="0"/>
          <w:sz w:val="20"/>
          <w:szCs w:val="20"/>
        </w:rPr>
      </w:pPr>
      <w:r>
        <w:rPr>
          <w:rFonts w:ascii="Times New Roman" w:hAnsi="Times New Roman"/>
          <w:b/>
          <w:bCs w:val="0"/>
          <w:sz w:val="20"/>
          <w:szCs w:val="20"/>
        </w:rPr>
        <w:t xml:space="preserve">2.3.3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6160832C" w14:textId="77777777" w:rsidR="003D28F8" w:rsidRDefault="00BB3699">
      <w:pPr>
        <w:outlineLvl w:val="3"/>
        <w:rPr>
          <w:szCs w:val="20"/>
        </w:rPr>
      </w:pPr>
      <w:r>
        <w:rPr>
          <w:b/>
          <w:szCs w:val="20"/>
        </w:rPr>
        <w:t>2.3.3.1 Company View (Round-1)</w:t>
      </w:r>
    </w:p>
    <w:p w14:paraId="4E95115D" w14:textId="77777777" w:rsidR="003D28F8" w:rsidRDefault="00BB3699">
      <w:pPr>
        <w:rPr>
          <w:szCs w:val="20"/>
        </w:rPr>
      </w:pPr>
      <w:r>
        <w:rPr>
          <w:szCs w:val="20"/>
        </w:rPr>
        <w:t xml:space="preserve">In this meeting, in addition to the discussion of system level evaluation, [ZTE] also proposes to study the link level channel model to incorporate the SNS impacts. Since the link level simulation is to emulate the </w:t>
      </w:r>
      <w:r>
        <w:rPr>
          <w:rFonts w:hint="eastAsia"/>
          <w:szCs w:val="20"/>
        </w:rPr>
        <w:t>propagation</w:t>
      </w:r>
      <w:r>
        <w:rPr>
          <w:szCs w:val="20"/>
        </w:rPr>
        <w:t xml:space="preserve"> between BS and single UE, e.g., without consideration on consistency cross UEs and BS sites, the following diagram for link level simulation is introduced based on visible probability and visibility region approaches:</w:t>
      </w:r>
    </w:p>
    <w:p w14:paraId="47C80995" w14:textId="77777777" w:rsidR="003D28F8" w:rsidRDefault="00BB3699">
      <w:pPr>
        <w:numPr>
          <w:ilvl w:val="255"/>
          <w:numId w:val="0"/>
        </w:numPr>
      </w:pPr>
      <w:r>
        <w:rPr>
          <w:noProof/>
        </w:rPr>
        <w:drawing>
          <wp:inline distT="0" distB="0" distL="114300" distR="114300" wp14:anchorId="0EC61B17" wp14:editId="610A011E">
            <wp:extent cx="6113145" cy="671830"/>
            <wp:effectExtent l="0" t="0" r="8255" b="127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19"/>
                    <a:stretch>
                      <a:fillRect/>
                    </a:stretch>
                  </pic:blipFill>
                  <pic:spPr>
                    <a:xfrm>
                      <a:off x="0" y="0"/>
                      <a:ext cx="6113145" cy="671830"/>
                    </a:xfrm>
                    <a:prstGeom prst="rect">
                      <a:avLst/>
                    </a:prstGeom>
                    <a:noFill/>
                    <a:ln>
                      <a:noFill/>
                    </a:ln>
                  </pic:spPr>
                </pic:pic>
              </a:graphicData>
            </a:graphic>
          </wp:inline>
        </w:drawing>
      </w:r>
    </w:p>
    <w:p w14:paraId="60246913" w14:textId="77777777" w:rsidR="003D28F8" w:rsidRDefault="00BB3699">
      <w:pPr>
        <w:spacing w:beforeLines="100" w:before="240" w:afterLines="100" w:after="24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5FC3DFC1" w14:textId="77777777">
        <w:trPr>
          <w:trHeight w:val="335"/>
          <w:jc w:val="center"/>
        </w:trPr>
        <w:tc>
          <w:tcPr>
            <w:tcW w:w="1926" w:type="dxa"/>
          </w:tcPr>
          <w:p w14:paraId="6FDFF6D6" w14:textId="77777777" w:rsidR="003D28F8" w:rsidRDefault="00BB3699">
            <w:pPr>
              <w:jc w:val="center"/>
              <w:rPr>
                <w:szCs w:val="20"/>
              </w:rPr>
            </w:pPr>
            <w:r>
              <w:rPr>
                <w:szCs w:val="20"/>
              </w:rPr>
              <w:t>Companies</w:t>
            </w:r>
          </w:p>
        </w:tc>
        <w:tc>
          <w:tcPr>
            <w:tcW w:w="6472" w:type="dxa"/>
          </w:tcPr>
          <w:p w14:paraId="7E0D5006" w14:textId="77777777" w:rsidR="003D28F8" w:rsidRDefault="00BB3699">
            <w:pPr>
              <w:jc w:val="center"/>
              <w:rPr>
                <w:szCs w:val="20"/>
              </w:rPr>
            </w:pPr>
            <w:r>
              <w:rPr>
                <w:szCs w:val="20"/>
              </w:rPr>
              <w:t>Comments and Views</w:t>
            </w:r>
          </w:p>
        </w:tc>
      </w:tr>
      <w:tr w:rsidR="003D28F8" w14:paraId="0283682C" w14:textId="77777777">
        <w:trPr>
          <w:trHeight w:val="342"/>
          <w:jc w:val="center"/>
        </w:trPr>
        <w:tc>
          <w:tcPr>
            <w:tcW w:w="1926" w:type="dxa"/>
          </w:tcPr>
          <w:p w14:paraId="786BC667" w14:textId="22A06247" w:rsidR="003D28F8" w:rsidRDefault="00BB6BE3">
            <w:pPr>
              <w:rPr>
                <w:szCs w:val="20"/>
              </w:rPr>
            </w:pPr>
            <w:ins w:id="317" w:author="Sven Jacobsson" w:date="2024-08-18T00:12:00Z">
              <w:r>
                <w:rPr>
                  <w:szCs w:val="20"/>
                </w:rPr>
                <w:t>Ericsson</w:t>
              </w:r>
            </w:ins>
          </w:p>
        </w:tc>
        <w:tc>
          <w:tcPr>
            <w:tcW w:w="6472" w:type="dxa"/>
          </w:tcPr>
          <w:p w14:paraId="59A74EB5" w14:textId="77777777" w:rsidR="003D28F8" w:rsidRDefault="003D28F8">
            <w:pPr>
              <w:rPr>
                <w:szCs w:val="20"/>
              </w:rPr>
            </w:pPr>
          </w:p>
        </w:tc>
      </w:tr>
      <w:tr w:rsidR="00C8259C" w14:paraId="164A6EF8" w14:textId="77777777">
        <w:trPr>
          <w:trHeight w:val="342"/>
          <w:jc w:val="center"/>
        </w:trPr>
        <w:tc>
          <w:tcPr>
            <w:tcW w:w="1926" w:type="dxa"/>
          </w:tcPr>
          <w:p w14:paraId="5296D854" w14:textId="6D14569E" w:rsidR="00C8259C" w:rsidRDefault="00C8259C" w:rsidP="00C8259C">
            <w:pPr>
              <w:rPr>
                <w:szCs w:val="20"/>
              </w:rPr>
            </w:pPr>
            <w:r>
              <w:rPr>
                <w:rFonts w:ascii="Times New Roman" w:hAnsi="Times New Roman" w:cs="Times New Roman"/>
                <w:szCs w:val="20"/>
              </w:rPr>
              <w:t>QC</w:t>
            </w:r>
          </w:p>
        </w:tc>
        <w:tc>
          <w:tcPr>
            <w:tcW w:w="6472" w:type="dxa"/>
          </w:tcPr>
          <w:p w14:paraId="7FF5DDC9" w14:textId="404BDC51" w:rsidR="00C8259C" w:rsidRDefault="00C8259C" w:rsidP="00C8259C">
            <w:pPr>
              <w:rPr>
                <w:szCs w:val="20"/>
              </w:rPr>
            </w:pPr>
            <w:r>
              <w:rPr>
                <w:rFonts w:ascii="Times New Roman" w:hAnsi="Times New Roman" w:cs="Times New Roman"/>
                <w:szCs w:val="20"/>
              </w:rPr>
              <w:t>Suggest postponing this discussion until system-level aspects are finalized.</w:t>
            </w:r>
          </w:p>
        </w:tc>
      </w:tr>
    </w:tbl>
    <w:p w14:paraId="0640217A" w14:textId="77777777" w:rsidR="003D28F8" w:rsidRDefault="003D28F8"/>
    <w:p w14:paraId="6550EF5B" w14:textId="77777777" w:rsidR="003D28F8" w:rsidRDefault="00BB3699">
      <w:pPr>
        <w:pStyle w:val="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6CFB6311" w14:textId="77777777" w:rsidR="003D28F8" w:rsidRDefault="003D28F8"/>
    <w:p w14:paraId="03147F1C" w14:textId="77777777" w:rsidR="003D28F8" w:rsidRDefault="003D28F8"/>
    <w:p w14:paraId="445D196E" w14:textId="77777777" w:rsidR="003D28F8" w:rsidRDefault="00BB3699">
      <w:pPr>
        <w:pStyle w:val="1"/>
        <w:keepNext w:val="0"/>
        <w:keepLines w:val="0"/>
        <w:numPr>
          <w:ilvl w:val="0"/>
          <w:numId w:val="11"/>
        </w:numPr>
        <w:tabs>
          <w:tab w:val="left" w:pos="432"/>
        </w:tabs>
        <w:spacing w:before="360" w:after="60"/>
        <w:ind w:left="862" w:hanging="862"/>
        <w:rPr>
          <w:rFonts w:ascii="Times New Roman" w:eastAsia="ＭＳ ゴシック" w:hAnsi="Times New Roman"/>
          <w:kern w:val="28"/>
          <w:sz w:val="28"/>
        </w:rPr>
      </w:pPr>
      <w:r>
        <w:rPr>
          <w:rFonts w:ascii="Times New Roman" w:eastAsia="ＭＳ ゴシック" w:hAnsi="Times New Roman"/>
          <w:kern w:val="28"/>
          <w:sz w:val="28"/>
        </w:rPr>
        <w:t>Conclusion</w:t>
      </w:r>
    </w:p>
    <w:p w14:paraId="42A57D03" w14:textId="77777777" w:rsidR="003D28F8" w:rsidRDefault="003D28F8"/>
    <w:p w14:paraId="61B9A3B8" w14:textId="77777777" w:rsidR="003D28F8" w:rsidRDefault="00BB3699">
      <w:pPr>
        <w:pStyle w:val="1"/>
        <w:keepNext w:val="0"/>
        <w:keepLines w:val="0"/>
        <w:tabs>
          <w:tab w:val="left" w:pos="432"/>
        </w:tabs>
        <w:spacing w:before="360" w:after="60"/>
        <w:rPr>
          <w:rFonts w:ascii="Times New Roman" w:eastAsia="ＭＳ ゴシック" w:hAnsi="Times New Roman"/>
          <w:kern w:val="28"/>
          <w:sz w:val="28"/>
        </w:rPr>
      </w:pPr>
      <w:r>
        <w:rPr>
          <w:rFonts w:ascii="Times New Roman" w:eastAsia="ＭＳ ゴシック" w:hAnsi="Times New Roman" w:hint="eastAsia"/>
          <w:kern w:val="28"/>
          <w:sz w:val="28"/>
        </w:rPr>
        <w:t>Reference</w:t>
      </w:r>
    </w:p>
    <w:p w14:paraId="29CABC90" w14:textId="77777777" w:rsidR="003D28F8" w:rsidRDefault="00BB3699">
      <w:pPr>
        <w:spacing w:after="40" w:line="260" w:lineRule="auto"/>
        <w:rPr>
          <w:szCs w:val="20"/>
        </w:rPr>
      </w:pPr>
      <w:r>
        <w:rPr>
          <w:szCs w:val="20"/>
        </w:rPr>
        <w:t>R1-2405866</w:t>
      </w:r>
      <w:r>
        <w:rPr>
          <w:szCs w:val="20"/>
        </w:rPr>
        <w:tab/>
        <w:t>Considerations on the 7-24GHz channel model extension</w:t>
      </w:r>
      <w:r>
        <w:rPr>
          <w:szCs w:val="20"/>
        </w:rPr>
        <w:tab/>
        <w:t xml:space="preserve">Huawei, </w:t>
      </w:r>
      <w:proofErr w:type="spellStart"/>
      <w:r>
        <w:rPr>
          <w:szCs w:val="20"/>
        </w:rPr>
        <w:t>HiSilicon</w:t>
      </w:r>
      <w:proofErr w:type="spellEnd"/>
    </w:p>
    <w:p w14:paraId="61B0974F" w14:textId="77777777" w:rsidR="003D28F8" w:rsidRDefault="00BB3699">
      <w:pPr>
        <w:spacing w:after="40" w:line="260" w:lineRule="auto"/>
        <w:rPr>
          <w:szCs w:val="20"/>
        </w:rPr>
      </w:pPr>
      <w:r>
        <w:rPr>
          <w:szCs w:val="20"/>
        </w:rPr>
        <w:t>R1-2405885</w:t>
      </w:r>
      <w:r>
        <w:rPr>
          <w:szCs w:val="20"/>
        </w:rPr>
        <w:tab/>
        <w:t>On Channel Model Extension for FR3</w:t>
      </w:r>
      <w:r>
        <w:rPr>
          <w:szCs w:val="20"/>
        </w:rPr>
        <w:tab/>
      </w:r>
      <w:proofErr w:type="spellStart"/>
      <w:r>
        <w:rPr>
          <w:szCs w:val="20"/>
        </w:rPr>
        <w:t>InterDigital</w:t>
      </w:r>
      <w:proofErr w:type="spellEnd"/>
      <w:r>
        <w:rPr>
          <w:szCs w:val="20"/>
        </w:rPr>
        <w:t>, Inc.</w:t>
      </w:r>
    </w:p>
    <w:p w14:paraId="4EA997FA" w14:textId="77777777" w:rsidR="003D28F8" w:rsidRDefault="00BB3699">
      <w:pPr>
        <w:spacing w:after="40" w:line="260" w:lineRule="auto"/>
        <w:rPr>
          <w:szCs w:val="20"/>
        </w:rPr>
      </w:pPr>
      <w:r>
        <w:rPr>
          <w:szCs w:val="20"/>
        </w:rPr>
        <w:t>R1-</w:t>
      </w:r>
      <w:r w:rsidR="00D61576">
        <w:rPr>
          <w:szCs w:val="20"/>
        </w:rPr>
        <w:t>2407201</w:t>
      </w:r>
      <w:r>
        <w:rPr>
          <w:szCs w:val="20"/>
        </w:rPr>
        <w:tab/>
        <w:t>Discussion on channel model adaptation/extension</w:t>
      </w:r>
      <w:r>
        <w:rPr>
          <w:szCs w:val="20"/>
        </w:rPr>
        <w:tab/>
        <w:t>Intel Corporation</w:t>
      </w:r>
    </w:p>
    <w:p w14:paraId="5B382956" w14:textId="77777777" w:rsidR="003D28F8" w:rsidRDefault="00BB3699">
      <w:pPr>
        <w:spacing w:after="40" w:line="260" w:lineRule="auto"/>
        <w:rPr>
          <w:szCs w:val="20"/>
        </w:rPr>
      </w:pPr>
      <w:r>
        <w:rPr>
          <w:szCs w:val="20"/>
        </w:rPr>
        <w:t>R1-2406062</w:t>
      </w:r>
      <w:r>
        <w:rPr>
          <w:szCs w:val="20"/>
        </w:rPr>
        <w:tab/>
        <w:t>Discussion on channel modelling adaptation/extension for 7-24GHz</w:t>
      </w:r>
      <w:r>
        <w:rPr>
          <w:szCs w:val="20"/>
        </w:rPr>
        <w:tab/>
        <w:t xml:space="preserve"> LG Electronics</w:t>
      </w:r>
    </w:p>
    <w:p w14:paraId="1496A814" w14:textId="77777777" w:rsidR="003D28F8" w:rsidRDefault="00BB3699">
      <w:pPr>
        <w:spacing w:after="40" w:line="260" w:lineRule="auto"/>
        <w:rPr>
          <w:szCs w:val="20"/>
        </w:rPr>
      </w:pPr>
      <w:r>
        <w:rPr>
          <w:szCs w:val="20"/>
        </w:rPr>
        <w:t>R1-2406129</w:t>
      </w:r>
      <w:r>
        <w:rPr>
          <w:szCs w:val="20"/>
        </w:rPr>
        <w:tab/>
        <w:t>Discussion on the channel model adaptation and extension</w:t>
      </w:r>
      <w:r>
        <w:rPr>
          <w:szCs w:val="20"/>
        </w:rPr>
        <w:tab/>
        <w:t xml:space="preserve">ZTE Corporation, </w:t>
      </w:r>
      <w:proofErr w:type="spellStart"/>
      <w:r>
        <w:rPr>
          <w:szCs w:val="20"/>
        </w:rPr>
        <w:t>Sanechips</w:t>
      </w:r>
      <w:proofErr w:type="spellEnd"/>
    </w:p>
    <w:p w14:paraId="72BAC6F4" w14:textId="77777777" w:rsidR="003D28F8" w:rsidRDefault="00BB3699">
      <w:pPr>
        <w:spacing w:after="40" w:line="260" w:lineRule="auto"/>
        <w:rPr>
          <w:szCs w:val="20"/>
        </w:rPr>
      </w:pPr>
      <w:r>
        <w:rPr>
          <w:szCs w:val="20"/>
        </w:rPr>
        <w:t>R1-2406140</w:t>
      </w:r>
      <w:r>
        <w:rPr>
          <w:szCs w:val="20"/>
        </w:rPr>
        <w:tab/>
        <w:t>Discussion on Channel model adaptation/extension of TR38.901 for 7-24GHz</w:t>
      </w:r>
      <w:r>
        <w:rPr>
          <w:szCs w:val="20"/>
        </w:rPr>
        <w:tab/>
        <w:t>Nokia</w:t>
      </w:r>
    </w:p>
    <w:p w14:paraId="026F679F" w14:textId="77777777" w:rsidR="003D28F8" w:rsidRDefault="00BB3699">
      <w:pPr>
        <w:spacing w:after="40" w:line="260" w:lineRule="auto"/>
        <w:rPr>
          <w:szCs w:val="20"/>
        </w:rPr>
      </w:pPr>
      <w:r>
        <w:rPr>
          <w:szCs w:val="20"/>
        </w:rPr>
        <w:t>R1-2406199</w:t>
      </w:r>
      <w:r>
        <w:rPr>
          <w:szCs w:val="20"/>
        </w:rPr>
        <w:tab/>
        <w:t>Views on channel model adaptation/extension of TR38.901 for 7-24GHz</w:t>
      </w:r>
      <w:r>
        <w:rPr>
          <w:szCs w:val="20"/>
        </w:rPr>
        <w:tab/>
        <w:t>vivo</w:t>
      </w:r>
    </w:p>
    <w:p w14:paraId="06E6DE4F" w14:textId="77777777" w:rsidR="003D28F8" w:rsidRDefault="00BB3699">
      <w:pPr>
        <w:spacing w:after="40" w:line="260" w:lineRule="auto"/>
        <w:rPr>
          <w:szCs w:val="20"/>
        </w:rPr>
      </w:pPr>
      <w:r>
        <w:rPr>
          <w:szCs w:val="20"/>
        </w:rPr>
        <w:t>R1-2406253</w:t>
      </w:r>
      <w:r>
        <w:rPr>
          <w:szCs w:val="20"/>
        </w:rPr>
        <w:tab/>
        <w:t>Discussion on channel model adaptation and extension</w:t>
      </w:r>
      <w:r>
        <w:rPr>
          <w:szCs w:val="20"/>
        </w:rPr>
        <w:tab/>
        <w:t>OPPO</w:t>
      </w:r>
    </w:p>
    <w:p w14:paraId="61EB423C" w14:textId="77777777" w:rsidR="003D28F8" w:rsidRDefault="00BB3699">
      <w:pPr>
        <w:spacing w:after="40" w:line="260" w:lineRule="auto"/>
        <w:rPr>
          <w:szCs w:val="20"/>
        </w:rPr>
      </w:pPr>
      <w:r>
        <w:rPr>
          <w:szCs w:val="20"/>
        </w:rPr>
        <w:t>R1-2406385</w:t>
      </w:r>
      <w:r>
        <w:rPr>
          <w:szCs w:val="20"/>
        </w:rPr>
        <w:tab/>
        <w:t>Views on channel model adaptation/extension of TR38.901 for 7-24GHz</w:t>
      </w:r>
      <w:r>
        <w:rPr>
          <w:szCs w:val="20"/>
        </w:rPr>
        <w:tab/>
        <w:t>CATT</w:t>
      </w:r>
    </w:p>
    <w:p w14:paraId="1958D7D9" w14:textId="77777777" w:rsidR="003D28F8" w:rsidRDefault="00BB3699">
      <w:pPr>
        <w:spacing w:after="40" w:line="260" w:lineRule="auto"/>
        <w:rPr>
          <w:szCs w:val="20"/>
        </w:rPr>
      </w:pPr>
      <w:r>
        <w:rPr>
          <w:szCs w:val="20"/>
        </w:rPr>
        <w:t>R1-2406491</w:t>
      </w:r>
      <w:r>
        <w:rPr>
          <w:szCs w:val="20"/>
        </w:rPr>
        <w:tab/>
        <w:t>Channel model adaptation of TR 38901 for 7-24 GHz</w:t>
      </w:r>
      <w:r>
        <w:rPr>
          <w:szCs w:val="20"/>
        </w:rPr>
        <w:tab/>
        <w:t>NVIDIA</w:t>
      </w:r>
    </w:p>
    <w:p w14:paraId="005D6525" w14:textId="77777777" w:rsidR="003D28F8" w:rsidRDefault="00BB3699">
      <w:pPr>
        <w:spacing w:after="40" w:line="260" w:lineRule="auto"/>
        <w:rPr>
          <w:szCs w:val="20"/>
        </w:rPr>
      </w:pPr>
      <w:r>
        <w:rPr>
          <w:szCs w:val="20"/>
        </w:rPr>
        <w:t>R1-2406518</w:t>
      </w:r>
      <w:r>
        <w:rPr>
          <w:szCs w:val="20"/>
        </w:rPr>
        <w:tab/>
        <w:t>Discussion on channel model adaptation/extension for 7-24 GHz</w:t>
      </w:r>
      <w:r>
        <w:rPr>
          <w:szCs w:val="20"/>
        </w:rPr>
        <w:tab/>
        <w:t xml:space="preserve"> Fujitsu</w:t>
      </w:r>
    </w:p>
    <w:p w14:paraId="19FDF098" w14:textId="77777777" w:rsidR="003D28F8" w:rsidRDefault="00BB3699">
      <w:pPr>
        <w:spacing w:after="40" w:line="260" w:lineRule="auto"/>
        <w:rPr>
          <w:szCs w:val="20"/>
        </w:rPr>
      </w:pPr>
      <w:r>
        <w:rPr>
          <w:szCs w:val="20"/>
        </w:rPr>
        <w:t>R1-2406667</w:t>
      </w:r>
      <w:r>
        <w:rPr>
          <w:szCs w:val="20"/>
        </w:rPr>
        <w:tab/>
        <w:t>Discussion on channel model adaptation/extension of TR38.901 for 7 - 24 GHz</w:t>
      </w:r>
      <w:r>
        <w:rPr>
          <w:szCs w:val="20"/>
        </w:rPr>
        <w:tab/>
        <w:t>Samsung</w:t>
      </w:r>
    </w:p>
    <w:p w14:paraId="3E03BAE2" w14:textId="77777777" w:rsidR="003D28F8" w:rsidRDefault="00BB3699">
      <w:pPr>
        <w:spacing w:after="40" w:line="260" w:lineRule="auto"/>
        <w:rPr>
          <w:szCs w:val="20"/>
        </w:rPr>
      </w:pPr>
      <w:r>
        <w:rPr>
          <w:szCs w:val="20"/>
        </w:rPr>
        <w:t>R1-2406742</w:t>
      </w:r>
      <w:r>
        <w:rPr>
          <w:szCs w:val="20"/>
        </w:rPr>
        <w:tab/>
        <w:t>Discussion on adaptation and extension of channel model</w:t>
      </w:r>
      <w:r>
        <w:rPr>
          <w:rFonts w:hint="eastAsia"/>
          <w:szCs w:val="20"/>
        </w:rPr>
        <w:t xml:space="preserve"> </w:t>
      </w:r>
      <w:r>
        <w:rPr>
          <w:szCs w:val="20"/>
        </w:rPr>
        <w:tab/>
        <w:t>Ericsson</w:t>
      </w:r>
    </w:p>
    <w:p w14:paraId="302532C5" w14:textId="77777777" w:rsidR="003D28F8" w:rsidRDefault="00BB3699">
      <w:pPr>
        <w:spacing w:after="40" w:line="260" w:lineRule="auto"/>
        <w:rPr>
          <w:szCs w:val="20"/>
        </w:rPr>
      </w:pPr>
      <w:r>
        <w:rPr>
          <w:szCs w:val="20"/>
        </w:rPr>
        <w:t>R1-2406743</w:t>
      </w:r>
      <w:r>
        <w:rPr>
          <w:szCs w:val="20"/>
        </w:rPr>
        <w:tab/>
        <w:t>Discussion on near-field propagation and spatial non-stationarity</w:t>
      </w:r>
      <w:r>
        <w:rPr>
          <w:szCs w:val="20"/>
        </w:rPr>
        <w:tab/>
        <w:t>BUPT, CMCC</w:t>
      </w:r>
    </w:p>
    <w:p w14:paraId="1E19843D" w14:textId="77777777" w:rsidR="003D28F8" w:rsidRDefault="00BB3699">
      <w:pPr>
        <w:spacing w:after="40" w:line="260" w:lineRule="auto"/>
        <w:rPr>
          <w:szCs w:val="20"/>
        </w:rPr>
      </w:pPr>
      <w:r>
        <w:rPr>
          <w:szCs w:val="20"/>
        </w:rPr>
        <w:t>R1-2406766</w:t>
      </w:r>
      <w:r>
        <w:rPr>
          <w:szCs w:val="20"/>
        </w:rPr>
        <w:tab/>
        <w:t>Discussion on channel modelling enhancements for 7-24GHz for NR</w:t>
      </w:r>
      <w:r>
        <w:rPr>
          <w:szCs w:val="20"/>
        </w:rPr>
        <w:tab/>
        <w:t>MediaTek Inc.</w:t>
      </w:r>
    </w:p>
    <w:p w14:paraId="53F2D560" w14:textId="77777777" w:rsidR="003D28F8" w:rsidRDefault="00BB3699">
      <w:pPr>
        <w:spacing w:after="40" w:line="260" w:lineRule="auto"/>
        <w:rPr>
          <w:szCs w:val="20"/>
        </w:rPr>
      </w:pPr>
      <w:r>
        <w:rPr>
          <w:szCs w:val="20"/>
        </w:rPr>
        <w:t>R1-2406859</w:t>
      </w:r>
      <w:r>
        <w:rPr>
          <w:szCs w:val="20"/>
        </w:rPr>
        <w:tab/>
        <w:t>Channel Model Adaptation and Extension of TR38.901 for 7-24 GHz</w:t>
      </w:r>
      <w:r>
        <w:rPr>
          <w:szCs w:val="20"/>
        </w:rPr>
        <w:tab/>
        <w:t>Apple</w:t>
      </w:r>
    </w:p>
    <w:p w14:paraId="25F0AD14" w14:textId="77777777" w:rsidR="003D28F8" w:rsidRDefault="00BB3699">
      <w:pPr>
        <w:spacing w:after="40" w:line="260" w:lineRule="auto"/>
        <w:rPr>
          <w:szCs w:val="20"/>
        </w:rPr>
      </w:pPr>
      <w:r>
        <w:rPr>
          <w:szCs w:val="20"/>
        </w:rPr>
        <w:t>R1-2407046</w:t>
      </w:r>
      <w:r>
        <w:rPr>
          <w:szCs w:val="20"/>
        </w:rPr>
        <w:tab/>
        <w:t>Channel Model Adaptation/Extension of TR38.901 for 7-24GHz</w:t>
      </w:r>
      <w:r>
        <w:rPr>
          <w:szCs w:val="20"/>
        </w:rPr>
        <w:tab/>
        <w:t>Qualcomm Incorporated</w:t>
      </w:r>
    </w:p>
    <w:p w14:paraId="1D2C8CA5" w14:textId="77777777" w:rsidR="003D28F8" w:rsidRDefault="00BB3699">
      <w:pPr>
        <w:spacing w:after="40" w:line="260" w:lineRule="auto"/>
        <w:rPr>
          <w:szCs w:val="20"/>
        </w:rPr>
      </w:pPr>
      <w:r>
        <w:rPr>
          <w:szCs w:val="20"/>
        </w:rPr>
        <w:t>R1-2407073</w:t>
      </w:r>
      <w:r>
        <w:rPr>
          <w:szCs w:val="20"/>
        </w:rPr>
        <w:tab/>
        <w:t>Channel model adaptation/extension of TR38.901 for 7-24 GHz</w:t>
      </w:r>
      <w:r>
        <w:rPr>
          <w:szCs w:val="20"/>
        </w:rPr>
        <w:tab/>
      </w:r>
      <w:proofErr w:type="spellStart"/>
      <w:r>
        <w:rPr>
          <w:szCs w:val="20"/>
        </w:rPr>
        <w:t>CEWiT</w:t>
      </w:r>
      <w:proofErr w:type="spellEnd"/>
    </w:p>
    <w:p w14:paraId="511C4825" w14:textId="77777777" w:rsidR="003D28F8" w:rsidRDefault="00BB3699">
      <w:pPr>
        <w:pStyle w:val="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450881BE" w14:textId="77777777" w:rsidR="003D28F8" w:rsidRDefault="00BB3699">
      <w:pPr>
        <w:spacing w:before="120"/>
        <w:outlineLvl w:val="1"/>
        <w:rPr>
          <w:szCs w:val="20"/>
        </w:rPr>
      </w:pPr>
      <w:r>
        <w:rPr>
          <w:szCs w:val="20"/>
        </w:rPr>
        <w:t>RAN1#117</w:t>
      </w:r>
    </w:p>
    <w:tbl>
      <w:tblPr>
        <w:tblStyle w:val="afc"/>
        <w:tblW w:w="0" w:type="auto"/>
        <w:tblLook w:val="04A0" w:firstRow="1" w:lastRow="0" w:firstColumn="1" w:lastColumn="0" w:noHBand="0" w:noVBand="1"/>
      </w:tblPr>
      <w:tblGrid>
        <w:gridCol w:w="10160"/>
      </w:tblGrid>
      <w:tr w:rsidR="003D28F8" w14:paraId="0B6C888D" w14:textId="77777777">
        <w:tc>
          <w:tcPr>
            <w:tcW w:w="10160" w:type="dxa"/>
          </w:tcPr>
          <w:p w14:paraId="726628BE" w14:textId="77777777" w:rsidR="003D28F8" w:rsidRDefault="00BB3699">
            <w:pPr>
              <w:widowControl/>
              <w:spacing w:before="120" w:after="120" w:line="240" w:lineRule="auto"/>
              <w:rPr>
                <w:rFonts w:eastAsia="Batang"/>
                <w:iCs/>
                <w:szCs w:val="20"/>
                <w:highlight w:val="green"/>
                <w:lang w:val="en-GB"/>
              </w:rPr>
            </w:pPr>
            <w:r>
              <w:rPr>
                <w:rFonts w:eastAsia="Batang" w:hint="eastAsia"/>
                <w:iCs/>
                <w:szCs w:val="20"/>
                <w:highlight w:val="green"/>
                <w:lang w:val="en-GB"/>
              </w:rPr>
              <w:t>Agreement</w:t>
            </w:r>
          </w:p>
          <w:p w14:paraId="5435EF3E" w14:textId="77777777" w:rsidR="003D28F8" w:rsidRDefault="00BB3699">
            <w:pPr>
              <w:widowControl/>
              <w:spacing w:before="60" w:after="60" w:line="240" w:lineRule="auto"/>
              <w:rPr>
                <w:rFonts w:eastAsia="Batang"/>
                <w:iCs/>
                <w:szCs w:val="20"/>
                <w:lang w:val="en-GB"/>
              </w:rPr>
            </w:pPr>
            <w:r>
              <w:rPr>
                <w:rFonts w:eastAsia="Batang"/>
                <w:iCs/>
                <w:szCs w:val="20"/>
                <w:lang w:val="en-GB"/>
              </w:rPr>
              <w:t xml:space="preserve">For the assumption on </w:t>
            </w:r>
            <w:r>
              <w:rPr>
                <w:rFonts w:eastAsia="DengXian"/>
                <w:iCs/>
                <w:szCs w:val="20"/>
                <w:lang w:val="en-GB"/>
              </w:rPr>
              <w:t xml:space="preserve">the </w:t>
            </w:r>
            <w:r>
              <w:rPr>
                <w:rFonts w:eastAsia="Batang"/>
                <w:iCs/>
                <w:szCs w:val="20"/>
                <w:lang w:val="en-GB"/>
              </w:rPr>
              <w:t>aperture size of antenna array, the following is considered for near-field and spatial non-stationarity channel model study, e.g., simulation/measurement and calibration:</w:t>
            </w:r>
          </w:p>
          <w:p w14:paraId="3427FEDB"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rPr>
              <w:t xml:space="preserve">Up to 1.5 m </w:t>
            </w:r>
            <w:r>
              <w:rPr>
                <w:rFonts w:eastAsia="Batang"/>
                <w:iCs/>
                <w:lang w:val="en-GB"/>
              </w:rPr>
              <w:t xml:space="preserve">for </w:t>
            </w:r>
            <w:proofErr w:type="spellStart"/>
            <w:r>
              <w:rPr>
                <w:rFonts w:eastAsia="Batang"/>
                <w:iCs/>
                <w:lang w:val="en-GB"/>
              </w:rPr>
              <w:t>UMa</w:t>
            </w:r>
            <w:proofErr w:type="spellEnd"/>
            <w:r>
              <w:rPr>
                <w:rFonts w:eastAsia="Batang"/>
                <w:iCs/>
                <w:lang w:val="en-GB"/>
              </w:rPr>
              <w:t xml:space="preserve"> with maximum antenna elements in the array is [5k] for single Polarization.</w:t>
            </w:r>
          </w:p>
          <w:p w14:paraId="7D68EF8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rPr>
              <w:t xml:space="preserve">Up to 1 m </w:t>
            </w:r>
            <w:r>
              <w:rPr>
                <w:rFonts w:eastAsia="Batang"/>
                <w:iCs/>
                <w:lang w:val="en-GB"/>
              </w:rPr>
              <w:t xml:space="preserve">for </w:t>
            </w:r>
            <w:proofErr w:type="spellStart"/>
            <w:r>
              <w:rPr>
                <w:rFonts w:eastAsia="Batang"/>
                <w:iCs/>
                <w:lang w:val="en-GB"/>
              </w:rPr>
              <w:t>UMi</w:t>
            </w:r>
            <w:proofErr w:type="spellEnd"/>
            <w:r>
              <w:rPr>
                <w:rFonts w:eastAsia="SimSun"/>
                <w:iCs/>
              </w:rPr>
              <w:t xml:space="preserve"> </w:t>
            </w:r>
            <w:r>
              <w:rPr>
                <w:rFonts w:eastAsia="Batang"/>
                <w:iCs/>
                <w:lang w:val="en-GB"/>
              </w:rPr>
              <w:t>with maximum antenna elements in the array is [2.</w:t>
            </w:r>
            <w:r>
              <w:rPr>
                <w:rFonts w:eastAsia="DengXian"/>
                <w:iCs/>
                <w:lang w:val="en-GB"/>
              </w:rPr>
              <w:t>22</w:t>
            </w:r>
            <w:r>
              <w:rPr>
                <w:rFonts w:eastAsia="Batang"/>
                <w:iCs/>
                <w:lang w:val="en-GB"/>
              </w:rPr>
              <w:t>k] for single Polarization.</w:t>
            </w:r>
          </w:p>
          <w:p w14:paraId="3DB9CAF6"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rPr>
              <w:t xml:space="preserve">Up to [0.71] m </w:t>
            </w:r>
            <w:r>
              <w:rPr>
                <w:rFonts w:eastAsia="Batang"/>
                <w:iCs/>
                <w:lang w:val="en-GB"/>
              </w:rPr>
              <w:t>for Indoor facto</w:t>
            </w:r>
            <w:r>
              <w:rPr>
                <w:rFonts w:eastAsia="DengXian"/>
                <w:iCs/>
                <w:lang w:val="en-GB"/>
              </w:rPr>
              <w:t>ry</w:t>
            </w:r>
            <w:r>
              <w:rPr>
                <w:rFonts w:eastAsia="SimSun"/>
                <w:iCs/>
              </w:rPr>
              <w:t xml:space="preserve"> </w:t>
            </w:r>
            <w:r>
              <w:rPr>
                <w:rFonts w:eastAsia="Batang"/>
                <w:iCs/>
                <w:lang w:val="en-GB"/>
              </w:rPr>
              <w:t>with maximum antenna elements in the array is [</w:t>
            </w:r>
            <w:r>
              <w:rPr>
                <w:rFonts w:eastAsia="DengXian"/>
                <w:iCs/>
                <w:lang w:val="en-GB"/>
              </w:rPr>
              <w:t>1.</w:t>
            </w:r>
            <w:r>
              <w:rPr>
                <w:rFonts w:eastAsia="Batang"/>
                <w:iCs/>
                <w:lang w:val="en-GB"/>
              </w:rPr>
              <w:t>12k] for single Polarization.</w:t>
            </w:r>
          </w:p>
          <w:p w14:paraId="1BAC0CC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lang w:val="en-GB"/>
              </w:rPr>
              <w:t xml:space="preserve">Up to </w:t>
            </w:r>
            <w:r>
              <w:rPr>
                <w:rFonts w:eastAsia="SimSun"/>
                <w:iCs/>
              </w:rPr>
              <w:t>[0.25 (for rectangular antenna array), 0.5 (for linear antenna array)] m</w:t>
            </w:r>
            <w:r>
              <w:rPr>
                <w:rFonts w:eastAsia="Batang"/>
                <w:iCs/>
                <w:lang w:val="en-GB"/>
              </w:rPr>
              <w:t xml:space="preserve"> for Indoor office with maximum antenna elements in the array is [138, 24] for single Polarization, respectively.</w:t>
            </w:r>
          </w:p>
          <w:p w14:paraId="3272AD65" w14:textId="77777777" w:rsidR="003D28F8" w:rsidRDefault="00BB3699">
            <w:pPr>
              <w:widowControl/>
              <w:spacing w:before="120" w:after="120" w:line="240" w:lineRule="auto"/>
              <w:rPr>
                <w:rFonts w:ascii="Times" w:eastAsia="DengXian" w:hAnsi="Times"/>
                <w:highlight w:val="darkYellow"/>
                <w:lang w:val="en-GB"/>
              </w:rPr>
            </w:pPr>
            <w:r>
              <w:rPr>
                <w:rFonts w:ascii="Times" w:eastAsia="DengXian" w:hAnsi="Times" w:hint="eastAsia"/>
                <w:highlight w:val="darkYellow"/>
                <w:lang w:val="en-GB"/>
              </w:rPr>
              <w:t>Working Assumption</w:t>
            </w:r>
          </w:p>
          <w:p w14:paraId="7472CEA2" w14:textId="77777777" w:rsidR="003D28F8" w:rsidRDefault="00BB3699">
            <w:pPr>
              <w:widowControl/>
              <w:spacing w:before="60" w:after="60" w:line="240" w:lineRule="auto"/>
              <w:rPr>
                <w:rFonts w:ascii="Times" w:eastAsia="Batang" w:hAnsi="Times"/>
                <w:lang w:val="en-GB"/>
              </w:rPr>
            </w:pPr>
            <w:r>
              <w:rPr>
                <w:rFonts w:ascii="Times" w:eastAsia="Batang" w:hAnsi="Times"/>
                <w:lang w:val="en-GB"/>
              </w:rPr>
              <w:t xml:space="preserve">For the near-field channel </w:t>
            </w:r>
            <w:proofErr w:type="spellStart"/>
            <w:r>
              <w:rPr>
                <w:rFonts w:ascii="Times" w:eastAsia="Batang" w:hAnsi="Times"/>
                <w:lang w:val="en-GB"/>
              </w:rPr>
              <w:t>modeling</w:t>
            </w:r>
            <w:proofErr w:type="spellEnd"/>
            <w:r>
              <w:rPr>
                <w:rFonts w:ascii="Times" w:eastAsia="Batang" w:hAnsi="Times"/>
                <w:lang w:val="en-GB"/>
              </w:rPr>
              <w:t>, no changes are expected on both value and parameter generation procedure of at least following large-scale parameters in existing TR 38.901:</w:t>
            </w:r>
          </w:p>
          <w:p w14:paraId="736E1FF9"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Pathloss model, SF, LOS probability</w:t>
            </w:r>
          </w:p>
          <w:p w14:paraId="62CD8EDD"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FFS:DS, ASA, ASD, ZSA, ZSD, K factor</w:t>
            </w:r>
          </w:p>
          <w:p w14:paraId="02EE946C" w14:textId="77777777" w:rsidR="003D28F8" w:rsidRDefault="00BB3699">
            <w:pPr>
              <w:widowControl/>
              <w:spacing w:before="120" w:after="120" w:line="240" w:lineRule="auto"/>
              <w:rPr>
                <w:rFonts w:ascii="Times" w:eastAsia="Batang" w:hAnsi="Times"/>
                <w:highlight w:val="green"/>
                <w:lang w:val="en-GB"/>
              </w:rPr>
            </w:pPr>
            <w:r>
              <w:rPr>
                <w:rFonts w:ascii="Times" w:eastAsia="Batang" w:hAnsi="Times" w:hint="eastAsia"/>
                <w:highlight w:val="green"/>
                <w:lang w:val="en-GB"/>
              </w:rPr>
              <w:t>Agreement</w:t>
            </w:r>
          </w:p>
          <w:p w14:paraId="15C0A870" w14:textId="77777777" w:rsidR="003D28F8" w:rsidRDefault="00BB3699">
            <w:pPr>
              <w:widowControl/>
              <w:spacing w:before="60" w:after="60" w:line="240" w:lineRule="auto"/>
              <w:rPr>
                <w:rFonts w:ascii="Times" w:eastAsia="DengXian" w:hAnsi="Times"/>
                <w:szCs w:val="20"/>
                <w:lang w:val="en-GB"/>
              </w:rPr>
            </w:pPr>
            <w:r>
              <w:rPr>
                <w:rFonts w:ascii="Times" w:eastAsia="DengXian" w:hAnsi="Times"/>
                <w:szCs w:val="20"/>
                <w:lang w:val="en-GB"/>
              </w:rPr>
              <w:t xml:space="preserve">For near-field channel, if necessary, to model the following antenna element-wise channel parameters of direct path between TRP and UE, </w:t>
            </w:r>
          </w:p>
          <w:p w14:paraId="1B0A82D2" w14:textId="77777777" w:rsidR="003D28F8" w:rsidRDefault="00BB3699">
            <w:pPr>
              <w:widowControl/>
              <w:numPr>
                <w:ilvl w:val="0"/>
                <w:numId w:val="22"/>
              </w:numPr>
              <w:tabs>
                <w:tab w:val="left" w:pos="1304"/>
                <w:tab w:val="left" w:pos="1440"/>
                <w:tab w:val="left" w:pos="2160"/>
              </w:tabs>
              <w:snapToGrid w:val="0"/>
              <w:spacing w:before="60" w:after="60" w:line="240" w:lineRule="auto"/>
              <w:rPr>
                <w:rFonts w:ascii="Times" w:eastAsia="Batang" w:hAnsi="Times"/>
                <w:lang w:val="en-GB"/>
              </w:rPr>
            </w:pPr>
            <w:r>
              <w:rPr>
                <w:rFonts w:ascii="Times" w:eastAsia="DengXian" w:hAnsi="Times" w:hint="eastAsia"/>
                <w:lang w:val="en-GB"/>
              </w:rPr>
              <w:t>P</w:t>
            </w:r>
            <w:r>
              <w:rPr>
                <w:rFonts w:ascii="Times" w:eastAsia="Batang" w:hAnsi="Times"/>
                <w:lang w:val="en-GB"/>
              </w:rPr>
              <w:t>hase</w:t>
            </w:r>
          </w:p>
          <w:p w14:paraId="7D496A42" w14:textId="77777777" w:rsidR="003D28F8" w:rsidRDefault="00BB3699">
            <w:pPr>
              <w:widowControl/>
              <w:spacing w:before="60" w:after="60" w:line="240" w:lineRule="auto"/>
              <w:rPr>
                <w:rFonts w:ascii="Times" w:eastAsia="DengXian" w:hAnsi="Times"/>
              </w:rPr>
            </w:pPr>
            <w:r>
              <w:rPr>
                <w:rFonts w:ascii="Times" w:eastAsia="DengXian" w:hAnsi="Times" w:hint="eastAsia"/>
                <w:lang w:val="en-GB"/>
              </w:rPr>
              <w:t xml:space="preserve">with </w:t>
            </w:r>
            <w:r>
              <w:rPr>
                <w:rFonts w:ascii="Times" w:eastAsia="Batang" w:hAnsi="Times"/>
                <w:lang w:val="en-GB"/>
              </w:rPr>
              <w:t>Option-2</w:t>
            </w:r>
            <w:r>
              <w:rPr>
                <w:rFonts w:ascii="Times" w:eastAsia="DengXian" w:hAnsi="Times" w:hint="eastAsia"/>
                <w:lang w:val="en-GB"/>
              </w:rPr>
              <w:t xml:space="preserve"> </w:t>
            </w:r>
            <w:r>
              <w:rPr>
                <w:rFonts w:ascii="Times" w:eastAsia="DengXian" w:hAnsi="Times"/>
                <w:lang w:val="en-GB"/>
              </w:rPr>
              <w:t>“</w:t>
            </w:r>
            <w:r>
              <w:rPr>
                <w:rFonts w:ascii="Times" w:eastAsia="Batang" w:hAnsi="Times"/>
                <w:lang w:val="en-GB"/>
              </w:rPr>
              <w:t xml:space="preserve">Determined by the </w:t>
            </w:r>
            <w:r>
              <w:rPr>
                <w:rFonts w:ascii="Times" w:eastAsia="DengXian" w:hAnsi="Times"/>
                <w:lang w:val="en-GB"/>
              </w:rPr>
              <w:t xml:space="preserve">antenna </w:t>
            </w:r>
            <w:r>
              <w:rPr>
                <w:rFonts w:ascii="Times" w:eastAsia="Batang" w:hAnsi="Times"/>
                <w:lang w:val="en-GB"/>
              </w:rPr>
              <w:t>element locations of both TRP and UE</w:t>
            </w:r>
            <w:r>
              <w:rPr>
                <w:rFonts w:ascii="Times" w:eastAsia="DengXian" w:hAnsi="Times"/>
                <w:lang w:val="en-GB"/>
              </w:rPr>
              <w:t>”</w:t>
            </w:r>
            <w:r>
              <w:rPr>
                <w:rFonts w:ascii="Times" w:eastAsia="DengXian" w:hAnsi="Times" w:hint="eastAsia"/>
                <w:lang w:val="en-GB"/>
              </w:rPr>
              <w:t>.</w:t>
            </w:r>
          </w:p>
          <w:p w14:paraId="047E5A1F" w14:textId="77777777" w:rsidR="003D28F8" w:rsidRDefault="00BB3699">
            <w:pPr>
              <w:widowControl/>
              <w:spacing w:before="120" w:after="120" w:line="240" w:lineRule="auto"/>
              <w:rPr>
                <w:rFonts w:eastAsia="DengXian"/>
                <w:szCs w:val="21"/>
                <w:highlight w:val="green"/>
                <w:lang w:val="en-GB"/>
              </w:rPr>
            </w:pPr>
            <w:r>
              <w:rPr>
                <w:rFonts w:eastAsia="DengXian" w:hint="eastAsia"/>
                <w:szCs w:val="21"/>
                <w:highlight w:val="green"/>
                <w:lang w:val="en-GB"/>
              </w:rPr>
              <w:t>Agreement</w:t>
            </w:r>
          </w:p>
          <w:p w14:paraId="7E53F95A" w14:textId="77777777" w:rsidR="003D28F8" w:rsidRDefault="00BB3699">
            <w:pPr>
              <w:widowControl/>
              <w:spacing w:before="60" w:after="60" w:line="240" w:lineRule="auto"/>
              <w:rPr>
                <w:rFonts w:ascii="Times" w:eastAsia="Batang" w:hAnsi="Times"/>
                <w:lang w:val="en-GB"/>
              </w:rPr>
            </w:pPr>
            <w:r>
              <w:rPr>
                <w:rFonts w:ascii="Times" w:eastAsia="Batang" w:hAnsi="Times"/>
                <w:lang w:val="en-GB"/>
              </w:rPr>
              <w:t xml:space="preserve">For near-field channel, if necessary, to model the following antenna element-wise channel parameters of non-direct path between TRP and UE, </w:t>
            </w:r>
          </w:p>
          <w:p w14:paraId="7691E455" w14:textId="77777777" w:rsidR="003D28F8" w:rsidRDefault="00BB3699">
            <w:pPr>
              <w:widowControl/>
              <w:numPr>
                <w:ilvl w:val="0"/>
                <w:numId w:val="29"/>
              </w:numPr>
              <w:spacing w:before="60" w:after="60" w:line="240" w:lineRule="auto"/>
              <w:rPr>
                <w:rFonts w:ascii="Times" w:eastAsia="Batang" w:hAnsi="Times"/>
                <w:lang w:val="en-GB"/>
              </w:rPr>
            </w:pPr>
            <w:r>
              <w:rPr>
                <w:rFonts w:ascii="Times" w:eastAsia="Batang" w:hAnsi="Times"/>
                <w:lang w:val="en-GB"/>
              </w:rPr>
              <w:t xml:space="preserve">Angular domain parameters (i.e., </w:t>
            </w:r>
            <w:proofErr w:type="spellStart"/>
            <w:r>
              <w:rPr>
                <w:rFonts w:ascii="Times" w:eastAsia="Batang" w:hAnsi="Times"/>
                <w:lang w:val="en-GB"/>
              </w:rPr>
              <w:t>AoA</w:t>
            </w:r>
            <w:proofErr w:type="spellEnd"/>
            <w:r>
              <w:rPr>
                <w:rFonts w:ascii="Times" w:eastAsia="Batang" w:hAnsi="Times"/>
                <w:lang w:val="en-GB"/>
              </w:rPr>
              <w:t xml:space="preserve">, </w:t>
            </w:r>
            <w:proofErr w:type="spellStart"/>
            <w:r>
              <w:rPr>
                <w:rFonts w:ascii="Times" w:eastAsia="Batang" w:hAnsi="Times"/>
                <w:lang w:val="en-GB"/>
              </w:rPr>
              <w:t>AoD</w:t>
            </w:r>
            <w:proofErr w:type="spellEnd"/>
            <w:r>
              <w:rPr>
                <w:rFonts w:ascii="Times" w:eastAsia="Batang" w:hAnsi="Times"/>
                <w:lang w:val="en-GB"/>
              </w:rPr>
              <w:t xml:space="preserve">, </w:t>
            </w:r>
            <w:proofErr w:type="spellStart"/>
            <w:r>
              <w:rPr>
                <w:rFonts w:ascii="Times" w:eastAsia="Batang" w:hAnsi="Times"/>
                <w:lang w:val="en-GB"/>
              </w:rPr>
              <w:t>ZoA</w:t>
            </w:r>
            <w:proofErr w:type="spellEnd"/>
            <w:r>
              <w:rPr>
                <w:rFonts w:ascii="Times" w:eastAsia="Batang" w:hAnsi="Times"/>
                <w:lang w:val="en-GB"/>
              </w:rPr>
              <w:t xml:space="preserve">, </w:t>
            </w:r>
            <w:proofErr w:type="spellStart"/>
            <w:r>
              <w:rPr>
                <w:rFonts w:ascii="Times" w:eastAsia="Batang" w:hAnsi="Times"/>
                <w:lang w:val="en-GB"/>
              </w:rPr>
              <w:t>ZoD</w:t>
            </w:r>
            <w:proofErr w:type="spellEnd"/>
            <w:r>
              <w:rPr>
                <w:rFonts w:ascii="Times" w:eastAsia="Batang" w:hAnsi="Times"/>
                <w:lang w:val="en-GB"/>
              </w:rPr>
              <w:t>), Delay, phase, Doppler shift, Amplitude</w:t>
            </w:r>
          </w:p>
          <w:p w14:paraId="55F18DC9" w14:textId="77777777" w:rsidR="003D28F8" w:rsidRDefault="00BB3699">
            <w:pPr>
              <w:widowControl/>
              <w:numPr>
                <w:ilvl w:val="0"/>
                <w:numId w:val="29"/>
              </w:numPr>
              <w:spacing w:before="60" w:after="60" w:line="240" w:lineRule="auto"/>
              <w:rPr>
                <w:rFonts w:ascii="Times" w:eastAsia="Batang" w:hAnsi="Times"/>
                <w:lang w:val="en-GB"/>
              </w:rPr>
            </w:pPr>
            <w:r>
              <w:rPr>
                <w:rFonts w:ascii="Times" w:eastAsia="Batang" w:hAnsi="Times"/>
                <w:lang w:val="en-GB"/>
              </w:rPr>
              <w:t>FFS: Impacts on the polarization</w:t>
            </w:r>
          </w:p>
          <w:p w14:paraId="2ED92A11" w14:textId="77777777" w:rsidR="003D28F8" w:rsidRDefault="00BB3699">
            <w:pPr>
              <w:widowControl/>
              <w:spacing w:before="60" w:after="60" w:line="240" w:lineRule="auto"/>
              <w:rPr>
                <w:rFonts w:ascii="Times" w:eastAsia="Batang" w:hAnsi="Times"/>
                <w:lang w:val="en-GB"/>
              </w:rPr>
            </w:pPr>
            <w:r>
              <w:rPr>
                <w:rFonts w:ascii="Times" w:eastAsia="Batang" w:hAnsi="Times"/>
                <w:lang w:val="en-GB"/>
              </w:rPr>
              <w:t>The following options are considered:</w:t>
            </w:r>
          </w:p>
          <w:p w14:paraId="5C2FA40B" w14:textId="77777777" w:rsidR="003D28F8" w:rsidRDefault="00BB3699">
            <w:pPr>
              <w:widowControl/>
              <w:numPr>
                <w:ilvl w:val="0"/>
                <w:numId w:val="29"/>
              </w:numPr>
              <w:spacing w:before="60" w:after="60" w:line="240" w:lineRule="auto"/>
              <w:rPr>
                <w:rFonts w:ascii="Times" w:eastAsia="Batang" w:hAnsi="Times"/>
                <w:lang w:val="en-GB"/>
              </w:rPr>
            </w:pPr>
            <w:r>
              <w:rPr>
                <w:rFonts w:ascii="Times" w:eastAsia="Batang" w:hAnsi="Times"/>
                <w:lang w:val="en-GB"/>
              </w:rPr>
              <w:t>Option-1: The cluster location-based approach, wherein the cluster location is obtained with following alternatives:</w:t>
            </w:r>
          </w:p>
          <w:p w14:paraId="2AB519FB" w14:textId="77777777" w:rsidR="003D28F8" w:rsidRDefault="00BB3699">
            <w:pPr>
              <w:widowControl/>
              <w:numPr>
                <w:ilvl w:val="1"/>
                <w:numId w:val="30"/>
              </w:numPr>
              <w:spacing w:before="60" w:after="60" w:line="240" w:lineRule="auto"/>
              <w:rPr>
                <w:rFonts w:ascii="Times" w:eastAsia="Batang" w:hAnsi="Times"/>
                <w:lang w:val="en-GB"/>
              </w:rPr>
            </w:pPr>
            <w:r>
              <w:rPr>
                <w:rFonts w:ascii="Times" w:eastAsia="Batang" w:hAnsi="Times"/>
                <w:lang w:val="en-GB"/>
              </w:rPr>
              <w:t>Alt-1: cluster location is derived based on at least the distance between the BS/UE and clusters.</w:t>
            </w:r>
          </w:p>
          <w:p w14:paraId="00B27FD0"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 xml:space="preserve">FFS: How to obtain the distance. </w:t>
            </w:r>
          </w:p>
          <w:p w14:paraId="5ADE08EE"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FFS: Other parameters.</w:t>
            </w:r>
          </w:p>
          <w:p w14:paraId="13097F69" w14:textId="77777777" w:rsidR="003D28F8" w:rsidRDefault="00BB3699">
            <w:pPr>
              <w:widowControl/>
              <w:numPr>
                <w:ilvl w:val="1"/>
                <w:numId w:val="30"/>
              </w:numPr>
              <w:spacing w:before="60" w:after="60" w:line="240" w:lineRule="auto"/>
              <w:rPr>
                <w:rFonts w:ascii="Times" w:eastAsia="Batang" w:hAnsi="Times"/>
                <w:lang w:val="en-GB"/>
              </w:rPr>
            </w:pPr>
            <w:r>
              <w:rPr>
                <w:rFonts w:ascii="Times" w:eastAsia="Batang" w:hAnsi="Times"/>
                <w:lang w:val="en-GB"/>
              </w:rPr>
              <w:t>Alt-2: cluster location is directly dropped and generated.</w:t>
            </w:r>
          </w:p>
          <w:p w14:paraId="6E69A221" w14:textId="77777777" w:rsidR="003D28F8" w:rsidRDefault="00BB3699">
            <w:pPr>
              <w:widowControl/>
              <w:numPr>
                <w:ilvl w:val="0"/>
                <w:numId w:val="29"/>
              </w:numPr>
              <w:spacing w:before="60" w:after="60" w:line="240" w:lineRule="auto"/>
              <w:rPr>
                <w:rFonts w:ascii="Times" w:eastAsia="Batang" w:hAnsi="Times"/>
                <w:lang w:val="en-GB"/>
              </w:rPr>
            </w:pPr>
            <w:r>
              <w:rPr>
                <w:rFonts w:ascii="Times" w:eastAsia="Batang" w:hAnsi="Times"/>
                <w:lang w:val="en-GB"/>
              </w:rPr>
              <w:t>Option-2: The parameter-based approach with following detailed alternatives:</w:t>
            </w:r>
          </w:p>
          <w:p w14:paraId="657DB4A9" w14:textId="77777777" w:rsidR="003D28F8" w:rsidRDefault="00BB3699">
            <w:pPr>
              <w:widowControl/>
              <w:numPr>
                <w:ilvl w:val="1"/>
                <w:numId w:val="30"/>
              </w:numPr>
              <w:spacing w:before="60" w:after="60" w:line="240" w:lineRule="auto"/>
              <w:rPr>
                <w:rFonts w:ascii="Times" w:eastAsia="Batang" w:hAnsi="Times"/>
                <w:lang w:val="en-GB"/>
              </w:rPr>
            </w:pPr>
            <w:r>
              <w:rPr>
                <w:rFonts w:ascii="Times" w:eastAsia="Batang" w:hAnsi="Times"/>
                <w:lang w:val="en-GB"/>
              </w:rPr>
              <w:t xml:space="preserve">Alt-1: Introduce the model of variation rate of parameter over antenna elements. </w:t>
            </w:r>
          </w:p>
          <w:p w14:paraId="2288AE28" w14:textId="77777777" w:rsidR="003D28F8" w:rsidRDefault="00BB3699">
            <w:pPr>
              <w:widowControl/>
              <w:numPr>
                <w:ilvl w:val="1"/>
                <w:numId w:val="30"/>
              </w:numPr>
              <w:spacing w:before="60" w:after="60" w:line="240" w:lineRule="auto"/>
              <w:rPr>
                <w:rFonts w:ascii="Times" w:eastAsia="Batang" w:hAnsi="Times"/>
                <w:lang w:val="en-GB"/>
              </w:rPr>
            </w:pPr>
            <w:r>
              <w:rPr>
                <w:rFonts w:ascii="Times" w:eastAsia="Batang" w:hAnsi="Times"/>
                <w:lang w:val="en-GB"/>
              </w:rPr>
              <w:t>Alt-2: Modelling the variation by taking the existing spatial consistency procedure of TR 38.901 as baseline.</w:t>
            </w:r>
          </w:p>
          <w:p w14:paraId="708E0A8C" w14:textId="77777777" w:rsidR="003D28F8" w:rsidRDefault="00BB3699">
            <w:pPr>
              <w:widowControl/>
              <w:numPr>
                <w:ilvl w:val="0"/>
                <w:numId w:val="29"/>
              </w:numPr>
              <w:spacing w:before="60" w:after="60" w:line="240" w:lineRule="auto"/>
              <w:rPr>
                <w:rFonts w:ascii="Times" w:eastAsia="Batang" w:hAnsi="Times"/>
                <w:lang w:val="en-GB"/>
              </w:rPr>
            </w:pPr>
            <w:r>
              <w:rPr>
                <w:rFonts w:ascii="Times" w:eastAsia="Batang" w:hAnsi="Times"/>
                <w:lang w:val="en-GB"/>
              </w:rPr>
              <w:t>Option-3: The curvature-based approach.</w:t>
            </w:r>
          </w:p>
          <w:p w14:paraId="14378AC8" w14:textId="77777777" w:rsidR="003D28F8" w:rsidRDefault="00BB3699">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31D3E01E" w14:textId="77777777" w:rsidR="003D28F8" w:rsidRDefault="00BB3699">
            <w:pPr>
              <w:widowControl/>
              <w:spacing w:before="60" w:after="60" w:line="240" w:lineRule="auto"/>
              <w:rPr>
                <w:rFonts w:ascii="Times" w:eastAsia="Batang" w:hAnsi="Times"/>
                <w:lang w:val="en-GB"/>
              </w:rPr>
            </w:pPr>
            <w:r>
              <w:rPr>
                <w:rFonts w:ascii="Times" w:eastAsia="Batang" w:hAnsi="Times"/>
                <w:lang w:val="en-GB"/>
              </w:rPr>
              <w:t>For the modelling of spatial non-stationar</w:t>
            </w:r>
            <w:r>
              <w:rPr>
                <w:rFonts w:ascii="Times" w:eastAsia="DengXian" w:hAnsi="Times" w:hint="eastAsia"/>
                <w:lang w:val="en-GB"/>
              </w:rPr>
              <w:t>ity</w:t>
            </w:r>
            <w:r>
              <w:rPr>
                <w:rFonts w:ascii="Times" w:eastAsia="Batang" w:hAnsi="Times"/>
                <w:lang w:val="en-GB"/>
              </w:rPr>
              <w:t>, if necessary, the variation (e.g., reduction) of power for the impacted ray/cluster within the element-pair link should be modelled.</w:t>
            </w:r>
          </w:p>
          <w:p w14:paraId="2849A0FD" w14:textId="77777777" w:rsidR="003D28F8" w:rsidRDefault="00BB3699">
            <w:pPr>
              <w:widowControl/>
              <w:numPr>
                <w:ilvl w:val="0"/>
                <w:numId w:val="23"/>
              </w:numPr>
              <w:spacing w:before="60" w:after="60" w:line="240" w:lineRule="auto"/>
              <w:rPr>
                <w:rFonts w:ascii="Times" w:eastAsia="Batang" w:hAnsi="Times"/>
                <w:lang w:val="en-GB"/>
              </w:rPr>
            </w:pPr>
            <w:r>
              <w:rPr>
                <w:rFonts w:ascii="Times" w:eastAsia="Batang" w:hAnsi="Times"/>
                <w:lang w:val="en-GB"/>
              </w:rPr>
              <w:t>FFS: The value for power variation</w:t>
            </w:r>
          </w:p>
          <w:p w14:paraId="2BB1C554" w14:textId="77777777" w:rsidR="003D28F8" w:rsidRDefault="00BB3699">
            <w:pPr>
              <w:widowControl/>
              <w:numPr>
                <w:ilvl w:val="0"/>
                <w:numId w:val="23"/>
              </w:numPr>
              <w:spacing w:before="60" w:after="60" w:line="240" w:lineRule="auto"/>
              <w:rPr>
                <w:rFonts w:ascii="Times" w:eastAsia="Batang" w:hAnsi="Times"/>
                <w:lang w:val="en-GB"/>
              </w:rPr>
            </w:pPr>
            <w:r>
              <w:rPr>
                <w:rFonts w:ascii="Times" w:eastAsia="Batang" w:hAnsi="Times"/>
                <w:lang w:val="en-GB"/>
              </w:rPr>
              <w:t>FFS: Impacts on the phase</w:t>
            </w:r>
          </w:p>
          <w:p w14:paraId="5DEC02ED" w14:textId="77777777" w:rsidR="003D28F8" w:rsidRDefault="00BB3699">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42392F04" w14:textId="77777777" w:rsidR="003D28F8" w:rsidRDefault="00BB3699">
            <w:pPr>
              <w:widowControl/>
              <w:spacing w:before="60" w:after="60" w:line="240" w:lineRule="auto"/>
              <w:rPr>
                <w:rFonts w:ascii="Times" w:eastAsia="Batang" w:hAnsi="Times"/>
                <w:lang w:val="en-GB"/>
              </w:rPr>
            </w:pPr>
            <w:r>
              <w:rPr>
                <w:rFonts w:ascii="Times" w:eastAsia="Batang" w:hAnsi="Times"/>
                <w:lang w:val="en-GB"/>
              </w:rPr>
              <w:t>For the modelling of spatial non-stationarity, if necessary, if visible probability</w:t>
            </w:r>
            <w:r>
              <w:rPr>
                <w:rFonts w:ascii="Times" w:eastAsia="DengXian" w:hAnsi="Times" w:hint="eastAsia"/>
                <w:lang w:val="en-GB"/>
              </w:rPr>
              <w:t xml:space="preserve"> </w:t>
            </w:r>
            <w:r>
              <w:rPr>
                <w:rFonts w:ascii="Times" w:eastAsia="Batang" w:hAnsi="Times"/>
                <w:lang w:val="en-GB"/>
              </w:rPr>
              <w:t>(VP) or visibility region</w:t>
            </w:r>
            <w:r>
              <w:rPr>
                <w:rFonts w:ascii="Times" w:eastAsia="DengXian" w:hAnsi="Times" w:hint="eastAsia"/>
                <w:lang w:val="en-GB"/>
              </w:rPr>
              <w:t xml:space="preserve"> </w:t>
            </w:r>
            <w:r>
              <w:rPr>
                <w:rFonts w:ascii="Times" w:eastAsia="Batang" w:hAnsi="Times"/>
                <w:lang w:val="en-GB"/>
              </w:rPr>
              <w:t>(VR) is adopted, at least the following aspects should be considered for definition of VR/VP:</w:t>
            </w:r>
          </w:p>
          <w:p w14:paraId="26CD7C07" w14:textId="77777777" w:rsidR="003D28F8" w:rsidRDefault="00BB3699">
            <w:pPr>
              <w:widowControl/>
              <w:numPr>
                <w:ilvl w:val="0"/>
                <w:numId w:val="23"/>
              </w:numPr>
              <w:spacing w:before="60" w:after="60" w:line="240" w:lineRule="auto"/>
              <w:rPr>
                <w:rFonts w:ascii="Times" w:eastAsia="Batang" w:hAnsi="Times"/>
                <w:lang w:val="en-GB"/>
              </w:rPr>
            </w:pPr>
            <w:r>
              <w:rPr>
                <w:rFonts w:ascii="Times" w:eastAsia="Batang" w:hAnsi="Times"/>
                <w:lang w:val="en-GB"/>
              </w:rPr>
              <w:t>Granularity of visible probability or visibility region (e.g., per cluster or per ray)</w:t>
            </w:r>
          </w:p>
          <w:p w14:paraId="341BEEA3" w14:textId="77777777" w:rsidR="003D28F8" w:rsidRDefault="00BB3699">
            <w:pPr>
              <w:widowControl/>
              <w:numPr>
                <w:ilvl w:val="0"/>
                <w:numId w:val="23"/>
              </w:numPr>
              <w:spacing w:before="60" w:after="60" w:line="240" w:lineRule="auto"/>
              <w:rPr>
                <w:rFonts w:ascii="Times" w:eastAsia="Batang" w:hAnsi="Times"/>
                <w:lang w:val="en-GB"/>
              </w:rPr>
            </w:pPr>
            <w:r>
              <w:rPr>
                <w:rFonts w:ascii="Times" w:eastAsia="Batang" w:hAnsi="Times"/>
                <w:lang w:val="en-GB"/>
              </w:rPr>
              <w:t>Determination of visible probability (e.g., distribution) or visibility region (e.g., size, location)</w:t>
            </w:r>
          </w:p>
          <w:p w14:paraId="2E9EB1BE" w14:textId="77777777" w:rsidR="003D28F8" w:rsidRDefault="00BB3699">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1915874A" w14:textId="77777777" w:rsidR="003D28F8" w:rsidRDefault="00BB3699">
            <w:pPr>
              <w:widowControl/>
              <w:spacing w:before="60" w:after="60" w:line="240" w:lineRule="auto"/>
              <w:rPr>
                <w:rFonts w:ascii="Times" w:eastAsia="Batang" w:hAnsi="Times"/>
                <w:lang w:val="en-GB"/>
              </w:rPr>
            </w:pPr>
            <w:r>
              <w:rPr>
                <w:rFonts w:ascii="Times" w:eastAsia="Batang" w:hAnsi="Times"/>
                <w:lang w:val="en-GB"/>
              </w:rPr>
              <w:t>For the modelling of spatial non-stationarity, if necessary, if physical blocker-based approach is adopted, the following aspects should be considered for definition of blocker:</w:t>
            </w:r>
          </w:p>
          <w:p w14:paraId="69F3DD60" w14:textId="77777777" w:rsidR="003D28F8" w:rsidRDefault="00BB3699">
            <w:pPr>
              <w:widowControl/>
              <w:numPr>
                <w:ilvl w:val="0"/>
                <w:numId w:val="23"/>
              </w:numPr>
              <w:spacing w:before="60" w:after="60" w:line="240" w:lineRule="auto"/>
              <w:rPr>
                <w:rFonts w:ascii="Times" w:eastAsia="Batang" w:hAnsi="Times"/>
                <w:lang w:val="en-GB"/>
              </w:rPr>
            </w:pPr>
            <w:r>
              <w:rPr>
                <w:rFonts w:ascii="Times" w:eastAsia="Batang" w:hAnsi="Times"/>
                <w:lang w:val="en-GB"/>
              </w:rPr>
              <w:t xml:space="preserve">Blocker size/type: </w:t>
            </w:r>
          </w:p>
          <w:p w14:paraId="4B808E41" w14:textId="77777777" w:rsidR="003D28F8" w:rsidRDefault="00BB3699">
            <w:pPr>
              <w:widowControl/>
              <w:numPr>
                <w:ilvl w:val="1"/>
                <w:numId w:val="49"/>
              </w:numPr>
              <w:spacing w:before="60" w:after="60" w:line="240" w:lineRule="auto"/>
              <w:rPr>
                <w:rFonts w:ascii="Times" w:eastAsia="Batang" w:hAnsi="Times"/>
                <w:lang w:val="en-GB"/>
              </w:rPr>
            </w:pPr>
            <w:r>
              <w:rPr>
                <w:rFonts w:ascii="Times" w:eastAsia="Batang" w:hAnsi="Times"/>
                <w:lang w:val="en-GB"/>
              </w:rPr>
              <w:t xml:space="preserve">FFS: Additional blocker size/type compared to the Table 7.6.4.2-5 in TR 38.901. </w:t>
            </w:r>
          </w:p>
          <w:p w14:paraId="1DDE4069" w14:textId="77777777" w:rsidR="003D28F8" w:rsidRDefault="00BB3699">
            <w:pPr>
              <w:widowControl/>
              <w:numPr>
                <w:ilvl w:val="1"/>
                <w:numId w:val="49"/>
              </w:numPr>
              <w:spacing w:before="60" w:after="60" w:line="240" w:lineRule="auto"/>
              <w:rPr>
                <w:rFonts w:ascii="Times" w:eastAsia="Batang" w:hAnsi="Times"/>
                <w:lang w:val="en-GB"/>
              </w:rPr>
            </w:pPr>
            <w:r>
              <w:rPr>
                <w:rFonts w:ascii="Times" w:eastAsia="Batang" w:hAnsi="Times"/>
                <w:lang w:val="en-GB"/>
              </w:rPr>
              <w:t>FFS: Different blocker sizes/type</w:t>
            </w:r>
            <w:r>
              <w:rPr>
                <w:rFonts w:ascii="Times" w:eastAsia="Batang" w:hAnsi="Times" w:hint="eastAsia"/>
                <w:lang w:val="en-GB"/>
              </w:rPr>
              <w:t>s</w:t>
            </w:r>
            <w:r>
              <w:rPr>
                <w:rFonts w:ascii="Times" w:eastAsia="Batang" w:hAnsi="Times"/>
                <w:lang w:val="en-GB"/>
              </w:rPr>
              <w:t xml:space="preserve"> are considered to emulate the antenna element-wise blockage effect at the BS and UE side</w:t>
            </w:r>
          </w:p>
          <w:p w14:paraId="7259CC17" w14:textId="77777777" w:rsidR="003D28F8" w:rsidRDefault="00BB3699">
            <w:pPr>
              <w:widowControl/>
              <w:numPr>
                <w:ilvl w:val="0"/>
                <w:numId w:val="23"/>
              </w:numPr>
              <w:spacing w:before="60" w:after="60" w:line="240" w:lineRule="auto"/>
              <w:rPr>
                <w:rFonts w:ascii="Times" w:eastAsia="Batang" w:hAnsi="Times"/>
                <w:lang w:val="en-GB"/>
              </w:rPr>
            </w:pPr>
            <w:r>
              <w:rPr>
                <w:rFonts w:ascii="Times" w:eastAsia="Batang" w:hAnsi="Times"/>
                <w:lang w:val="en-GB"/>
              </w:rPr>
              <w:t>Blocker location, e.g. distribution of the blocker, relative distance between blocker and BS or UE</w:t>
            </w:r>
          </w:p>
          <w:p w14:paraId="79F78749" w14:textId="77777777" w:rsidR="003D28F8" w:rsidRDefault="00BB3699">
            <w:pPr>
              <w:widowControl/>
              <w:numPr>
                <w:ilvl w:val="0"/>
                <w:numId w:val="23"/>
              </w:numPr>
              <w:spacing w:before="60" w:after="60" w:line="240" w:lineRule="auto"/>
              <w:rPr>
                <w:rFonts w:ascii="Times" w:eastAsia="Batang" w:hAnsi="Times"/>
                <w:lang w:val="en-GB"/>
              </w:rPr>
            </w:pPr>
            <w:r>
              <w:rPr>
                <w:rFonts w:ascii="Times" w:eastAsia="Batang" w:hAnsi="Times"/>
                <w:lang w:val="en-GB"/>
              </w:rPr>
              <w:t>FFS: Number of physical blockers to be considered.</w:t>
            </w:r>
          </w:p>
          <w:p w14:paraId="280E0251" w14:textId="77777777" w:rsidR="003D28F8" w:rsidRDefault="00BB3699">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3C7BAE93" w14:textId="77777777" w:rsidR="003D28F8" w:rsidRDefault="00BB3699">
            <w:pPr>
              <w:widowControl/>
              <w:spacing w:before="60" w:after="60" w:line="240" w:lineRule="auto"/>
              <w:rPr>
                <w:rFonts w:ascii="Times" w:eastAsia="Batang" w:hAnsi="Times"/>
                <w:lang w:val="en-GB"/>
              </w:rPr>
            </w:pPr>
            <w:r>
              <w:rPr>
                <w:rFonts w:ascii="Times" w:eastAsia="Batang" w:hAnsi="Times"/>
                <w:lang w:val="en-GB"/>
              </w:rPr>
              <w:t>To align the understanding of the terminology for channel model study, the following figures are considered as the reference:</w:t>
            </w:r>
          </w:p>
          <w:p w14:paraId="6FE50C60" w14:textId="77777777" w:rsidR="003D28F8" w:rsidRDefault="00BB3699">
            <w:pPr>
              <w:widowControl/>
              <w:numPr>
                <w:ilvl w:val="0"/>
                <w:numId w:val="23"/>
              </w:numPr>
              <w:spacing w:before="60" w:after="60" w:line="240" w:lineRule="auto"/>
              <w:rPr>
                <w:rFonts w:ascii="Times" w:eastAsia="Batang" w:hAnsi="Times"/>
                <w:lang w:val="en-GB"/>
              </w:rPr>
            </w:pPr>
            <w:r>
              <w:rPr>
                <w:rFonts w:ascii="Times" w:eastAsia="Batang" w:hAnsi="Times"/>
                <w:lang w:val="en-GB"/>
              </w:rPr>
              <w:t>For non-direct path:</w:t>
            </w:r>
          </w:p>
          <w:p w14:paraId="4118A9F3" w14:textId="77777777" w:rsidR="003D28F8" w:rsidRDefault="00BB3699">
            <w:pPr>
              <w:widowControl/>
              <w:spacing w:before="60" w:after="60" w:line="240" w:lineRule="auto"/>
              <w:ind w:left="720"/>
              <w:jc w:val="center"/>
              <w:rPr>
                <w:rFonts w:eastAsia="Batang"/>
                <w:i/>
                <w:iCs/>
                <w:highlight w:val="cyan"/>
                <w:lang w:val="en-GB"/>
              </w:rPr>
            </w:pPr>
            <w:r>
              <w:rPr>
                <w:rFonts w:eastAsia="Batang"/>
                <w:i/>
                <w:noProof/>
              </w:rPr>
              <w:drawing>
                <wp:inline distT="0" distB="0" distL="0" distR="0" wp14:anchorId="57D9CBD7" wp14:editId="596DDF2E">
                  <wp:extent cx="5342255" cy="2870200"/>
                  <wp:effectExtent l="0" t="0" r="0" b="6350"/>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6A3C987B" w14:textId="77777777" w:rsidR="003D28F8" w:rsidRDefault="00BB3699">
            <w:pPr>
              <w:widowControl/>
              <w:numPr>
                <w:ilvl w:val="0"/>
                <w:numId w:val="23"/>
              </w:numPr>
              <w:spacing w:before="60" w:after="60" w:line="240" w:lineRule="auto"/>
              <w:rPr>
                <w:rFonts w:ascii="Times" w:eastAsia="Batang" w:hAnsi="Times"/>
                <w:lang w:val="en-GB"/>
              </w:rPr>
            </w:pPr>
            <w:r>
              <w:rPr>
                <w:rFonts w:ascii="Times" w:eastAsia="Batang" w:hAnsi="Times"/>
                <w:lang w:val="en-GB"/>
              </w:rPr>
              <w:t>For direct path:</w:t>
            </w:r>
          </w:p>
          <w:p w14:paraId="31B29248" w14:textId="77777777" w:rsidR="003D28F8" w:rsidRDefault="00BB3699">
            <w:pPr>
              <w:widowControl/>
              <w:spacing w:before="60" w:after="60" w:line="240" w:lineRule="auto"/>
              <w:ind w:left="720"/>
              <w:jc w:val="center"/>
              <w:rPr>
                <w:rFonts w:eastAsia="Batang"/>
                <w:i/>
                <w:iCs/>
                <w:highlight w:val="cyan"/>
                <w:lang w:val="en-GB"/>
              </w:rPr>
            </w:pPr>
            <w:r>
              <w:rPr>
                <w:rFonts w:eastAsia="Batang"/>
                <w:i/>
                <w:noProof/>
              </w:rPr>
              <w:drawing>
                <wp:inline distT="0" distB="0" distL="0" distR="0" wp14:anchorId="6717CD03" wp14:editId="1720DC1C">
                  <wp:extent cx="5041900" cy="2988945"/>
                  <wp:effectExtent l="0" t="0" r="6350" b="1905"/>
                  <wp:docPr id="12"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41900" cy="2988945"/>
                          </a:xfrm>
                          <a:prstGeom prst="rect">
                            <a:avLst/>
                          </a:prstGeom>
                          <a:noFill/>
                          <a:ln>
                            <a:noFill/>
                          </a:ln>
                        </pic:spPr>
                      </pic:pic>
                    </a:graphicData>
                  </a:graphic>
                </wp:inline>
              </w:drawing>
            </w:r>
          </w:p>
          <w:p w14:paraId="2AA2A7B4" w14:textId="77777777" w:rsidR="003D28F8" w:rsidRDefault="00BB3699">
            <w:pPr>
              <w:widowControl/>
              <w:spacing w:before="120" w:after="120" w:line="240" w:lineRule="auto"/>
              <w:rPr>
                <w:rFonts w:ascii="Times" w:eastAsia="DengXian" w:hAnsi="Times"/>
                <w:lang w:val="en-GB"/>
              </w:rPr>
            </w:pPr>
            <w:r>
              <w:rPr>
                <w:rFonts w:ascii="Times" w:eastAsia="DengXian" w:hAnsi="Times" w:hint="eastAsia"/>
                <w:lang w:val="en-GB"/>
              </w:rPr>
              <w:t>Conclusion</w:t>
            </w:r>
          </w:p>
          <w:p w14:paraId="3D086C2C" w14:textId="77777777" w:rsidR="003D28F8" w:rsidRDefault="00BB3699">
            <w:pPr>
              <w:widowControl/>
              <w:spacing w:before="60" w:after="60" w:line="240" w:lineRule="auto"/>
              <w:rPr>
                <w:rFonts w:ascii="Times" w:eastAsia="Batang" w:hAnsi="Times"/>
                <w:lang w:val="en-GB"/>
              </w:rPr>
            </w:pPr>
            <w:r>
              <w:rPr>
                <w:rFonts w:ascii="Times" w:eastAsia="Batang" w:hAnsi="Times"/>
                <w:lang w:val="en-GB"/>
              </w:rPr>
              <w:t>For near-field channel, no changes are expected on the following parameters for direct path.</w:t>
            </w:r>
          </w:p>
          <w:p w14:paraId="072AAE47" w14:textId="77777777" w:rsidR="003D28F8" w:rsidRDefault="00BB3699">
            <w:pPr>
              <w:widowControl/>
              <w:numPr>
                <w:ilvl w:val="0"/>
                <w:numId w:val="23"/>
              </w:numPr>
              <w:spacing w:before="60" w:after="60" w:line="240" w:lineRule="auto"/>
              <w:rPr>
                <w:rFonts w:ascii="Times" w:eastAsia="Batang" w:hAnsi="Times"/>
                <w:lang w:val="en-GB"/>
              </w:rPr>
            </w:pPr>
            <w:r>
              <w:rPr>
                <w:rFonts w:ascii="Times" w:eastAsia="Batang" w:hAnsi="Times"/>
                <w:lang w:val="en-GB"/>
              </w:rPr>
              <w:t>Amplitude, polarization matrix</w:t>
            </w:r>
          </w:p>
        </w:tc>
      </w:tr>
    </w:tbl>
    <w:p w14:paraId="5DBF49E2" w14:textId="77777777" w:rsidR="003D28F8" w:rsidRDefault="00BB3699">
      <w:pPr>
        <w:spacing w:before="120"/>
        <w:outlineLvl w:val="1"/>
        <w:rPr>
          <w:szCs w:val="20"/>
        </w:rPr>
      </w:pPr>
      <w:r>
        <w:rPr>
          <w:szCs w:val="20"/>
        </w:rPr>
        <w:t>RAN1#116-bis</w:t>
      </w:r>
    </w:p>
    <w:tbl>
      <w:tblPr>
        <w:tblStyle w:val="afc"/>
        <w:tblW w:w="0" w:type="auto"/>
        <w:tblLook w:val="04A0" w:firstRow="1" w:lastRow="0" w:firstColumn="1" w:lastColumn="0" w:noHBand="0" w:noVBand="1"/>
      </w:tblPr>
      <w:tblGrid>
        <w:gridCol w:w="10160"/>
      </w:tblGrid>
      <w:tr w:rsidR="003D28F8" w14:paraId="1CAF8DE4" w14:textId="77777777">
        <w:tc>
          <w:tcPr>
            <w:tcW w:w="10160" w:type="dxa"/>
          </w:tcPr>
          <w:p w14:paraId="0E8259F1" w14:textId="77777777" w:rsidR="003D28F8" w:rsidRDefault="00BB3699">
            <w:pPr>
              <w:widowControl/>
              <w:spacing w:before="120" w:after="120" w:line="240" w:lineRule="auto"/>
              <w:rPr>
                <w:rFonts w:ascii="Times" w:eastAsia="DengXian" w:hAnsi="Times"/>
                <w:szCs w:val="20"/>
                <w:highlight w:val="green"/>
                <w:lang w:val="en-GB"/>
              </w:rPr>
            </w:pPr>
            <w:r>
              <w:rPr>
                <w:rFonts w:ascii="Times" w:eastAsia="DengXian" w:hAnsi="Times" w:hint="eastAsia"/>
                <w:szCs w:val="20"/>
                <w:highlight w:val="green"/>
                <w:lang w:val="en-GB"/>
              </w:rPr>
              <w:t>Agreement</w:t>
            </w:r>
          </w:p>
          <w:p w14:paraId="39C1292D" w14:textId="77777777" w:rsidR="003D28F8" w:rsidRDefault="00BB3699">
            <w:pPr>
              <w:widowControl/>
              <w:spacing w:before="60" w:after="60" w:line="240" w:lineRule="auto"/>
              <w:rPr>
                <w:rFonts w:ascii="Times" w:eastAsia="Batang" w:hAnsi="Times"/>
                <w:lang w:val="en-GB"/>
              </w:rPr>
            </w:pPr>
            <w:r>
              <w:rPr>
                <w:rFonts w:ascii="Times" w:eastAsia="Batang" w:hAnsi="Times" w:hint="eastAsia"/>
                <w:lang w:val="en-GB"/>
              </w:rPr>
              <w:t xml:space="preserve">The </w:t>
            </w:r>
            <w:r>
              <w:rPr>
                <w:rFonts w:ascii="Times" w:eastAsia="Batang" w:hAnsi="Times"/>
                <w:lang w:val="en-GB"/>
              </w:rPr>
              <w:t>a</w:t>
            </w:r>
            <w:r>
              <w:rPr>
                <w:rFonts w:ascii="Times" w:eastAsia="Batang" w:hAnsi="Times" w:hint="eastAsia"/>
                <w:lang w:val="en-GB"/>
              </w:rPr>
              <w:t>ntenna array is assumed for the near-field study.</w:t>
            </w:r>
          </w:p>
          <w:p w14:paraId="425566C9" w14:textId="77777777" w:rsidR="003D28F8" w:rsidRDefault="00BB3699">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6154F2C7" w14:textId="77777777" w:rsidR="003D28F8" w:rsidRDefault="00BB3699">
            <w:pPr>
              <w:widowControl/>
              <w:spacing w:before="60" w:after="60" w:line="240" w:lineRule="auto"/>
              <w:rPr>
                <w:rFonts w:ascii="Times" w:eastAsia="Batang" w:hAnsi="Times"/>
                <w:lang w:val="en-GB"/>
              </w:rPr>
            </w:pPr>
            <w:r>
              <w:rPr>
                <w:rFonts w:ascii="Times" w:eastAsia="Batang" w:hAnsi="Times" w:hint="eastAsia"/>
                <w:lang w:val="en-GB"/>
              </w:rPr>
              <w:t xml:space="preserve">For the </w:t>
            </w:r>
            <w:r>
              <w:rPr>
                <w:rFonts w:ascii="Times" w:eastAsia="DengXian" w:hAnsi="Times" w:hint="eastAsia"/>
                <w:lang w:val="en-GB"/>
              </w:rPr>
              <w:t xml:space="preserve">study of </w:t>
            </w:r>
            <w:r>
              <w:rPr>
                <w:rFonts w:ascii="Times" w:eastAsia="Batang" w:hAnsi="Times" w:hint="eastAsia"/>
                <w:lang w:val="en-GB"/>
              </w:rPr>
              <w:t>near-field channel mode</w:t>
            </w:r>
            <w:r>
              <w:rPr>
                <w:rFonts w:ascii="Times" w:eastAsia="DengXian" w:hAnsi="Times" w:hint="eastAsia"/>
                <w:lang w:val="en-GB"/>
              </w:rPr>
              <w:t>l</w:t>
            </w:r>
            <w:r>
              <w:rPr>
                <w:rFonts w:ascii="Times" w:eastAsia="Batang" w:hAnsi="Times" w:hint="eastAsia"/>
                <w:lang w:val="en-GB"/>
              </w:rPr>
              <w:t xml:space="preserve">ling, at least following </w:t>
            </w:r>
            <w:r>
              <w:rPr>
                <w:rFonts w:ascii="Times" w:eastAsia="Batang" w:hAnsi="Times"/>
                <w:lang w:val="en-GB"/>
              </w:rPr>
              <w:t>aspects</w:t>
            </w:r>
            <w:r>
              <w:rPr>
                <w:rFonts w:ascii="Times" w:eastAsia="Batang" w:hAnsi="Times" w:hint="eastAsia"/>
                <w:lang w:val="en-GB"/>
              </w:rPr>
              <w:t xml:space="preserve"> </w:t>
            </w:r>
            <w:r>
              <w:rPr>
                <w:rFonts w:ascii="Times" w:eastAsia="Batang" w:hAnsi="Times"/>
                <w:lang w:val="en-GB"/>
              </w:rPr>
              <w:t xml:space="preserve">should be </w:t>
            </w:r>
            <w:r>
              <w:rPr>
                <w:rFonts w:ascii="Times" w:eastAsia="Batang" w:hAnsi="Times" w:hint="eastAsia"/>
                <w:lang w:val="en-GB"/>
              </w:rPr>
              <w:t>considered:</w:t>
            </w:r>
          </w:p>
          <w:p w14:paraId="12F29A42"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hint="eastAsia"/>
                <w:lang w:val="en-GB"/>
              </w:rPr>
              <w:t xml:space="preserve">Whether/How to define </w:t>
            </w:r>
            <w:r>
              <w:rPr>
                <w:rFonts w:ascii="Times" w:eastAsia="Batang" w:hAnsi="Times"/>
                <w:lang w:val="en-GB"/>
              </w:rPr>
              <w:t xml:space="preserve">the </w:t>
            </w:r>
            <w:r>
              <w:rPr>
                <w:rFonts w:ascii="Times" w:eastAsia="Batang" w:hAnsi="Times" w:hint="eastAsia"/>
                <w:lang w:val="en-GB"/>
              </w:rPr>
              <w:t>near-field region</w:t>
            </w:r>
          </w:p>
          <w:p w14:paraId="001480EA"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hint="eastAsia"/>
                <w:lang w:val="en-GB"/>
              </w:rPr>
              <w:t>The parameters variation for each ray</w:t>
            </w:r>
            <w:r>
              <w:rPr>
                <w:rFonts w:ascii="Times" w:eastAsia="Batang" w:hAnsi="Times"/>
                <w:lang w:val="en-GB"/>
              </w:rPr>
              <w:t>/cluster</w:t>
            </w:r>
            <w:r>
              <w:rPr>
                <w:rFonts w:ascii="Times" w:eastAsia="Batang" w:hAnsi="Times" w:hint="eastAsia"/>
                <w:lang w:val="en-GB"/>
              </w:rPr>
              <w:t xml:space="preserve"> across different antenna element pairs</w:t>
            </w:r>
          </w:p>
          <w:p w14:paraId="2DA2478F" w14:textId="77777777" w:rsidR="003D28F8" w:rsidRDefault="00BB3699">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459FF56B" w14:textId="77777777" w:rsidR="003D28F8" w:rsidRDefault="00BB3699">
            <w:pPr>
              <w:widowControl/>
              <w:spacing w:before="60" w:after="60" w:line="240" w:lineRule="auto"/>
              <w:rPr>
                <w:rFonts w:ascii="Times" w:eastAsia="Batang" w:hAnsi="Times"/>
                <w:lang w:val="en-GB"/>
              </w:rPr>
            </w:pPr>
            <w:r>
              <w:rPr>
                <w:rFonts w:ascii="Times" w:eastAsia="Batang" w:hAnsi="Times"/>
                <w:lang w:val="en-GB"/>
              </w:rPr>
              <w:t>The following scenarios defined in TR38.901 should be considered for the study/modelling of near-field.</w:t>
            </w:r>
          </w:p>
          <w:p w14:paraId="2496E164" w14:textId="77777777" w:rsidR="003D28F8" w:rsidRDefault="00BB3699">
            <w:pPr>
              <w:widowControl/>
              <w:numPr>
                <w:ilvl w:val="0"/>
                <w:numId w:val="15"/>
              </w:numPr>
              <w:spacing w:before="60" w:after="60" w:line="240" w:lineRule="auto"/>
              <w:rPr>
                <w:rFonts w:ascii="Times" w:eastAsia="Batang" w:hAnsi="Times"/>
                <w:lang w:val="en-GB"/>
              </w:rPr>
            </w:pPr>
            <w:proofErr w:type="spellStart"/>
            <w:r>
              <w:rPr>
                <w:rFonts w:ascii="Times" w:eastAsia="Batang" w:hAnsi="Times"/>
                <w:lang w:val="en-GB"/>
              </w:rPr>
              <w:t>UMa,UMi</w:t>
            </w:r>
            <w:proofErr w:type="spellEnd"/>
            <w:r>
              <w:rPr>
                <w:rFonts w:ascii="Times" w:eastAsia="Batang" w:hAnsi="Times"/>
                <w:lang w:val="en-GB"/>
              </w:rPr>
              <w:t>, Indoor office and Indoor factory</w:t>
            </w:r>
          </w:p>
          <w:p w14:paraId="4B5172CC"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FFS: </w:t>
            </w:r>
            <w:proofErr w:type="spellStart"/>
            <w:r>
              <w:rPr>
                <w:rFonts w:ascii="Times" w:eastAsia="Batang" w:hAnsi="Times"/>
                <w:lang w:val="en-GB"/>
              </w:rPr>
              <w:t>RMa</w:t>
            </w:r>
            <w:proofErr w:type="spellEnd"/>
            <w:r>
              <w:rPr>
                <w:rFonts w:ascii="Times" w:eastAsia="Batang" w:hAnsi="Times"/>
                <w:lang w:val="en-GB"/>
              </w:rPr>
              <w:t xml:space="preserve"> and other new scenarios</w:t>
            </w:r>
          </w:p>
          <w:p w14:paraId="0EADE22A" w14:textId="77777777" w:rsidR="003D28F8" w:rsidRDefault="00BB3699">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3FCA27DF" w14:textId="77777777" w:rsidR="003D28F8" w:rsidRDefault="00BB3699">
            <w:pPr>
              <w:widowControl/>
              <w:spacing w:before="60" w:after="60" w:line="240" w:lineRule="auto"/>
              <w:rPr>
                <w:rFonts w:ascii="Times" w:eastAsia="Batang" w:hAnsi="Times"/>
                <w:lang w:val="en-GB"/>
              </w:rPr>
            </w:pPr>
            <w:r>
              <w:rPr>
                <w:rFonts w:ascii="Times" w:eastAsia="Batang" w:hAnsi="Times"/>
                <w:lang w:val="en-GB"/>
              </w:rPr>
              <w:t>For the assumption on the aperture size of antenna array, the following is considered as reference for channel model study.</w:t>
            </w:r>
          </w:p>
          <w:p w14:paraId="49685BD8"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w:t>
            </w:r>
            <w:r>
              <w:rPr>
                <w:rFonts w:ascii="Times" w:eastAsia="DengXian" w:hAnsi="Times"/>
                <w:lang w:val="en-GB"/>
              </w:rPr>
              <w:t xml:space="preserve">or </w:t>
            </w:r>
            <w:r>
              <w:rPr>
                <w:rFonts w:ascii="Times" w:eastAsia="Batang" w:hAnsi="Times"/>
                <w:lang w:val="en-GB"/>
              </w:rPr>
              <w:t>[TBD] lam</w:t>
            </w:r>
            <w:r>
              <w:rPr>
                <w:rFonts w:ascii="Times" w:eastAsia="DengXian" w:hAnsi="Times" w:hint="eastAsia"/>
                <w:lang w:val="en-GB"/>
              </w:rPr>
              <w:t>bda</w:t>
            </w:r>
            <w:r>
              <w:rPr>
                <w:rFonts w:ascii="Times" w:eastAsia="Batang" w:hAnsi="Times"/>
                <w:lang w:val="en-GB"/>
              </w:rPr>
              <w:t xml:space="preserve"> for </w:t>
            </w:r>
            <w:proofErr w:type="spellStart"/>
            <w:r>
              <w:rPr>
                <w:rFonts w:ascii="Times" w:eastAsia="Batang" w:hAnsi="Times"/>
                <w:lang w:val="en-GB"/>
              </w:rPr>
              <w:t>UMi</w:t>
            </w:r>
            <w:proofErr w:type="spellEnd"/>
          </w:p>
          <w:p w14:paraId="43985266"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or </w:t>
            </w:r>
            <w:r>
              <w:rPr>
                <w:rFonts w:ascii="Times" w:eastAsia="Batang" w:hAnsi="Times"/>
                <w:lang w:val="en-GB"/>
              </w:rPr>
              <w:t>[TBD] lam</w:t>
            </w:r>
            <w:r>
              <w:rPr>
                <w:rFonts w:ascii="Times" w:eastAsia="DengXian" w:hAnsi="Times" w:hint="eastAsia"/>
                <w:lang w:val="en-GB"/>
              </w:rPr>
              <w:t>bd</w:t>
            </w:r>
            <w:r>
              <w:rPr>
                <w:rFonts w:ascii="Times" w:eastAsia="Batang" w:hAnsi="Times"/>
                <w:lang w:val="en-GB"/>
              </w:rPr>
              <w:t xml:space="preserve">a for </w:t>
            </w:r>
            <w:proofErr w:type="spellStart"/>
            <w:r>
              <w:rPr>
                <w:rFonts w:ascii="Times" w:eastAsia="Batang" w:hAnsi="Times"/>
                <w:lang w:val="en-GB"/>
              </w:rPr>
              <w:t>UMa</w:t>
            </w:r>
            <w:proofErr w:type="spellEnd"/>
          </w:p>
          <w:p w14:paraId="459DE03B"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or </w:t>
            </w:r>
            <w:r>
              <w:rPr>
                <w:rFonts w:ascii="Times" w:eastAsia="Batang" w:hAnsi="Times"/>
                <w:lang w:val="en-GB"/>
              </w:rPr>
              <w:t>[ TBD] lam</w:t>
            </w:r>
            <w:r>
              <w:rPr>
                <w:rFonts w:ascii="Times" w:eastAsia="DengXian" w:hAnsi="Times" w:hint="eastAsia"/>
                <w:lang w:val="en-GB"/>
              </w:rPr>
              <w:t>bd</w:t>
            </w:r>
            <w:r>
              <w:rPr>
                <w:rFonts w:ascii="Times" w:eastAsia="Batang" w:hAnsi="Times"/>
                <w:lang w:val="en-GB"/>
              </w:rPr>
              <w:t>a for Indoor office</w:t>
            </w:r>
          </w:p>
          <w:p w14:paraId="54B014B8"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or </w:t>
            </w:r>
            <w:r>
              <w:rPr>
                <w:rFonts w:ascii="Times" w:eastAsia="Batang" w:hAnsi="Times"/>
                <w:lang w:val="en-GB"/>
              </w:rPr>
              <w:t>[TBD] lam</w:t>
            </w:r>
            <w:r>
              <w:rPr>
                <w:rFonts w:ascii="Times" w:eastAsia="DengXian" w:hAnsi="Times" w:hint="eastAsia"/>
                <w:lang w:val="en-GB"/>
              </w:rPr>
              <w:t>bd</w:t>
            </w:r>
            <w:r>
              <w:rPr>
                <w:rFonts w:ascii="Times" w:eastAsia="Batang" w:hAnsi="Times"/>
                <w:lang w:val="en-GB"/>
              </w:rPr>
              <w:t>a for Indoor factory</w:t>
            </w:r>
          </w:p>
          <w:p w14:paraId="0217B628" w14:textId="77777777" w:rsidR="003D28F8" w:rsidRDefault="00BB3699">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62B3D1CE" w14:textId="77777777" w:rsidR="003D28F8" w:rsidRDefault="00BB3699">
            <w:pPr>
              <w:widowControl/>
              <w:spacing w:before="60" w:after="60" w:line="240" w:lineRule="auto"/>
              <w:rPr>
                <w:rFonts w:ascii="Times" w:eastAsia="DengXian" w:hAnsi="Times"/>
                <w:lang w:val="en-GB"/>
              </w:rPr>
            </w:pPr>
            <w:r>
              <w:rPr>
                <w:rFonts w:ascii="Times" w:eastAsia="DengXian" w:hAnsi="Times"/>
                <w:lang w:val="en-GB"/>
              </w:rPr>
              <w:t>For the near-field channel model:</w:t>
            </w:r>
          </w:p>
          <w:p w14:paraId="2784AB4C"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The impact of the assumption of wavefront is only considered from the perspective of antenna array.</w:t>
            </w:r>
          </w:p>
          <w:p w14:paraId="27AC5CD3"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The near field for each element within the antenna array is not considered in this SI. </w:t>
            </w:r>
          </w:p>
          <w:p w14:paraId="1A71D8CE" w14:textId="77777777" w:rsidR="003D28F8" w:rsidRDefault="00BB3699">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1C971B9F" w14:textId="77777777" w:rsidR="003D28F8" w:rsidRDefault="00BB3699">
            <w:pPr>
              <w:widowControl/>
              <w:spacing w:before="60" w:after="60" w:line="240" w:lineRule="auto"/>
              <w:rPr>
                <w:rFonts w:ascii="Times" w:eastAsia="DengXian" w:hAnsi="Times"/>
                <w:lang w:val="en-GB"/>
              </w:rPr>
            </w:pPr>
            <w:r>
              <w:rPr>
                <w:rFonts w:ascii="Times" w:eastAsia="DengXian" w:hAnsi="Times"/>
                <w:lang w:val="en-GB"/>
              </w:rPr>
              <w:t>For near-field channel model, RAN1 strives to design a unified model to explicitly reflect the new properties of near- and existing properties of far-field under the structure of existing stochastic model TR 38.901.</w:t>
            </w:r>
          </w:p>
          <w:p w14:paraId="6C0B72DC"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FFS: </w:t>
            </w:r>
            <w:r>
              <w:rPr>
                <w:rFonts w:ascii="Times" w:eastAsia="DengXian" w:hAnsi="Times" w:hint="eastAsia"/>
                <w:lang w:val="en-GB"/>
              </w:rPr>
              <w:t>whether t</w:t>
            </w:r>
            <w:r>
              <w:rPr>
                <w:rFonts w:ascii="Times" w:eastAsia="Batang" w:hAnsi="Times"/>
                <w:lang w:val="en-GB"/>
              </w:rPr>
              <w:t xml:space="preserve">he same or different implementations, e.g., procedures/equations, are used for near- and far-field channel realization </w:t>
            </w:r>
          </w:p>
          <w:p w14:paraId="0E42426F" w14:textId="77777777" w:rsidR="003D28F8" w:rsidRDefault="00BB3699">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1EFB4E01" w14:textId="77777777" w:rsidR="003D28F8" w:rsidRDefault="00BB3699">
            <w:pPr>
              <w:widowControl/>
              <w:spacing w:before="60" w:after="60" w:line="240" w:lineRule="auto"/>
              <w:rPr>
                <w:rFonts w:ascii="Times" w:eastAsia="DengXian" w:hAnsi="Times"/>
                <w:lang w:val="en-GB"/>
              </w:rPr>
            </w:pPr>
            <w:r>
              <w:rPr>
                <w:rFonts w:ascii="Times" w:eastAsia="DengXian" w:hAnsi="Times"/>
                <w:lang w:val="en-GB"/>
              </w:rPr>
              <w:t xml:space="preserve">The near- or far-field condition should be studied for the direct path and non-direct paths between </w:t>
            </w:r>
            <w:r>
              <w:rPr>
                <w:rFonts w:ascii="Times" w:eastAsia="DengXian" w:hAnsi="Times" w:hint="eastAsia"/>
                <w:lang w:val="en-GB"/>
              </w:rPr>
              <w:t>BS</w:t>
            </w:r>
            <w:r>
              <w:rPr>
                <w:rFonts w:ascii="Times" w:eastAsia="DengXian" w:hAnsi="Times"/>
                <w:lang w:val="en-GB"/>
              </w:rPr>
              <w:t xml:space="preserve"> and UE.</w:t>
            </w:r>
          </w:p>
          <w:p w14:paraId="29EC4040"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The near-/far-field condition for the direct path may be assessed by using the 3D BS-UE distance.</w:t>
            </w:r>
          </w:p>
          <w:p w14:paraId="6769A074" w14:textId="77777777" w:rsidR="003D28F8" w:rsidRDefault="00BB3699">
            <w:pPr>
              <w:widowControl/>
              <w:numPr>
                <w:ilvl w:val="1"/>
                <w:numId w:val="15"/>
              </w:numPr>
              <w:spacing w:before="60" w:after="60" w:line="240" w:lineRule="auto"/>
              <w:rPr>
                <w:rFonts w:ascii="Times" w:eastAsia="Batang" w:hAnsi="Times"/>
                <w:lang w:val="en-GB"/>
              </w:rPr>
            </w:pPr>
            <w:r>
              <w:rPr>
                <w:rFonts w:ascii="Times" w:eastAsia="Batang" w:hAnsi="Times"/>
                <w:lang w:val="en-GB"/>
              </w:rPr>
              <w:t>FFS: The determination of near-/far-field condition for the non-direct paths</w:t>
            </w:r>
          </w:p>
          <w:p w14:paraId="5A3D6DBD"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Note</w:t>
            </w:r>
            <w:r>
              <w:rPr>
                <w:rFonts w:ascii="Times" w:eastAsia="DengXian" w:hAnsi="Times" w:hint="eastAsia"/>
                <w:lang w:val="en-GB"/>
              </w:rPr>
              <w:t>:</w:t>
            </w:r>
            <w:r>
              <w:rPr>
                <w:rFonts w:ascii="Times" w:eastAsia="Batang" w:hAnsi="Times"/>
                <w:lang w:val="en-GB"/>
              </w:rPr>
              <w:t xml:space="preserve"> The direct path is </w:t>
            </w:r>
            <w:r>
              <w:rPr>
                <w:rFonts w:ascii="Times" w:eastAsia="DengXian" w:hAnsi="Times" w:hint="eastAsia"/>
                <w:lang w:val="en-GB"/>
              </w:rPr>
              <w:t xml:space="preserve">referring to </w:t>
            </w:r>
            <w:r>
              <w:rPr>
                <w:rFonts w:ascii="Times" w:eastAsia="Batang" w:hAnsi="Times"/>
                <w:lang w:val="en-GB"/>
              </w:rPr>
              <w:t xml:space="preserve">the </w:t>
            </w:r>
            <w:proofErr w:type="spellStart"/>
            <w:r>
              <w:rPr>
                <w:rFonts w:ascii="Times" w:eastAsia="Batang" w:hAnsi="Times"/>
                <w:lang w:val="en-GB"/>
              </w:rPr>
              <w:t>LoS</w:t>
            </w:r>
            <w:proofErr w:type="spellEnd"/>
            <w:r>
              <w:rPr>
                <w:rFonts w:ascii="Times" w:eastAsia="Batang" w:hAnsi="Times"/>
                <w:lang w:val="en-GB"/>
              </w:rPr>
              <w:t xml:space="preserve"> ray in the TR 38.901</w:t>
            </w:r>
            <w:r>
              <w:rPr>
                <w:rFonts w:ascii="Times" w:eastAsia="DengXian" w:hAnsi="Times" w:hint="eastAsia"/>
                <w:lang w:val="en-GB"/>
              </w:rPr>
              <w:t xml:space="preserve"> in principle</w:t>
            </w:r>
            <w:r>
              <w:rPr>
                <w:rFonts w:ascii="Times" w:eastAsia="Batang" w:hAnsi="Times"/>
                <w:lang w:val="en-GB"/>
              </w:rPr>
              <w:t>.</w:t>
            </w:r>
          </w:p>
          <w:p w14:paraId="01A7BF36"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Note: The non-direct path</w:t>
            </w:r>
            <w:r>
              <w:rPr>
                <w:rFonts w:ascii="Times" w:eastAsia="DengXian" w:hAnsi="Times" w:hint="eastAsia"/>
                <w:lang w:val="en-GB"/>
              </w:rPr>
              <w:t xml:space="preserve">s </w:t>
            </w:r>
            <w:r>
              <w:rPr>
                <w:rFonts w:ascii="Times" w:eastAsia="Batang" w:hAnsi="Times"/>
                <w:lang w:val="en-GB"/>
              </w:rPr>
              <w:t xml:space="preserve">are </w:t>
            </w:r>
            <w:r>
              <w:rPr>
                <w:rFonts w:ascii="Times" w:eastAsia="DengXian" w:hAnsi="Times" w:hint="eastAsia"/>
                <w:lang w:val="en-GB"/>
              </w:rPr>
              <w:t xml:space="preserve">referring to </w:t>
            </w:r>
            <w:r>
              <w:rPr>
                <w:rFonts w:ascii="Times" w:eastAsia="Batang" w:hAnsi="Times"/>
                <w:lang w:val="en-GB"/>
              </w:rPr>
              <w:t>the cluster/ray(s</w:t>
            </w:r>
            <w:r>
              <w:rPr>
                <w:rFonts w:ascii="Times" w:eastAsia="DengXian" w:hAnsi="Times" w:hint="eastAsia"/>
                <w:lang w:val="en-GB"/>
              </w:rPr>
              <w:t xml:space="preserve">) without including </w:t>
            </w:r>
            <w:proofErr w:type="spellStart"/>
            <w:r>
              <w:rPr>
                <w:rFonts w:ascii="Times" w:eastAsia="DengXian" w:hAnsi="Times" w:hint="eastAsia"/>
                <w:lang w:val="en-GB"/>
              </w:rPr>
              <w:t>LoS</w:t>
            </w:r>
            <w:proofErr w:type="spellEnd"/>
            <w:r>
              <w:rPr>
                <w:rFonts w:ascii="Times" w:eastAsia="DengXian" w:hAnsi="Times" w:hint="eastAsia"/>
                <w:lang w:val="en-GB"/>
              </w:rPr>
              <w:t xml:space="preserve"> ray </w:t>
            </w:r>
            <w:r>
              <w:rPr>
                <w:rFonts w:ascii="Times" w:eastAsia="Batang" w:hAnsi="Times"/>
                <w:lang w:val="en-GB"/>
              </w:rPr>
              <w:t>in the TR 38.901.</w:t>
            </w:r>
          </w:p>
          <w:p w14:paraId="1B5F1C0A" w14:textId="77777777" w:rsidR="003D28F8" w:rsidRDefault="00BB3699">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r>
              <w:rPr>
                <w:rFonts w:ascii="Times" w:eastAsia="DengXian" w:hAnsi="Times"/>
                <w:highlight w:val="green"/>
                <w:lang w:val="en-GB"/>
              </w:rPr>
              <w:t xml:space="preserve"> </w:t>
            </w:r>
          </w:p>
          <w:p w14:paraId="2AC35F90" w14:textId="77777777" w:rsidR="003D28F8" w:rsidRDefault="00BB3699">
            <w:pPr>
              <w:widowControl/>
              <w:spacing w:before="60" w:after="60" w:line="240" w:lineRule="auto"/>
              <w:rPr>
                <w:rFonts w:ascii="Times" w:eastAsia="DengXian" w:hAnsi="Times"/>
                <w:lang w:val="en-GB"/>
              </w:rPr>
            </w:pPr>
            <w:r>
              <w:rPr>
                <w:rFonts w:ascii="Times" w:eastAsia="DengXian" w:hAnsi="Times"/>
                <w:lang w:val="en-GB"/>
              </w:rPr>
              <w:t xml:space="preserve">For near-field channel, if necessary, to model the following antenna element-wise channel parameters of direct path between </w:t>
            </w:r>
            <w:r>
              <w:rPr>
                <w:rFonts w:ascii="Times" w:eastAsia="DengXian" w:hAnsi="Times" w:hint="eastAsia"/>
                <w:lang w:val="en-GB"/>
              </w:rPr>
              <w:t>TRP</w:t>
            </w:r>
            <w:r>
              <w:rPr>
                <w:rFonts w:ascii="Times" w:eastAsia="DengXian" w:hAnsi="Times"/>
                <w:lang w:val="en-GB"/>
              </w:rPr>
              <w:t xml:space="preserve"> and UE, </w:t>
            </w:r>
          </w:p>
          <w:p w14:paraId="2435D192"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Angular domain parameters (i.e., </w:t>
            </w:r>
            <w:proofErr w:type="spellStart"/>
            <w:r>
              <w:rPr>
                <w:rFonts w:ascii="Times" w:eastAsia="Batang" w:hAnsi="Times"/>
                <w:lang w:val="en-GB"/>
              </w:rPr>
              <w:t>AoA</w:t>
            </w:r>
            <w:proofErr w:type="spellEnd"/>
            <w:r>
              <w:rPr>
                <w:rFonts w:ascii="Times" w:eastAsia="Batang" w:hAnsi="Times"/>
                <w:lang w:val="en-GB"/>
              </w:rPr>
              <w:t xml:space="preserve">, </w:t>
            </w:r>
            <w:proofErr w:type="spellStart"/>
            <w:r>
              <w:rPr>
                <w:rFonts w:ascii="Times" w:eastAsia="Batang" w:hAnsi="Times"/>
                <w:lang w:val="en-GB"/>
              </w:rPr>
              <w:t>AoD</w:t>
            </w:r>
            <w:proofErr w:type="spellEnd"/>
            <w:r>
              <w:rPr>
                <w:rFonts w:ascii="Times" w:eastAsia="Batang" w:hAnsi="Times"/>
                <w:lang w:val="en-GB"/>
              </w:rPr>
              <w:t xml:space="preserve">, </w:t>
            </w:r>
            <w:proofErr w:type="spellStart"/>
            <w:r>
              <w:rPr>
                <w:rFonts w:ascii="Times" w:eastAsia="Batang" w:hAnsi="Times"/>
                <w:lang w:val="en-GB"/>
              </w:rPr>
              <w:t>ZoA</w:t>
            </w:r>
            <w:proofErr w:type="spellEnd"/>
            <w:r>
              <w:rPr>
                <w:rFonts w:ascii="Times" w:eastAsia="Batang" w:hAnsi="Times"/>
                <w:lang w:val="en-GB"/>
              </w:rPr>
              <w:t xml:space="preserve">, </w:t>
            </w:r>
            <w:proofErr w:type="spellStart"/>
            <w:r>
              <w:rPr>
                <w:rFonts w:ascii="Times" w:eastAsia="Batang" w:hAnsi="Times"/>
                <w:lang w:val="en-GB"/>
              </w:rPr>
              <w:t>ZoD</w:t>
            </w:r>
            <w:proofErr w:type="spellEnd"/>
            <w:r>
              <w:rPr>
                <w:rFonts w:ascii="Times" w:eastAsia="Batang" w:hAnsi="Times"/>
                <w:lang w:val="en-GB"/>
              </w:rPr>
              <w:t xml:space="preserve">), Delay, </w:t>
            </w:r>
            <w:r>
              <w:rPr>
                <w:rFonts w:ascii="Times" w:eastAsia="DengXian" w:hAnsi="Times" w:hint="eastAsia"/>
                <w:lang w:val="en-GB"/>
              </w:rPr>
              <w:t>initial p</w:t>
            </w:r>
            <w:r>
              <w:rPr>
                <w:rFonts w:ascii="Times" w:eastAsia="Batang" w:hAnsi="Times"/>
                <w:lang w:val="en-GB"/>
              </w:rPr>
              <w:t>hase, Doppler shift, Amplitude</w:t>
            </w:r>
          </w:p>
          <w:p w14:paraId="3FB59D5A"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FFS: Impacts on the polarization</w:t>
            </w:r>
          </w:p>
          <w:p w14:paraId="35625695" w14:textId="77777777" w:rsidR="003D28F8" w:rsidRDefault="00BB3699">
            <w:pPr>
              <w:widowControl/>
              <w:spacing w:before="60" w:after="60" w:line="240" w:lineRule="auto"/>
              <w:rPr>
                <w:rFonts w:ascii="Times" w:eastAsia="DengXian" w:hAnsi="Times"/>
                <w:lang w:val="en-GB"/>
              </w:rPr>
            </w:pPr>
            <w:r>
              <w:rPr>
                <w:rFonts w:ascii="Times" w:eastAsia="DengXian" w:hAnsi="Times"/>
                <w:lang w:val="en-GB"/>
              </w:rPr>
              <w:t>The following options are considered:</w:t>
            </w:r>
          </w:p>
          <w:p w14:paraId="18A05BDC"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Option-1: Determined by the locations of both TRP and UE.</w:t>
            </w:r>
          </w:p>
          <w:p w14:paraId="5AF0D692"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Option-2: Determined by the </w:t>
            </w:r>
            <w:r>
              <w:rPr>
                <w:rFonts w:ascii="Times" w:eastAsia="DengXian" w:hAnsi="Times" w:hint="eastAsia"/>
                <w:lang w:val="en-GB"/>
              </w:rPr>
              <w:t xml:space="preserve">antenna </w:t>
            </w:r>
            <w:r>
              <w:rPr>
                <w:rFonts w:ascii="Times" w:eastAsia="Batang" w:hAnsi="Times"/>
                <w:lang w:val="en-GB"/>
              </w:rPr>
              <w:t>element locations of both TRP and UE</w:t>
            </w:r>
          </w:p>
          <w:p w14:paraId="64647C19" w14:textId="77777777" w:rsidR="003D28F8" w:rsidRDefault="00BB3699">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7DF9BBD8" w14:textId="77777777" w:rsidR="003D28F8" w:rsidRDefault="00BB3699">
            <w:pPr>
              <w:widowControl/>
              <w:spacing w:before="60" w:after="60" w:line="240" w:lineRule="auto"/>
              <w:rPr>
                <w:rFonts w:ascii="Times" w:eastAsia="DengXian" w:hAnsi="Times"/>
                <w:lang w:val="en-GB"/>
              </w:rPr>
            </w:pPr>
            <w:r>
              <w:rPr>
                <w:rFonts w:ascii="Times" w:eastAsia="DengXian" w:hAnsi="Times"/>
                <w:lang w:val="en-GB"/>
              </w:rPr>
              <w:t>The following scenarios defined in TR38.901 should be considered for studying/modelling of spatial non-stationarity</w:t>
            </w:r>
          </w:p>
          <w:p w14:paraId="70A85BD4" w14:textId="77777777" w:rsidR="003D28F8" w:rsidRDefault="00BB3699">
            <w:pPr>
              <w:widowControl/>
              <w:numPr>
                <w:ilvl w:val="0"/>
                <w:numId w:val="15"/>
              </w:numPr>
              <w:spacing w:before="60" w:after="60" w:line="240" w:lineRule="auto"/>
              <w:rPr>
                <w:rFonts w:ascii="Times" w:eastAsia="Batang" w:hAnsi="Times"/>
                <w:lang w:val="en-GB"/>
              </w:rPr>
            </w:pPr>
            <w:proofErr w:type="spellStart"/>
            <w:r>
              <w:rPr>
                <w:rFonts w:ascii="Times" w:eastAsia="Batang" w:hAnsi="Times"/>
                <w:lang w:val="en-GB"/>
              </w:rPr>
              <w:t>UMi</w:t>
            </w:r>
            <w:proofErr w:type="spellEnd"/>
            <w:r>
              <w:rPr>
                <w:rFonts w:ascii="Times" w:eastAsia="Batang" w:hAnsi="Times"/>
                <w:lang w:val="en-GB"/>
              </w:rPr>
              <w:t xml:space="preserve">, </w:t>
            </w:r>
            <w:proofErr w:type="spellStart"/>
            <w:r>
              <w:rPr>
                <w:rFonts w:ascii="Times" w:eastAsia="Batang" w:hAnsi="Times"/>
                <w:lang w:val="en-GB"/>
              </w:rPr>
              <w:t>UMa</w:t>
            </w:r>
            <w:proofErr w:type="spellEnd"/>
            <w:r>
              <w:rPr>
                <w:rFonts w:ascii="Times" w:eastAsia="Batang" w:hAnsi="Times"/>
                <w:lang w:val="en-GB"/>
              </w:rPr>
              <w:t>, Indoor office and Indoor factory</w:t>
            </w:r>
          </w:p>
          <w:p w14:paraId="05D7D8B8"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FFS: </w:t>
            </w:r>
            <w:proofErr w:type="spellStart"/>
            <w:r>
              <w:rPr>
                <w:rFonts w:ascii="Times" w:eastAsia="Batang" w:hAnsi="Times"/>
                <w:lang w:val="en-GB"/>
              </w:rPr>
              <w:t>RMa</w:t>
            </w:r>
            <w:proofErr w:type="spellEnd"/>
            <w:r>
              <w:rPr>
                <w:rFonts w:ascii="Times" w:eastAsia="Batang" w:hAnsi="Times"/>
                <w:lang w:val="en-GB"/>
              </w:rPr>
              <w:t xml:space="preserve"> and other new scenarios</w:t>
            </w:r>
          </w:p>
          <w:p w14:paraId="44A1B255" w14:textId="77777777" w:rsidR="003D28F8" w:rsidRDefault="00BB3699">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0A433628" w14:textId="77777777" w:rsidR="003D28F8" w:rsidRDefault="00BB3699">
            <w:pPr>
              <w:widowControl/>
              <w:spacing w:before="60" w:after="60" w:line="240" w:lineRule="auto"/>
              <w:rPr>
                <w:rFonts w:ascii="Times" w:eastAsia="DengXian" w:hAnsi="Times"/>
                <w:lang w:val="en-GB"/>
              </w:rPr>
            </w:pPr>
            <w:r>
              <w:rPr>
                <w:rFonts w:ascii="Times" w:eastAsia="DengXian" w:hAnsi="Times"/>
                <w:lang w:val="en-GB"/>
              </w:rPr>
              <w:t xml:space="preserve">For the modelling of spatial non-stationarity, </w:t>
            </w:r>
            <w:r>
              <w:rPr>
                <w:rFonts w:ascii="Times" w:eastAsia="DengXian" w:hAnsi="Times" w:hint="eastAsia"/>
                <w:lang w:val="en-GB"/>
              </w:rPr>
              <w:t xml:space="preserve">at least </w:t>
            </w:r>
            <w:r>
              <w:rPr>
                <w:rFonts w:ascii="Times" w:eastAsia="DengXian" w:hAnsi="Times"/>
                <w:lang w:val="en-GB"/>
              </w:rPr>
              <w:t xml:space="preserve">the following options can be </w:t>
            </w:r>
            <w:r>
              <w:rPr>
                <w:rFonts w:ascii="Times" w:eastAsia="DengXian" w:hAnsi="Times" w:hint="eastAsia"/>
                <w:lang w:val="en-GB"/>
              </w:rPr>
              <w:t>studied</w:t>
            </w:r>
            <w:r>
              <w:rPr>
                <w:rFonts w:ascii="Times" w:eastAsia="DengXian" w:hAnsi="Times"/>
                <w:lang w:val="en-GB"/>
              </w:rPr>
              <w:t xml:space="preserve"> to identify the impacted ray/cluster and element-pair link:</w:t>
            </w:r>
          </w:p>
          <w:p w14:paraId="4F8156C0"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Option 1: Introducing</w:t>
            </w:r>
            <w:r>
              <w:rPr>
                <w:rFonts w:ascii="Times" w:eastAsia="DengXian" w:hAnsi="Times" w:hint="eastAsia"/>
                <w:lang w:val="en-GB"/>
              </w:rPr>
              <w:t xml:space="preserve"> per</w:t>
            </w:r>
            <w:r>
              <w:rPr>
                <w:rFonts w:ascii="Times" w:eastAsia="Batang" w:hAnsi="Times"/>
                <w:lang w:val="en-GB"/>
              </w:rPr>
              <w:t xml:space="preserve"> ray/cluster the visible probability</w:t>
            </w:r>
            <w:r>
              <w:rPr>
                <w:rFonts w:ascii="Times" w:eastAsia="DengXian" w:hAnsi="Times" w:hint="eastAsia"/>
                <w:lang w:val="en-GB"/>
              </w:rPr>
              <w:t xml:space="preserve">, or visibility </w:t>
            </w:r>
            <w:r>
              <w:rPr>
                <w:rFonts w:ascii="Times" w:eastAsia="Batang" w:hAnsi="Times"/>
                <w:lang w:val="en-GB"/>
              </w:rPr>
              <w:t>region</w:t>
            </w:r>
            <w:r>
              <w:rPr>
                <w:rFonts w:ascii="Times" w:eastAsia="DengXian" w:hAnsi="Times" w:hint="eastAsia"/>
                <w:lang w:val="en-GB"/>
              </w:rPr>
              <w:t xml:space="preserve"> </w:t>
            </w:r>
            <w:r>
              <w:rPr>
                <w:rFonts w:ascii="Times" w:eastAsia="Batang" w:hAnsi="Times"/>
                <w:lang w:val="en-GB"/>
              </w:rPr>
              <w:t>for set of antenna element</w:t>
            </w:r>
          </w:p>
          <w:p w14:paraId="2FE9E2C3"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Option 2: Introducing the </w:t>
            </w:r>
            <w:r>
              <w:rPr>
                <w:rFonts w:ascii="Times" w:eastAsia="DengXian" w:hAnsi="Times" w:hint="eastAsia"/>
                <w:lang w:val="en-GB"/>
              </w:rPr>
              <w:t xml:space="preserve">physical blocker to emulate the </w:t>
            </w:r>
            <w:r>
              <w:rPr>
                <w:rFonts w:ascii="Times" w:eastAsia="Batang" w:hAnsi="Times"/>
                <w:lang w:val="en-GB"/>
              </w:rPr>
              <w:t xml:space="preserve">blockage impact on the link for each element-pair   </w:t>
            </w:r>
          </w:p>
          <w:p w14:paraId="3AAD129B" w14:textId="77777777" w:rsidR="003D28F8" w:rsidRDefault="00BB3699">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Note: The consistency across antenna elements and across clusters should be guaranteed. </w:t>
            </w:r>
          </w:p>
        </w:tc>
      </w:tr>
    </w:tbl>
    <w:p w14:paraId="15E3258B" w14:textId="77777777" w:rsidR="003D28F8" w:rsidRDefault="00BB3699">
      <w:pPr>
        <w:pStyle w:val="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-B</w:t>
      </w:r>
    </w:p>
    <w:p w14:paraId="46240470" w14:textId="77777777" w:rsidR="003D28F8" w:rsidRDefault="00BB3699" w:rsidP="006D03BC">
      <w:pPr>
        <w:numPr>
          <w:ilvl w:val="0"/>
          <w:numId w:val="52"/>
        </w:numPr>
        <w:outlineLvl w:val="1"/>
        <w:rPr>
          <w:szCs w:val="20"/>
        </w:rPr>
      </w:pPr>
      <w:r>
        <w:rPr>
          <w:rFonts w:eastAsia="SimSun"/>
          <w:kern w:val="28"/>
          <w:szCs w:val="20"/>
        </w:rPr>
        <w:t>Near-field channel coefficient generation</w:t>
      </w:r>
    </w:p>
    <w:p w14:paraId="6ECB0657" w14:textId="77777777" w:rsidR="003D28F8" w:rsidRDefault="00BB3699">
      <w:pPr>
        <w:numPr>
          <w:ilvl w:val="0"/>
          <w:numId w:val="53"/>
        </w:numPr>
        <w:rPr>
          <w:szCs w:val="20"/>
        </w:rPr>
      </w:pPr>
      <w:proofErr w:type="spellStart"/>
      <w:r>
        <w:rPr>
          <w:rFonts w:hint="eastAsia"/>
          <w:szCs w:val="20"/>
        </w:rPr>
        <w:t>InterDigital</w:t>
      </w:r>
      <w:proofErr w:type="spellEnd"/>
      <w:r>
        <w:rPr>
          <w:rFonts w:hint="eastAsia"/>
          <w:szCs w:val="20"/>
        </w:rPr>
        <w:t>:</w:t>
      </w:r>
    </w:p>
    <w:p w14:paraId="7DBF26A5" w14:textId="77777777" w:rsidR="003D28F8" w:rsidRDefault="002C2AEA">
      <w:pPr>
        <w:rPr>
          <w:szCs w:val="20"/>
        </w:rPr>
      </w:pPr>
      <w:r w:rsidRPr="008101EE">
        <w:rPr>
          <w:noProof/>
        </w:rPr>
        <w:object w:dxaOrig="7353" w:dyaOrig="4719" w14:anchorId="09438A7E">
          <v:shape id="_x0000_i1026" type="#_x0000_t75" alt="" style="width:368.4pt;height:235pt;mso-width-percent:0;mso-height-percent:0;mso-width-percent:0;mso-height-percent:0" o:ole="">
            <v:imagedata r:id="rId20" o:title=""/>
          </v:shape>
          <o:OLEObject Type="Embed" ProgID="Visio.Drawing.15" ShapeID="_x0000_i1026" DrawAspect="Content" ObjectID="_1785604025" r:id="rId21"/>
        </w:object>
      </w:r>
    </w:p>
    <w:p w14:paraId="41402546" w14:textId="77777777" w:rsidR="003D28F8" w:rsidRDefault="00BB3699">
      <w:pPr>
        <w:numPr>
          <w:ilvl w:val="0"/>
          <w:numId w:val="53"/>
        </w:numPr>
        <w:rPr>
          <w:szCs w:val="20"/>
        </w:rPr>
      </w:pPr>
      <w:r>
        <w:rPr>
          <w:rFonts w:hint="eastAsia"/>
          <w:szCs w:val="20"/>
        </w:rPr>
        <w:t>ZTE:</w:t>
      </w:r>
    </w:p>
    <w:p w14:paraId="54E2B649" w14:textId="77777777" w:rsidR="003D28F8" w:rsidRDefault="00BB3699">
      <w:pPr>
        <w:rPr>
          <w:szCs w:val="20"/>
        </w:rPr>
      </w:pPr>
      <w:r>
        <w:rPr>
          <w:rFonts w:hint="eastAsia"/>
          <w:noProof/>
          <w:szCs w:val="21"/>
        </w:rPr>
        <w:drawing>
          <wp:inline distT="0" distB="0" distL="114300" distR="114300" wp14:anchorId="62A8E6DA" wp14:editId="04AD1A62">
            <wp:extent cx="3523615" cy="1765300"/>
            <wp:effectExtent l="0" t="0" r="6985"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2"/>
                    <a:stretch>
                      <a:fillRect/>
                    </a:stretch>
                  </pic:blipFill>
                  <pic:spPr>
                    <a:xfrm>
                      <a:off x="0" y="0"/>
                      <a:ext cx="3532967" cy="1770312"/>
                    </a:xfrm>
                    <a:prstGeom prst="rect">
                      <a:avLst/>
                    </a:prstGeom>
                    <a:noFill/>
                    <a:ln>
                      <a:noFill/>
                    </a:ln>
                  </pic:spPr>
                </pic:pic>
              </a:graphicData>
            </a:graphic>
          </wp:inline>
        </w:drawing>
      </w:r>
    </w:p>
    <w:p w14:paraId="1877EFC7" w14:textId="77777777" w:rsidR="003D28F8" w:rsidRDefault="00BB3699">
      <w:pPr>
        <w:numPr>
          <w:ilvl w:val="0"/>
          <w:numId w:val="53"/>
        </w:numPr>
        <w:rPr>
          <w:szCs w:val="20"/>
        </w:rPr>
      </w:pPr>
      <w:r>
        <w:rPr>
          <w:rFonts w:hint="eastAsia"/>
          <w:szCs w:val="20"/>
        </w:rPr>
        <w:t xml:space="preserve"> CATT:</w:t>
      </w:r>
    </w:p>
    <w:p w14:paraId="4C36764A" w14:textId="77777777" w:rsidR="003D28F8" w:rsidRDefault="00BB3699">
      <w:pPr>
        <w:rPr>
          <w:szCs w:val="20"/>
        </w:rPr>
      </w:pPr>
      <w:r>
        <w:rPr>
          <w:noProof/>
        </w:rPr>
        <w:drawing>
          <wp:inline distT="0" distB="0" distL="0" distR="0" wp14:anchorId="7FD9C544" wp14:editId="7067EF61">
            <wp:extent cx="4757420" cy="2741295"/>
            <wp:effectExtent l="0" t="0" r="50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757420" cy="2741295"/>
                    </a:xfrm>
                    <a:prstGeom prst="rect">
                      <a:avLst/>
                    </a:prstGeom>
                    <a:noFill/>
                  </pic:spPr>
                </pic:pic>
              </a:graphicData>
            </a:graphic>
          </wp:inline>
        </w:drawing>
      </w:r>
    </w:p>
    <w:p w14:paraId="6064DC48" w14:textId="77777777" w:rsidR="003D28F8" w:rsidRDefault="00BB3699">
      <w:pPr>
        <w:numPr>
          <w:ilvl w:val="0"/>
          <w:numId w:val="53"/>
        </w:numPr>
        <w:rPr>
          <w:szCs w:val="20"/>
        </w:rPr>
      </w:pPr>
      <w:r>
        <w:rPr>
          <w:rFonts w:hint="eastAsia"/>
          <w:szCs w:val="20"/>
        </w:rPr>
        <w:t xml:space="preserve"> Qualcomm:</w:t>
      </w:r>
    </w:p>
    <w:p w14:paraId="1863A979" w14:textId="77777777" w:rsidR="003D28F8" w:rsidRDefault="00BB3699">
      <w:pPr>
        <w:rPr>
          <w:szCs w:val="20"/>
        </w:rPr>
      </w:pPr>
      <w:r>
        <w:rPr>
          <w:noProof/>
        </w:rPr>
        <w:drawing>
          <wp:inline distT="0" distB="0" distL="0" distR="0" wp14:anchorId="040F56BA" wp14:editId="5B7ECA14">
            <wp:extent cx="3734435" cy="2632710"/>
            <wp:effectExtent l="0" t="0" r="12065" b="8890"/>
            <wp:docPr id="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rocess&#10;&#10;Description automatically generated"/>
                    <pic:cNvPicPr>
                      <a:picLocks noChangeAspect="1"/>
                    </pic:cNvPicPr>
                  </pic:nvPicPr>
                  <pic:blipFill>
                    <a:blip r:embed="rId24"/>
                    <a:srcRect b="5817"/>
                    <a:stretch>
                      <a:fillRect/>
                    </a:stretch>
                  </pic:blipFill>
                  <pic:spPr>
                    <a:xfrm>
                      <a:off x="0" y="0"/>
                      <a:ext cx="3734435" cy="2632710"/>
                    </a:xfrm>
                    <a:prstGeom prst="rect">
                      <a:avLst/>
                    </a:prstGeom>
                  </pic:spPr>
                </pic:pic>
              </a:graphicData>
            </a:graphic>
          </wp:inline>
        </w:drawing>
      </w:r>
    </w:p>
    <w:p w14:paraId="42694F57" w14:textId="77777777" w:rsidR="003D28F8" w:rsidRDefault="00BB3699">
      <w:pPr>
        <w:numPr>
          <w:ilvl w:val="0"/>
          <w:numId w:val="53"/>
        </w:numPr>
        <w:rPr>
          <w:szCs w:val="20"/>
        </w:rPr>
      </w:pPr>
      <w:proofErr w:type="spellStart"/>
      <w:r>
        <w:rPr>
          <w:rFonts w:hint="eastAsia"/>
          <w:szCs w:val="20"/>
        </w:rPr>
        <w:t>CEWiT</w:t>
      </w:r>
      <w:proofErr w:type="spellEnd"/>
      <w:r>
        <w:rPr>
          <w:rFonts w:hint="eastAsia"/>
          <w:szCs w:val="20"/>
        </w:rPr>
        <w:t>:</w:t>
      </w:r>
    </w:p>
    <w:p w14:paraId="5D1581EA" w14:textId="77777777" w:rsidR="003D28F8" w:rsidRDefault="00BB3699">
      <w:pPr>
        <w:rPr>
          <w:szCs w:val="20"/>
        </w:rPr>
      </w:pPr>
      <w:r>
        <w:rPr>
          <w:noProof/>
        </w:rPr>
        <w:drawing>
          <wp:inline distT="0" distB="0" distL="0" distR="0" wp14:anchorId="2A1B370F" wp14:editId="711C1376">
            <wp:extent cx="4690745" cy="3134360"/>
            <wp:effectExtent l="0" t="0" r="8255" b="2540"/>
            <wp:docPr id="27392662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26626" name="Picture 1" descr="A diagram of a cluster of data&#10;&#10;Description automatically generated"/>
                    <pic:cNvPicPr>
                      <a:picLocks noChangeAspect="1"/>
                    </pic:cNvPicPr>
                  </pic:nvPicPr>
                  <pic:blipFill>
                    <a:blip r:embed="rId25"/>
                    <a:stretch>
                      <a:fillRect/>
                    </a:stretch>
                  </pic:blipFill>
                  <pic:spPr>
                    <a:xfrm>
                      <a:off x="0" y="0"/>
                      <a:ext cx="4690745" cy="3134360"/>
                    </a:xfrm>
                    <a:prstGeom prst="rect">
                      <a:avLst/>
                    </a:prstGeom>
                  </pic:spPr>
                </pic:pic>
              </a:graphicData>
            </a:graphic>
          </wp:inline>
        </w:drawing>
      </w:r>
    </w:p>
    <w:p w14:paraId="1D25C886" w14:textId="77777777" w:rsidR="003D28F8" w:rsidRDefault="00BB3699">
      <w:pPr>
        <w:numPr>
          <w:ilvl w:val="0"/>
          <w:numId w:val="53"/>
        </w:numPr>
        <w:rPr>
          <w:szCs w:val="20"/>
        </w:rPr>
      </w:pPr>
      <w:r>
        <w:rPr>
          <w:rFonts w:hint="eastAsia"/>
          <w:szCs w:val="20"/>
        </w:rPr>
        <w:t>BUPT, CMCC:</w:t>
      </w:r>
    </w:p>
    <w:p w14:paraId="4D8A8057" w14:textId="77777777" w:rsidR="003D28F8" w:rsidRDefault="00BB3699">
      <w:pPr>
        <w:rPr>
          <w:szCs w:val="20"/>
        </w:rPr>
      </w:pPr>
      <w:r>
        <w:rPr>
          <w:noProof/>
          <w:szCs w:val="20"/>
        </w:rPr>
        <w:drawing>
          <wp:inline distT="0" distB="0" distL="0" distR="0" wp14:anchorId="5D238DFA" wp14:editId="380A9041">
            <wp:extent cx="4584700" cy="2999105"/>
            <wp:effectExtent l="0" t="0" r="0" b="10795"/>
            <wp:docPr id="2061361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1621" name="图片 1"/>
                    <pic:cNvPicPr>
                      <a:picLocks noChangeAspect="1"/>
                    </pic:cNvPicPr>
                  </pic:nvPicPr>
                  <pic:blipFill>
                    <a:blip r:embed="rId26"/>
                    <a:stretch>
                      <a:fillRect/>
                    </a:stretch>
                  </pic:blipFill>
                  <pic:spPr>
                    <a:xfrm>
                      <a:off x="0" y="0"/>
                      <a:ext cx="4598003" cy="3008352"/>
                    </a:xfrm>
                    <a:prstGeom prst="rect">
                      <a:avLst/>
                    </a:prstGeom>
                  </pic:spPr>
                </pic:pic>
              </a:graphicData>
            </a:graphic>
          </wp:inline>
        </w:drawing>
      </w:r>
    </w:p>
    <w:p w14:paraId="556A6445" w14:textId="77777777" w:rsidR="003D28F8" w:rsidRDefault="00BB3699">
      <w:pPr>
        <w:pStyle w:val="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-C</w:t>
      </w:r>
    </w:p>
    <w:p w14:paraId="6D957CA9" w14:textId="77777777" w:rsidR="003D28F8" w:rsidRDefault="00BB3699">
      <w:pPr>
        <w:pStyle w:val="2"/>
        <w:numPr>
          <w:ilvl w:val="0"/>
          <w:numId w:val="54"/>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DC582E" w14:textId="77777777" w:rsidR="003D28F8" w:rsidRDefault="00BB3699">
      <w:pPr>
        <w:numPr>
          <w:ilvl w:val="0"/>
          <w:numId w:val="53"/>
        </w:numPr>
        <w:rPr>
          <w:szCs w:val="20"/>
        </w:rPr>
      </w:pPr>
      <w:r>
        <w:rPr>
          <w:rFonts w:hint="eastAsia"/>
          <w:szCs w:val="20"/>
        </w:rPr>
        <w:t>[ZTE]: For system level simulation, consider the following procedure</w:t>
      </w:r>
    </w:p>
    <w:p w14:paraId="122FAF0F" w14:textId="77777777" w:rsidR="003D28F8" w:rsidRDefault="00BB3699">
      <w:pPr>
        <w:jc w:val="center"/>
      </w:pPr>
      <w:r>
        <w:rPr>
          <w:noProof/>
        </w:rPr>
        <w:drawing>
          <wp:inline distT="0" distB="0" distL="114300" distR="114300" wp14:anchorId="084CDEB0" wp14:editId="0807CDF3">
            <wp:extent cx="6114415" cy="2907030"/>
            <wp:effectExtent l="0" t="0" r="12065" b="3810"/>
            <wp:docPr id="17" name="图片 17"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NS_flow"/>
                    <pic:cNvPicPr>
                      <a:picLocks noChangeAspect="1"/>
                    </pic:cNvPicPr>
                  </pic:nvPicPr>
                  <pic:blipFill>
                    <a:blip r:embed="rId27"/>
                    <a:stretch>
                      <a:fillRect/>
                    </a:stretch>
                  </pic:blipFill>
                  <pic:spPr>
                    <a:xfrm>
                      <a:off x="0" y="0"/>
                      <a:ext cx="6114415" cy="2907030"/>
                    </a:xfrm>
                    <a:prstGeom prst="rect">
                      <a:avLst/>
                    </a:prstGeom>
                  </pic:spPr>
                </pic:pic>
              </a:graphicData>
            </a:graphic>
          </wp:inline>
        </w:drawing>
      </w:r>
    </w:p>
    <w:p w14:paraId="4A5B9DD4" w14:textId="77777777" w:rsidR="003D28F8" w:rsidRDefault="00BB3699">
      <w:pPr>
        <w:jc w:val="center"/>
      </w:pPr>
      <w:r>
        <w:rPr>
          <w:rFonts w:hint="eastAsia"/>
        </w:rPr>
        <w:t>Figure 20. Channel coefficient generation procedure.</w:t>
      </w:r>
    </w:p>
    <w:p w14:paraId="37C29D84" w14:textId="77777777" w:rsidR="003D28F8" w:rsidRDefault="00BB3699">
      <w:pPr>
        <w:numPr>
          <w:ilvl w:val="0"/>
          <w:numId w:val="53"/>
        </w:numPr>
        <w:rPr>
          <w:szCs w:val="20"/>
        </w:rPr>
      </w:pPr>
      <w:r>
        <w:rPr>
          <w:rFonts w:hint="eastAsia"/>
          <w:szCs w:val="20"/>
        </w:rPr>
        <w:t>[ZTE]: For link level simulation, consider the following procedure</w:t>
      </w:r>
    </w:p>
    <w:p w14:paraId="4021A014" w14:textId="77777777" w:rsidR="003D28F8" w:rsidRDefault="00BB3699">
      <w:pPr>
        <w:numPr>
          <w:ilvl w:val="255"/>
          <w:numId w:val="0"/>
        </w:numPr>
      </w:pPr>
      <w:r>
        <w:rPr>
          <w:noProof/>
        </w:rPr>
        <w:drawing>
          <wp:inline distT="0" distB="0" distL="114300" distR="114300" wp14:anchorId="2E7485BF" wp14:editId="473BB924">
            <wp:extent cx="6113145" cy="671830"/>
            <wp:effectExtent l="0" t="0" r="13335" b="13970"/>
            <wp:docPr id="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2"/>
                    <pic:cNvPicPr>
                      <a:picLocks noChangeAspect="1"/>
                    </pic:cNvPicPr>
                  </pic:nvPicPr>
                  <pic:blipFill>
                    <a:blip r:embed="rId19"/>
                    <a:stretch>
                      <a:fillRect/>
                    </a:stretch>
                  </pic:blipFill>
                  <pic:spPr>
                    <a:xfrm>
                      <a:off x="0" y="0"/>
                      <a:ext cx="6113145" cy="671830"/>
                    </a:xfrm>
                    <a:prstGeom prst="rect">
                      <a:avLst/>
                    </a:prstGeom>
                    <a:noFill/>
                    <a:ln>
                      <a:noFill/>
                    </a:ln>
                  </pic:spPr>
                </pic:pic>
              </a:graphicData>
            </a:graphic>
          </wp:inline>
        </w:drawing>
      </w:r>
    </w:p>
    <w:p w14:paraId="6506F1E9" w14:textId="77777777" w:rsidR="003D28F8" w:rsidRDefault="00BB3699">
      <w:pPr>
        <w:numPr>
          <w:ilvl w:val="255"/>
          <w:numId w:val="0"/>
        </w:numPr>
        <w:jc w:val="center"/>
      </w:pPr>
      <w:r>
        <w:t xml:space="preserve">Figure </w:t>
      </w:r>
      <w:r>
        <w:rPr>
          <w:rFonts w:hint="eastAsia"/>
        </w:rPr>
        <w:t>28</w:t>
      </w:r>
      <w:r>
        <w:t xml:space="preserve">. </w:t>
      </w:r>
      <w:r>
        <w:rPr>
          <w:rFonts w:hint="eastAsia"/>
        </w:rPr>
        <w:t>P</w:t>
      </w:r>
      <w:r>
        <w:t>rocedure for link level simulation of spatial non-stationarity.</w:t>
      </w:r>
    </w:p>
    <w:p w14:paraId="567B5EE5" w14:textId="77777777" w:rsidR="003D28F8" w:rsidRDefault="00BB3699">
      <w:pPr>
        <w:numPr>
          <w:ilvl w:val="0"/>
          <w:numId w:val="55"/>
        </w:numPr>
      </w:pPr>
      <w:r>
        <w:rPr>
          <w:rFonts w:hint="eastAsia"/>
        </w:rPr>
        <w:t>Step 0-3: Same as the existing procedure for CDL channel generation;</w:t>
      </w:r>
    </w:p>
    <w:p w14:paraId="55F45C92" w14:textId="77777777" w:rsidR="003D28F8" w:rsidRDefault="00BB3699">
      <w:pPr>
        <w:numPr>
          <w:ilvl w:val="0"/>
          <w:numId w:val="55"/>
        </w:numPr>
      </w:pPr>
      <w:r>
        <w:t>Step 4: Determine how much and which clusters have SNS feature;</w:t>
      </w:r>
    </w:p>
    <w:p w14:paraId="1A901DAA" w14:textId="77777777" w:rsidR="003D28F8" w:rsidRDefault="00BB3699">
      <w:pPr>
        <w:numPr>
          <w:ilvl w:val="1"/>
          <w:numId w:val="56"/>
        </w:numPr>
        <w:tabs>
          <w:tab w:val="left" w:pos="420"/>
        </w:tabs>
        <w:rPr>
          <w:rFonts w:ascii="Times" w:eastAsia="Batang" w:hAnsi="Times"/>
        </w:rPr>
      </w:pPr>
      <w:r>
        <w:rPr>
          <w:rFonts w:ascii="Times" w:eastAsia="Batang" w:hAnsi="Times"/>
        </w:rPr>
        <w:t xml:space="preserve">Generate the ratio of clusters with SNS features based on a normal distribution </w:t>
      </w:r>
      <m:oMath>
        <m:r>
          <w:rPr>
            <w:rFonts w:ascii="Cambria Math" w:eastAsia="Batang" w:hAnsi="Cambria Math"/>
          </w:rPr>
          <m:t>N</m:t>
        </m:r>
        <m:d>
          <m:dPr>
            <m:ctrlPr>
              <w:rPr>
                <w:rFonts w:ascii="Cambria Math" w:eastAsia="Batang" w:hAnsi="Cambria Math"/>
                <w:i/>
                <w:iCs/>
              </w:rPr>
            </m:ctrlPr>
          </m:dPr>
          <m:e>
            <m:r>
              <w:rPr>
                <w:rFonts w:ascii="Cambria Math" w:eastAsia="Batang" w:hAnsi="Cambria Math"/>
              </w:rPr>
              <m:t>0.18,</m:t>
            </m:r>
            <m:sSup>
              <m:sSupPr>
                <m:ctrlPr>
                  <w:rPr>
                    <w:rFonts w:ascii="Cambria Math" w:eastAsia="Batang" w:hAnsi="Cambria Math"/>
                    <w:i/>
                    <w:iCs/>
                  </w:rPr>
                </m:ctrlPr>
              </m:sSupPr>
              <m:e>
                <m:r>
                  <w:rPr>
                    <w:rFonts w:ascii="Cambria Math" w:eastAsia="Batang" w:hAnsi="Cambria Math"/>
                  </w:rPr>
                  <m:t>0.007</m:t>
                </m:r>
              </m:e>
              <m:sup>
                <m:r>
                  <w:rPr>
                    <w:rFonts w:ascii="Cambria Math" w:eastAsia="Batang" w:hAnsi="Cambria Math"/>
                  </w:rPr>
                  <m:t>2</m:t>
                </m:r>
              </m:sup>
            </m:sSup>
          </m:e>
        </m:d>
      </m:oMath>
      <w:r>
        <w:rPr>
          <w:rFonts w:ascii="Times" w:eastAsia="Batang" w:hAnsi="Times"/>
        </w:rPr>
        <w:t>;</w:t>
      </w:r>
    </w:p>
    <w:p w14:paraId="5217A6CB" w14:textId="77777777" w:rsidR="003D28F8" w:rsidRDefault="00BB3699">
      <w:pPr>
        <w:numPr>
          <w:ilvl w:val="1"/>
          <w:numId w:val="56"/>
        </w:numPr>
        <w:tabs>
          <w:tab w:val="left" w:pos="420"/>
        </w:tabs>
        <w:rPr>
          <w:rFonts w:ascii="Times" w:eastAsia="Batang" w:hAnsi="Times"/>
        </w:rPr>
      </w:pPr>
      <w:r>
        <w:rPr>
          <w:rFonts w:ascii="Times" w:eastAsia="Batang" w:hAnsi="Times"/>
        </w:rPr>
        <w:t>Randomly identify which clusters</w:t>
      </w:r>
      <w:r>
        <w:rPr>
          <w:rFonts w:ascii="Times" w:eastAsia="Batang" w:hAnsi="Times" w:hint="eastAsia"/>
        </w:rPr>
        <w:t>/ray</w:t>
      </w:r>
      <w:r>
        <w:rPr>
          <w:rFonts w:ascii="Times" w:eastAsia="Batang" w:hAnsi="Times"/>
        </w:rPr>
        <w:t xml:space="preserve"> possess the SNS feature according to this ratio;</w:t>
      </w:r>
    </w:p>
    <w:p w14:paraId="7066AA10" w14:textId="77777777" w:rsidR="003D28F8" w:rsidRDefault="00BB3699">
      <w:pPr>
        <w:numPr>
          <w:ilvl w:val="0"/>
          <w:numId w:val="55"/>
        </w:numPr>
      </w:pPr>
      <w:r>
        <w:t>Step 5: Generate VR for clusters and update the power (e.g., variation (e.g., reduction)) for invisible antenna element;</w:t>
      </w:r>
    </w:p>
    <w:p w14:paraId="2D970C5E" w14:textId="77777777" w:rsidR="003D28F8" w:rsidRDefault="00BB3699">
      <w:pPr>
        <w:numPr>
          <w:ilvl w:val="1"/>
          <w:numId w:val="56"/>
        </w:numPr>
        <w:tabs>
          <w:tab w:val="left" w:pos="420"/>
        </w:tabs>
        <w:rPr>
          <w:rFonts w:ascii="Times" w:eastAsia="Batang" w:hAnsi="Times"/>
        </w:rPr>
      </w:pPr>
      <w:r>
        <w:rPr>
          <w:rFonts w:ascii="Times" w:eastAsia="Batang" w:hAnsi="Times"/>
        </w:rPr>
        <w:t xml:space="preserve">VR size: Use the ratio of visible elements to represent the size of VR. </w:t>
      </w:r>
    </w:p>
    <w:p w14:paraId="16C24300" w14:textId="77777777" w:rsidR="003D28F8" w:rsidRDefault="00BB3699">
      <w:pPr>
        <w:numPr>
          <w:ilvl w:val="2"/>
          <w:numId w:val="56"/>
        </w:numPr>
        <w:tabs>
          <w:tab w:val="left" w:pos="420"/>
        </w:tabs>
        <w:rPr>
          <w:rFonts w:ascii="Times" w:eastAsia="Batang" w:hAnsi="Times"/>
        </w:rPr>
      </w:pPr>
      <w:r>
        <w:rPr>
          <w:rFonts w:ascii="Times" w:eastAsia="Batang" w:hAnsi="Times"/>
        </w:rPr>
        <w:t>For LOS rays, generate the ratio of visible elements based on the probability function:</w:t>
      </w:r>
      <m:oMath>
        <m:r>
          <w:rPr>
            <w:rFonts w:ascii="Cambria Math" w:eastAsia="Batang" w:hAnsi="Cambria Math"/>
          </w:rPr>
          <m:t>P</m:t>
        </m:r>
        <m:d>
          <m:dPr>
            <m:ctrlPr>
              <w:rPr>
                <w:rFonts w:ascii="Cambria Math" w:eastAsia="Batang" w:hAnsi="Cambria Math"/>
                <w:i/>
                <w:iCs/>
              </w:rPr>
            </m:ctrlPr>
          </m:dPr>
          <m:e>
            <m:r>
              <w:rPr>
                <w:rFonts w:ascii="Cambria Math" w:eastAsia="Batang" w:hAnsi="Cambria Math"/>
              </w:rPr>
              <m:t>x</m:t>
            </m:r>
          </m:e>
        </m:d>
        <m:r>
          <w:rPr>
            <w:rFonts w:ascii="Cambria Math" w:eastAsia="Batang" w:hAnsi="Cambria Math"/>
          </w:rPr>
          <m:t>=0.0766</m:t>
        </m:r>
        <m:sSup>
          <m:sSupPr>
            <m:ctrlPr>
              <w:rPr>
                <w:rFonts w:ascii="Cambria Math" w:eastAsia="Batang" w:hAnsi="Cambria Math"/>
                <w:i/>
                <w:iCs/>
              </w:rPr>
            </m:ctrlPr>
          </m:sSupPr>
          <m:e>
            <m:r>
              <w:rPr>
                <w:rFonts w:ascii="Cambria Math" w:eastAsia="Batang" w:hAnsi="Cambria Math"/>
              </w:rPr>
              <m:t>x</m:t>
            </m:r>
          </m:e>
          <m:sup>
            <m:r>
              <w:rPr>
                <w:rFonts w:ascii="Cambria Math" w:eastAsia="Batang" w:hAnsi="Cambria Math"/>
              </w:rPr>
              <m:t>2</m:t>
            </m:r>
          </m:sup>
        </m:sSup>
        <m:r>
          <w:rPr>
            <w:rFonts w:ascii="Cambria Math" w:eastAsia="Batang" w:hAnsi="Cambria Math"/>
          </w:rPr>
          <m:t>+0.0143x+0.0669</m:t>
        </m:r>
      </m:oMath>
      <w:r>
        <w:rPr>
          <w:rFonts w:ascii="Times" w:eastAsia="Batang" w:hAnsi="Times"/>
        </w:rPr>
        <w:t>;</w:t>
      </w:r>
    </w:p>
    <w:p w14:paraId="2D502295" w14:textId="77777777" w:rsidR="003D28F8" w:rsidRDefault="00BB3699">
      <w:pPr>
        <w:numPr>
          <w:ilvl w:val="2"/>
          <w:numId w:val="56"/>
        </w:numPr>
        <w:tabs>
          <w:tab w:val="left" w:pos="420"/>
        </w:tabs>
        <w:rPr>
          <w:rFonts w:ascii="Times" w:eastAsia="Batang" w:hAnsi="Times"/>
        </w:rPr>
      </w:pPr>
      <w:r>
        <w:rPr>
          <w:rFonts w:ascii="Times" w:eastAsia="Batang" w:hAnsi="Times"/>
        </w:rPr>
        <w:t>For NLOS clusters, generate the ratio of visible elements based on uniform distribution;</w:t>
      </w:r>
    </w:p>
    <w:p w14:paraId="764B6E91" w14:textId="77777777" w:rsidR="003D28F8" w:rsidRDefault="00BB3699">
      <w:pPr>
        <w:numPr>
          <w:ilvl w:val="1"/>
          <w:numId w:val="56"/>
        </w:numPr>
        <w:tabs>
          <w:tab w:val="left" w:pos="420"/>
        </w:tabs>
        <w:rPr>
          <w:rFonts w:ascii="Times" w:eastAsia="Batang" w:hAnsi="Times"/>
        </w:rPr>
      </w:pPr>
      <w:r>
        <w:rPr>
          <w:rFonts w:ascii="Times" w:eastAsia="Batang" w:hAnsi="Times"/>
        </w:rPr>
        <w:t>VR shape: Rectangular shape as an example;</w:t>
      </w:r>
    </w:p>
    <w:p w14:paraId="46DD9E1C" w14:textId="77777777" w:rsidR="003D28F8" w:rsidRDefault="00BB3699">
      <w:pPr>
        <w:numPr>
          <w:ilvl w:val="1"/>
          <w:numId w:val="56"/>
        </w:numPr>
        <w:tabs>
          <w:tab w:val="left" w:pos="420"/>
        </w:tabs>
        <w:rPr>
          <w:rFonts w:ascii="Times" w:eastAsia="Batang" w:hAnsi="Times"/>
        </w:rPr>
      </w:pPr>
      <w:r>
        <w:rPr>
          <w:rFonts w:ascii="Times" w:eastAsia="Batang" w:hAnsi="Times"/>
        </w:rPr>
        <w:t>Power:</w:t>
      </w:r>
      <w:r>
        <w:rPr>
          <w:rFonts w:ascii="Times" w:eastAsia="Batang" w:hAnsi="Times" w:hint="eastAsia"/>
        </w:rPr>
        <w:t xml:space="preserve"> Reduced the received power of invisible elements to 0 for clusters/rays with SNS features.</w:t>
      </w:r>
    </w:p>
    <w:p w14:paraId="3F0769EB" w14:textId="77777777" w:rsidR="003D28F8" w:rsidRDefault="00BB3699">
      <w:pPr>
        <w:numPr>
          <w:ilvl w:val="0"/>
          <w:numId w:val="55"/>
        </w:numPr>
      </w:pPr>
      <w:r>
        <w:t>Step 6: Generate the element-wise channel coefficient;</w:t>
      </w:r>
    </w:p>
    <w:p w14:paraId="1A773CBB" w14:textId="77777777" w:rsidR="003D28F8" w:rsidRDefault="00BB3699">
      <w:pPr>
        <w:numPr>
          <w:ilvl w:val="0"/>
          <w:numId w:val="57"/>
        </w:numPr>
        <w:spacing w:afterLines="50" w:after="120"/>
      </w:pPr>
      <w:r>
        <w:rPr>
          <w:rFonts w:hint="eastAsia"/>
          <w:szCs w:val="21"/>
        </w:rPr>
        <w:t xml:space="preserve">[Huawei]: </w:t>
      </w:r>
      <w:r>
        <w:rPr>
          <w:b/>
          <w:u w:val="single"/>
        </w:rPr>
        <w:t>Step 1-10</w:t>
      </w:r>
      <w:r>
        <w:rPr>
          <w:b/>
        </w:rPr>
        <w:t>:</w:t>
      </w:r>
      <w:r>
        <w:rPr>
          <w:rFonts w:hint="eastAsia"/>
        </w:rPr>
        <w:t xml:space="preserve"> </w:t>
      </w:r>
      <w:r>
        <w:t xml:space="preserve">Generate the delays, angles, and initial phases for a pair of reference antenna elements. </w:t>
      </w:r>
    </w:p>
    <w:p w14:paraId="6B619C09" w14:textId="77777777" w:rsidR="003D28F8" w:rsidRDefault="00BB3699">
      <w:pPr>
        <w:rPr>
          <w:b/>
        </w:rPr>
      </w:pPr>
      <w:r>
        <w:rPr>
          <w:b/>
          <w:u w:val="single"/>
        </w:rPr>
        <w:t>Step 10.5</w:t>
      </w:r>
      <w:r>
        <w:rPr>
          <w:b/>
        </w:rPr>
        <w:t>:</w:t>
      </w:r>
      <w:r>
        <w:rPr>
          <w:rFonts w:hint="eastAsia"/>
          <w:b/>
        </w:rPr>
        <w:t xml:space="preserve"> </w:t>
      </w:r>
      <w:r>
        <w:t>For each ray:</w:t>
      </w:r>
    </w:p>
    <w:p w14:paraId="1AABF7C3" w14:textId="77777777" w:rsidR="003D28F8" w:rsidRDefault="00BB3699">
      <w:pPr>
        <w:pStyle w:val="a"/>
        <w:numPr>
          <w:ilvl w:val="0"/>
          <w:numId w:val="58"/>
        </w:numPr>
        <w:rPr>
          <w:rFonts w:eastAsiaTheme="minorEastAsia"/>
          <w:sz w:val="22"/>
          <w:szCs w:val="22"/>
        </w:rPr>
      </w:pPr>
      <w:r>
        <w:rPr>
          <w:rFonts w:eastAsiaTheme="minorEastAsia"/>
          <w:sz w:val="22"/>
          <w:szCs w:val="22"/>
        </w:rPr>
        <w:t xml:space="preserve">Locate the first-bounce scatterer. </w:t>
      </w:r>
    </w:p>
    <w:p w14:paraId="524CBC4B" w14:textId="7B8E347E" w:rsidR="003D28F8" w:rsidRDefault="00BB3699">
      <w:pPr>
        <w:pStyle w:val="a"/>
        <w:ind w:left="360"/>
        <w:rPr>
          <w:rFonts w:eastAsiaTheme="minorEastAsia"/>
          <w:sz w:val="22"/>
          <w:szCs w:val="22"/>
        </w:rPr>
      </w:pPr>
      <w:r>
        <w:rPr>
          <w:rFonts w:eastAsiaTheme="minorEastAsia"/>
          <w:sz w:val="22"/>
          <w:szCs w:val="22"/>
        </w:rPr>
        <w:t xml:space="preserve">The scatterer locating approach in the section 3.4 of </w:t>
      </w:r>
      <w:r>
        <w:rPr>
          <w:rFonts w:eastAsiaTheme="minorEastAsia"/>
          <w:sz w:val="22"/>
          <w:szCs w:val="22"/>
        </w:rPr>
        <w:fldChar w:fldCharType="begin"/>
      </w:r>
      <w:r>
        <w:rPr>
          <w:rFonts w:eastAsiaTheme="minorEastAsia"/>
          <w:sz w:val="22"/>
          <w:szCs w:val="22"/>
        </w:rPr>
        <w:instrText xml:space="preserve"> REF _Ref162287336 \r \h </w:instrText>
      </w:r>
      <w:r>
        <w:rPr>
          <w:rFonts w:eastAsiaTheme="minorEastAsia"/>
          <w:sz w:val="22"/>
          <w:szCs w:val="22"/>
        </w:rPr>
        <w:fldChar w:fldCharType="separate"/>
      </w:r>
      <w:r w:rsidR="00444A68">
        <w:rPr>
          <w:rFonts w:eastAsia="ＭＳ 明朝" w:hint="eastAsia"/>
          <w:b/>
          <w:bCs w:val="0"/>
          <w:sz w:val="22"/>
          <w:szCs w:val="22"/>
        </w:rPr>
        <w:t>エラー</w:t>
      </w:r>
      <w:r w:rsidR="00444A68">
        <w:rPr>
          <w:rFonts w:eastAsia="ＭＳ 明朝" w:hint="eastAsia"/>
          <w:b/>
          <w:bCs w:val="0"/>
          <w:sz w:val="22"/>
          <w:szCs w:val="22"/>
        </w:rPr>
        <w:t xml:space="preserve">! </w:t>
      </w:r>
      <w:r w:rsidR="00444A68">
        <w:rPr>
          <w:rFonts w:eastAsia="ＭＳ 明朝" w:hint="eastAsia"/>
          <w:b/>
          <w:bCs w:val="0"/>
          <w:sz w:val="22"/>
          <w:szCs w:val="22"/>
        </w:rPr>
        <w:t>参照元が見つかりません。</w:t>
      </w:r>
      <w:r>
        <w:rPr>
          <w:rFonts w:eastAsiaTheme="minorEastAsia"/>
          <w:sz w:val="22"/>
          <w:szCs w:val="22"/>
        </w:rPr>
        <w:fldChar w:fldCharType="end"/>
      </w:r>
      <w:r>
        <w:rPr>
          <w:rFonts w:eastAsiaTheme="minorEastAsia"/>
          <w:sz w:val="22"/>
          <w:szCs w:val="22"/>
        </w:rPr>
        <w:t xml:space="preserve"> can be referred to. </w:t>
      </w:r>
    </w:p>
    <w:p w14:paraId="64E07BE2" w14:textId="77777777" w:rsidR="003D28F8" w:rsidRDefault="00BB3699">
      <w:pPr>
        <w:pStyle w:val="a"/>
        <w:numPr>
          <w:ilvl w:val="0"/>
          <w:numId w:val="58"/>
        </w:numPr>
        <w:rPr>
          <w:rFonts w:eastAsiaTheme="minorEastAsia"/>
          <w:sz w:val="22"/>
          <w:szCs w:val="22"/>
        </w:rPr>
      </w:pPr>
      <w:r>
        <w:rPr>
          <w:rFonts w:eastAsiaTheme="minorEastAsia"/>
          <w:sz w:val="22"/>
          <w:szCs w:val="22"/>
        </w:rPr>
        <w:t xml:space="preserve">Calculate the visible probability as well as the distances between the first-bounce scatterer and each BS antenna elements. </w:t>
      </w:r>
    </w:p>
    <w:p w14:paraId="12FD89DC" w14:textId="77777777" w:rsidR="003D28F8" w:rsidRDefault="00BB3699">
      <w:pPr>
        <w:pStyle w:val="a"/>
        <w:numPr>
          <w:ilvl w:val="0"/>
          <w:numId w:val="58"/>
        </w:numPr>
        <w:rPr>
          <w:rFonts w:eastAsiaTheme="minorEastAsia"/>
        </w:rPr>
      </w:pPr>
      <w:r>
        <w:rPr>
          <w:rFonts w:eastAsiaTheme="minorEastAsia"/>
          <w:sz w:val="22"/>
          <w:szCs w:val="22"/>
        </w:rPr>
        <w:t>Calculate the</w:t>
      </w:r>
      <w:r>
        <w:rPr>
          <w:rFonts w:eastAsiaTheme="minorEastAsia"/>
          <w:sz w:val="22"/>
          <w:szCs w:val="22"/>
          <w:lang w:val="en-US"/>
        </w:rPr>
        <w:t xml:space="preserve"> </w:t>
      </w:r>
      <w:r>
        <w:rPr>
          <w:rFonts w:eastAsia="SimSun"/>
          <w:sz w:val="22"/>
          <w:szCs w:val="22"/>
          <w:lang w:val="en-US"/>
        </w:rPr>
        <w:t>power attenuation factor</w:t>
      </w:r>
      <w:r>
        <w:rPr>
          <w:rFonts w:eastAsiaTheme="minorEastAsia"/>
          <w:sz w:val="22"/>
          <w:szCs w:val="22"/>
        </w:rPr>
        <w:t>.</w:t>
      </w:r>
    </w:p>
    <w:p w14:paraId="239E80F5" w14:textId="77777777" w:rsidR="003D28F8" w:rsidRDefault="00BB3699">
      <w:pPr>
        <w:spacing w:afterLines="50" w:after="120"/>
      </w:pPr>
      <w:r>
        <w:rPr>
          <w:b/>
          <w:u w:val="single"/>
        </w:rPr>
        <w:t>Step 11-12</w:t>
      </w:r>
      <w:r>
        <w:rPr>
          <w:b/>
        </w:rPr>
        <w:t xml:space="preserve">: </w:t>
      </w:r>
      <w:r>
        <w:t>Generate channel coefficients according to formula (6</w:t>
      </w:r>
      <w:r>
        <w:rPr>
          <w:rFonts w:hint="eastAsia"/>
        </w:rPr>
        <w:t>)</w:t>
      </w:r>
      <w:r>
        <w:t xml:space="preserve">-(7) and apply pathloss and shadowing. </w:t>
      </w:r>
    </w:p>
    <w:p w14:paraId="12C60E26" w14:textId="77777777" w:rsidR="003D28F8" w:rsidRDefault="00BB3699">
      <w:pPr>
        <w:spacing w:afterLines="50" w:after="120"/>
        <w:jc w:val="right"/>
        <w:rPr>
          <w:lang w:val="zh-CN"/>
        </w:rPr>
      </w:pPr>
      <w:r>
        <w:rPr>
          <w:noProof/>
        </w:rPr>
        <mc:AlternateContent>
          <mc:Choice Requires="wps">
            <w:drawing>
              <wp:inline distT="0" distB="0" distL="0" distR="0" wp14:anchorId="593A823A" wp14:editId="34A2D758">
                <wp:extent cx="5810250" cy="1245235"/>
                <wp:effectExtent l="0" t="0" r="0" b="0"/>
                <wp:docPr id="1"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7D30ADC1" w14:textId="77777777" w:rsidR="00BB3699" w:rsidRDefault="00444A68">
                            <w:pPr>
                              <w:pStyle w:v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593A823A"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7D30ADC1" w14:textId="77777777" w:rsidR="00BB3699" w:rsidRDefault="00444A68">
                      <w:pPr>
                        <w:pStyle w:v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hint="eastAsia"/>
          <w:lang w:val="zh-CN"/>
        </w:rPr>
        <w:t>(</w:t>
      </w:r>
      <w:r>
        <w:rPr>
          <w:lang w:val="zh-CN"/>
        </w:rPr>
        <w:t>6)</w:t>
      </w:r>
    </w:p>
    <w:p w14:paraId="6BC57506" w14:textId="77777777" w:rsidR="003D28F8" w:rsidRDefault="00BB3699">
      <w:pPr>
        <w:spacing w:afterLines="50" w:after="120"/>
        <w:jc w:val="right"/>
        <w:rPr>
          <w:lang w:val="zh-CN"/>
        </w:rPr>
      </w:pPr>
      <w:r>
        <w:rPr>
          <w:rFonts w:eastAsia="SimSun"/>
          <w:b/>
          <w:i/>
          <w:noProof/>
        </w:rPr>
        <mc:AlternateContent>
          <mc:Choice Requires="wps">
            <w:drawing>
              <wp:inline distT="0" distB="0" distL="0" distR="0" wp14:anchorId="662C1080" wp14:editId="4381EDEB">
                <wp:extent cx="5776595" cy="1319530"/>
                <wp:effectExtent l="0" t="0" r="0" b="0"/>
                <wp:docPr id="4" name="矩形 21"/>
                <wp:cNvGraphicFramePr/>
                <a:graphic xmlns:a="http://schemas.openxmlformats.org/drawingml/2006/main">
                  <a:graphicData uri="http://schemas.microsoft.com/office/word/2010/wordprocessingShape">
                    <wps:wsp>
                      <wps:cNvSpPr/>
                      <wps:spPr>
                        <a:xfrm>
                          <a:off x="0" y="0"/>
                          <a:ext cx="5776784" cy="1319913"/>
                        </a:xfrm>
                        <a:prstGeom prst="rect">
                          <a:avLst/>
                        </a:prstGeom>
                      </wps:spPr>
                      <wps:txbx>
                        <w:txbxContent>
                          <w:p w14:paraId="6F520EA0" w14:textId="77777777" w:rsidR="00BB3699" w:rsidRDefault="00444A68">
                            <w:pPr>
                              <w:pStyle w:v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444A68">
                            <w:pPr>
                              <w:pStyle w:v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662C1080" id="矩形 21" o:spid="_x0000_s1027"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" filled="f" stroked="f">
                <v:textbox style="mso-fit-shape-to-text:t">
                  <w:txbxContent>
                    <w:p w14:paraId="6F520EA0" w14:textId="77777777" w:rsidR="00BB3699" w:rsidRDefault="00444A68">
                      <w:pPr>
                        <w:pStyle w:v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444A68">
                      <w:pPr>
                        <w:pStyle w:v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lang w:val="zh-CN"/>
        </w:rPr>
        <w:t xml:space="preserve">   </w:t>
      </w:r>
      <w:r>
        <w:rPr>
          <w:rFonts w:hint="eastAsia"/>
          <w:lang w:val="zh-CN"/>
        </w:rPr>
        <w:t>(</w:t>
      </w:r>
      <w:r>
        <w:rPr>
          <w:lang w:val="zh-CN"/>
        </w:rPr>
        <w:t>7)</w:t>
      </w:r>
    </w:p>
    <w:p w14:paraId="18603ABA" w14:textId="77777777" w:rsidR="003D28F8" w:rsidRDefault="00BB3699">
      <w:pPr>
        <w:pStyle w:val="a"/>
        <w:numPr>
          <w:ilvl w:val="0"/>
          <w:numId w:val="59"/>
        </w:numPr>
        <w:overflowPunct w:val="0"/>
        <w:ind w:left="440" w:hanging="442"/>
        <w:rPr>
          <w:rFonts w:eastAsia="ＭＳ 明朝"/>
          <w:szCs w:val="24"/>
        </w:rPr>
      </w:pPr>
      <w:r>
        <w:rPr>
          <w:rFonts w:hint="eastAsia"/>
          <w:szCs w:val="21"/>
          <w:lang w:val="en-US"/>
        </w:rPr>
        <w:t xml:space="preserve">[vivo]: </w:t>
      </w:r>
    </w:p>
    <w:p w14:paraId="3EB9C018" w14:textId="77777777" w:rsidR="003D28F8" w:rsidRDefault="00BB3699">
      <w:pPr>
        <w:pStyle w:val="a"/>
        <w:numPr>
          <w:ilvl w:val="0"/>
          <w:numId w:val="60"/>
        </w:numPr>
        <w:overflowPunct w:val="0"/>
        <w:ind w:hanging="442"/>
        <w:rPr>
          <w:rFonts w:eastAsia="ＭＳ 明朝"/>
          <w:szCs w:val="24"/>
        </w:rPr>
      </w:pPr>
      <w:r>
        <w:rPr>
          <w:rFonts w:eastAsia="ＭＳ 明朝"/>
          <w:szCs w:val="24"/>
        </w:rPr>
        <w:t>For NLOS case</w:t>
      </w:r>
    </w:p>
    <w:p w14:paraId="770B4057" w14:textId="77777777" w:rsidR="003D28F8" w:rsidRDefault="00444A68">
      <m:oMathPara>
        <m:oMath>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iCs/>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oMath>
      </m:oMathPara>
    </w:p>
    <w:p w14:paraId="0F2CA907" w14:textId="77777777" w:rsidR="003D28F8" w:rsidRDefault="00BB3699">
      <w:pPr>
        <w:pStyle w:val="a"/>
        <w:numPr>
          <w:ilvl w:val="0"/>
          <w:numId w:val="60"/>
        </w:numPr>
        <w:overflowPunct w:val="0"/>
        <w:ind w:hanging="442"/>
        <w:rPr>
          <w:rFonts w:eastAsia="ＭＳ 明朝"/>
          <w:szCs w:val="24"/>
        </w:rPr>
      </w:pPr>
      <w:r>
        <w:rPr>
          <w:rFonts w:eastAsia="ＭＳ 明朝"/>
          <w:szCs w:val="24"/>
        </w:rPr>
        <w:t xml:space="preserve">For LOS case </w:t>
      </w:r>
    </w:p>
    <w:p w14:paraId="3F5D253E" w14:textId="77777777" w:rsidR="003D28F8" w:rsidRDefault="00444A68">
      <m:oMathPara>
        <m:oMath>
          <m:sSubSup>
            <m:sSubSupPr>
              <m:ctrlPr>
                <w:rPr>
                  <w:rFonts w:ascii="Cambria Math" w:hAnsi="Cambria Math"/>
                  <w:i/>
                  <w:iCs/>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iCs/>
                </w:rPr>
              </m:ctrlPr>
            </m:dPr>
            <m:e>
              <m:r>
                <w:rPr>
                  <w:rFonts w:ascii="Cambria Math" w:hAnsi="Cambria Math"/>
                </w:rPr>
                <m:t>τ,t</m:t>
              </m:r>
            </m:e>
          </m:d>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u,s,1</m:t>
              </m:r>
            </m:sub>
          </m:sSub>
          <m:sSubSup>
            <m:sSubSupPr>
              <m:ctrlPr>
                <w:rPr>
                  <w:rFonts w:ascii="Cambria Math" w:hAnsi="Cambria Math"/>
                  <w:i/>
                  <w:iCs/>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1</m:t>
                  </m:r>
                </m:sub>
              </m:sSub>
            </m:e>
          </m:d>
        </m:oMath>
      </m:oMathPara>
    </w:p>
    <w:p w14:paraId="14C3BB6E" w14:textId="77777777" w:rsidR="003D28F8" w:rsidRDefault="00BB3699">
      <w:pPr>
        <w:numPr>
          <w:ilvl w:val="0"/>
          <w:numId w:val="23"/>
        </w:numPr>
        <w:rPr>
          <w:szCs w:val="20"/>
        </w:rPr>
      </w:pPr>
      <w:r>
        <w:rPr>
          <w:rFonts w:hint="eastAsia"/>
          <w:szCs w:val="21"/>
        </w:rPr>
        <w:t>[CATT]:</w:t>
      </w:r>
      <w:r>
        <w:rPr>
          <w:rFonts w:hint="eastAsia"/>
          <w:szCs w:val="20"/>
        </w:rPr>
        <w:t xml:space="preserve"> For modelling of spatial non-stationary, the steps of </w:t>
      </w:r>
      <w:r>
        <w:rPr>
          <w:rFonts w:hint="eastAsia"/>
          <w:szCs w:val="20"/>
        </w:rPr>
        <w:t>“</w:t>
      </w:r>
      <w:r>
        <w:rPr>
          <w:rFonts w:hint="eastAsia"/>
          <w:szCs w:val="20"/>
        </w:rPr>
        <w:t>Generate delay</w:t>
      </w:r>
      <w:r>
        <w:rPr>
          <w:rFonts w:hint="eastAsia"/>
          <w:szCs w:val="20"/>
        </w:rPr>
        <w:t>”</w:t>
      </w:r>
      <w:r>
        <w:rPr>
          <w:rFonts w:hint="eastAsia"/>
          <w:szCs w:val="20"/>
        </w:rPr>
        <w:t xml:space="preserve">, </w:t>
      </w:r>
      <w:r>
        <w:rPr>
          <w:rFonts w:hint="eastAsia"/>
          <w:szCs w:val="20"/>
        </w:rPr>
        <w:t>“</w:t>
      </w:r>
      <w:r>
        <w:rPr>
          <w:rFonts w:hint="eastAsia"/>
          <w:szCs w:val="20"/>
        </w:rPr>
        <w:t>Generate cluster powers</w:t>
      </w:r>
      <w:r>
        <w:rPr>
          <w:rFonts w:hint="eastAsia"/>
          <w:szCs w:val="20"/>
        </w:rPr>
        <w:t>”</w:t>
      </w:r>
      <w:r>
        <w:rPr>
          <w:rFonts w:hint="eastAsia"/>
          <w:szCs w:val="20"/>
        </w:rPr>
        <w:t xml:space="preserve"> based on TR 38.901 should be modified</w:t>
      </w:r>
    </w:p>
    <w:p w14:paraId="33FA20D6" w14:textId="77777777" w:rsidR="003D28F8" w:rsidRDefault="003D28F8">
      <w:pPr>
        <w:rPr>
          <w:szCs w:val="21"/>
        </w:rPr>
      </w:pPr>
    </w:p>
    <w:p w14:paraId="1DCA7C39" w14:textId="77777777" w:rsidR="003D28F8" w:rsidRDefault="00BB3699">
      <w:r>
        <w:rPr>
          <w:noProof/>
        </w:rPr>
        <w:drawing>
          <wp:inline distT="0" distB="0" distL="0" distR="0" wp14:anchorId="6A912E07" wp14:editId="6E0C7EC3">
            <wp:extent cx="5399405" cy="3110865"/>
            <wp:effectExtent l="0" t="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400000" cy="3111139"/>
                    </a:xfrm>
                    <a:prstGeom prst="rect">
                      <a:avLst/>
                    </a:prstGeom>
                    <a:noFill/>
                  </pic:spPr>
                </pic:pic>
              </a:graphicData>
            </a:graphic>
          </wp:inline>
        </w:drawing>
      </w:r>
    </w:p>
    <w:p w14:paraId="7C0C5F4F" w14:textId="77777777" w:rsidR="003D28F8" w:rsidRDefault="003D28F8"/>
    <w:p w14:paraId="01B15A48" w14:textId="77777777" w:rsidR="003D28F8" w:rsidRDefault="00BB3699">
      <w:pPr>
        <w:numPr>
          <w:ilvl w:val="0"/>
          <w:numId w:val="23"/>
        </w:numPr>
        <w:rPr>
          <w:b/>
          <w:szCs w:val="20"/>
        </w:rPr>
      </w:pPr>
      <w:r>
        <w:rPr>
          <w:rFonts w:hint="eastAsia"/>
          <w:bCs/>
          <w:szCs w:val="20"/>
        </w:rPr>
        <w:t>[</w:t>
      </w:r>
      <w:proofErr w:type="spellStart"/>
      <w:r>
        <w:rPr>
          <w:rFonts w:hint="eastAsia"/>
          <w:bCs/>
          <w:szCs w:val="20"/>
        </w:rPr>
        <w:t>CEWiT</w:t>
      </w:r>
      <w:proofErr w:type="spellEnd"/>
      <w:r>
        <w:rPr>
          <w:rFonts w:hint="eastAsia"/>
          <w:bCs/>
          <w:szCs w:val="20"/>
        </w:rPr>
        <w:t>]: According to the current TR 38.901, the channel co-efficient generation procedure comprises of 12 steps. Some of these steps are modified to incorporate the effects of Near-Field Propagation and Spatial Non-Stationarity which are elaborated as follows.</w:t>
      </w:r>
    </w:p>
    <w:p w14:paraId="0BE123F2" w14:textId="77777777" w:rsidR="003D28F8" w:rsidRDefault="00BB3699">
      <w:pPr>
        <w:numPr>
          <w:ilvl w:val="255"/>
          <w:numId w:val="0"/>
        </w:numPr>
        <w:jc w:val="center"/>
        <w:rPr>
          <w:szCs w:val="21"/>
        </w:rPr>
      </w:pPr>
      <w:r>
        <w:rPr>
          <w:noProof/>
        </w:rPr>
        <w:drawing>
          <wp:inline distT="0" distB="0" distL="0" distR="0" wp14:anchorId="3249A7B2" wp14:editId="4EB338FF">
            <wp:extent cx="3839845" cy="2566035"/>
            <wp:effectExtent l="0" t="0" r="635" b="9525"/>
            <wp:docPr id="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cluster of data&#10;&#10;Description automatically generated"/>
                    <pic:cNvPicPr>
                      <a:picLocks noChangeAspect="1"/>
                    </pic:cNvPicPr>
                  </pic:nvPicPr>
                  <pic:blipFill>
                    <a:blip r:embed="rId25"/>
                    <a:stretch>
                      <a:fillRect/>
                    </a:stretch>
                  </pic:blipFill>
                  <pic:spPr>
                    <a:xfrm>
                      <a:off x="0" y="0"/>
                      <a:ext cx="3839845" cy="2566035"/>
                    </a:xfrm>
                    <a:prstGeom prst="rect">
                      <a:avLst/>
                    </a:prstGeom>
                  </pic:spPr>
                </pic:pic>
              </a:graphicData>
            </a:graphic>
          </wp:inline>
        </w:drawing>
      </w:r>
    </w:p>
    <w:p w14:paraId="572CBFB3" w14:textId="77777777" w:rsidR="003D28F8" w:rsidRDefault="003D28F8"/>
    <w:sectPr w:rsidR="003D28F8">
      <w:headerReference w:type="even" r:id="rId28"/>
      <w:footerReference w:type="even" r:id="rId29"/>
      <w:footerReference w:type="default" r:id="rId3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B504" w14:textId="77777777" w:rsidR="006D237C" w:rsidRDefault="006D237C">
      <w:r>
        <w:separator/>
      </w:r>
    </w:p>
  </w:endnote>
  <w:endnote w:type="continuationSeparator" w:id="0">
    <w:p w14:paraId="47BC7793" w14:textId="77777777" w:rsidR="006D237C" w:rsidRDefault="006D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charset w:val="86"/>
    <w:family w:val="modern"/>
    <w:pitch w:val="fixed"/>
    <w:sig w:usb0="800002BF" w:usb1="38CF7CFA" w:usb2="00000016" w:usb3="00000000" w:csb0="0004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C441" w14:textId="77777777" w:rsidR="00BB3699" w:rsidRDefault="00BB3699">
    <w:pPr>
      <w:pStyle w:val="af4"/>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DA7D6D7" w14:textId="77777777" w:rsidR="00BB3699" w:rsidRDefault="00BB3699">
    <w:pPr>
      <w:pStyle w:val="af4"/>
      <w:ind w:right="360"/>
    </w:pPr>
  </w:p>
  <w:p w14:paraId="0AE9DF29" w14:textId="77777777" w:rsidR="00BB3699" w:rsidRDefault="00BB36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73AF" w14:textId="3A2DD74E" w:rsidR="00BB3699" w:rsidRDefault="00BB3699">
    <w:pPr>
      <w:pStyle w:val="af4"/>
      <w:ind w:right="360"/>
    </w:pPr>
    <w:r>
      <w:rPr>
        <w:rStyle w:val="afe"/>
      </w:rPr>
      <w:fldChar w:fldCharType="begin"/>
    </w:r>
    <w:r>
      <w:rPr>
        <w:rStyle w:val="afe"/>
      </w:rPr>
      <w:instrText xml:space="preserve"> PAGE </w:instrText>
    </w:r>
    <w:r>
      <w:rPr>
        <w:rStyle w:val="afe"/>
      </w:rPr>
      <w:fldChar w:fldCharType="separate"/>
    </w:r>
    <w:r w:rsidR="004A381A">
      <w:rPr>
        <w:rStyle w:val="afe"/>
        <w:noProof/>
      </w:rPr>
      <w:t>27</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4A381A">
      <w:rPr>
        <w:rStyle w:val="afe"/>
        <w:noProof/>
      </w:rPr>
      <w:t>46</w:t>
    </w:r>
    <w:r>
      <w:rPr>
        <w:rStyle w:val="afe"/>
      </w:rPr>
      <w:fldChar w:fldCharType="end"/>
    </w:r>
  </w:p>
  <w:p w14:paraId="112CF47E" w14:textId="77777777" w:rsidR="00BB3699" w:rsidRDefault="00BB36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ADA2" w14:textId="77777777" w:rsidR="006D237C" w:rsidRDefault="006D237C">
      <w:r>
        <w:separator/>
      </w:r>
    </w:p>
  </w:footnote>
  <w:footnote w:type="continuationSeparator" w:id="0">
    <w:p w14:paraId="6636EAF9" w14:textId="77777777" w:rsidR="006D237C" w:rsidRDefault="006D2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F66B" w14:textId="77777777" w:rsidR="00BB3699" w:rsidRDefault="00BB3699">
    <w:r>
      <w:t xml:space="preserve">Page </w:t>
    </w:r>
    <w:r>
      <w:fldChar w:fldCharType="begin"/>
    </w:r>
    <w:r>
      <w:instrText>PAGE</w:instrText>
    </w:r>
    <w:r>
      <w:fldChar w:fldCharType="separate"/>
    </w:r>
    <w:r>
      <w:t>1</w:t>
    </w:r>
    <w:r>
      <w:fldChar w:fldCharType="end"/>
    </w:r>
  </w:p>
  <w:p w14:paraId="093A3DA4" w14:textId="77777777" w:rsidR="00BB3699" w:rsidRDefault="00BB36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367E13"/>
    <w:multiLevelType w:val="singleLevel"/>
    <w:tmpl w:val="9C367E13"/>
    <w:lvl w:ilvl="0">
      <w:start w:val="1"/>
      <w:numFmt w:val="bullet"/>
      <w:lvlText w:val=""/>
      <w:lvlJc w:val="left"/>
      <w:pPr>
        <w:ind w:left="4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860" w:hanging="420"/>
      </w:pPr>
      <w:rPr>
        <w:rFonts w:ascii="Wingdings" w:hAnsi="Wingdings" w:hint="default"/>
        <w:sz w:val="13"/>
        <w:szCs w:val="13"/>
      </w:rPr>
    </w:lvl>
  </w:abstractNum>
  <w:abstractNum w:abstractNumId="3" w15:restartNumberingAfterBreak="0">
    <w:nsid w:val="AB81C0B4"/>
    <w:multiLevelType w:val="singleLevel"/>
    <w:tmpl w:val="AB81C0B4"/>
    <w:lvl w:ilvl="0">
      <w:start w:val="1"/>
      <w:numFmt w:val="bullet"/>
      <w:lvlText w:val=""/>
      <w:lvlJc w:val="left"/>
      <w:pPr>
        <w:ind w:left="420" w:hanging="420"/>
      </w:pPr>
      <w:rPr>
        <w:rFonts w:ascii="Wingdings" w:hAnsi="Wingdings" w:hint="default"/>
      </w:rPr>
    </w:lvl>
  </w:abstractNum>
  <w:abstractNum w:abstractNumId="4" w15:restartNumberingAfterBreak="0">
    <w:nsid w:val="B9E2A836"/>
    <w:multiLevelType w:val="singleLevel"/>
    <w:tmpl w:val="B9E2A836"/>
    <w:lvl w:ilvl="0">
      <w:start w:val="1"/>
      <w:numFmt w:val="bullet"/>
      <w:lvlText w:val=""/>
      <w:lvlJc w:val="left"/>
      <w:pPr>
        <w:ind w:left="420" w:hanging="420"/>
      </w:pPr>
      <w:rPr>
        <w:rFonts w:ascii="Wingdings" w:hAnsi="Wingdings" w:hint="default"/>
      </w:rPr>
    </w:lvl>
  </w:abstractNum>
  <w:abstractNum w:abstractNumId="5" w15:restartNumberingAfterBreak="0">
    <w:nsid w:val="BB9F5034"/>
    <w:multiLevelType w:val="singleLevel"/>
    <w:tmpl w:val="BB9F5034"/>
    <w:lvl w:ilvl="0">
      <w:start w:val="1"/>
      <w:numFmt w:val="bullet"/>
      <w:lvlText w:val=""/>
      <w:lvlJc w:val="left"/>
      <w:pPr>
        <w:ind w:left="420" w:hanging="420"/>
      </w:pPr>
      <w:rPr>
        <w:rFonts w:ascii="Wingdings" w:hAnsi="Wingdings" w:hint="default"/>
      </w:rPr>
    </w:lvl>
  </w:abstractNum>
  <w:abstractNum w:abstractNumId="6"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7" w15:restartNumberingAfterBreak="0">
    <w:nsid w:val="C19579C3"/>
    <w:multiLevelType w:val="singleLevel"/>
    <w:tmpl w:val="C19579C3"/>
    <w:lvl w:ilvl="0">
      <w:start w:val="1"/>
      <w:numFmt w:val="bullet"/>
      <w:lvlText w:val=""/>
      <w:lvlJc w:val="left"/>
      <w:pPr>
        <w:ind w:left="420" w:hanging="420"/>
      </w:pPr>
      <w:rPr>
        <w:rFonts w:ascii="Wingdings" w:hAnsi="Wingdings" w:hint="default"/>
      </w:rPr>
    </w:lvl>
  </w:abstractNum>
  <w:abstractNum w:abstractNumId="8" w15:restartNumberingAfterBreak="0">
    <w:nsid w:val="C533501D"/>
    <w:multiLevelType w:val="singleLevel"/>
    <w:tmpl w:val="C533501D"/>
    <w:lvl w:ilvl="0">
      <w:start w:val="1"/>
      <w:numFmt w:val="bullet"/>
      <w:lvlText w:val=""/>
      <w:lvlJc w:val="left"/>
      <w:pPr>
        <w:ind w:left="420" w:hanging="420"/>
      </w:pPr>
      <w:rPr>
        <w:rFonts w:ascii="Wingdings" w:hAnsi="Wingdings" w:hint="default"/>
      </w:rPr>
    </w:lvl>
  </w:abstractNum>
  <w:abstractNum w:abstractNumId="9"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E2F82A16"/>
    <w:multiLevelType w:val="singleLevel"/>
    <w:tmpl w:val="E2F82A16"/>
    <w:lvl w:ilvl="0">
      <w:start w:val="1"/>
      <w:numFmt w:val="bullet"/>
      <w:lvlText w:val=""/>
      <w:lvlJc w:val="left"/>
      <w:pPr>
        <w:ind w:left="420" w:hanging="420"/>
      </w:pPr>
      <w:rPr>
        <w:rFonts w:ascii="Wingdings" w:hAnsi="Wingdings" w:hint="default"/>
        <w:sz w:val="16"/>
        <w:szCs w:val="16"/>
      </w:rPr>
    </w:lvl>
  </w:abstractNum>
  <w:abstractNum w:abstractNumId="12" w15:restartNumberingAfterBreak="0">
    <w:nsid w:val="F4031D9C"/>
    <w:multiLevelType w:val="singleLevel"/>
    <w:tmpl w:val="F4031D9C"/>
    <w:lvl w:ilvl="0">
      <w:start w:val="1"/>
      <w:numFmt w:val="bullet"/>
      <w:lvlText w:val=""/>
      <w:lvlJc w:val="left"/>
      <w:pPr>
        <w:ind w:left="420" w:hanging="420"/>
      </w:pPr>
      <w:rPr>
        <w:rFonts w:ascii="Wingdings" w:hAnsi="Wingdings" w:hint="default"/>
      </w:rPr>
    </w:lvl>
  </w:abstractNum>
  <w:abstractNum w:abstractNumId="13"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1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B5D2F47"/>
    <w:multiLevelType w:val="multilevel"/>
    <w:tmpl w:val="0B5D2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0647EBA"/>
    <w:multiLevelType w:val="multilevel"/>
    <w:tmpl w:val="10647EB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6"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7"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8"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31"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973E59"/>
    <w:multiLevelType w:val="multilevel"/>
    <w:tmpl w:val="2D973E59"/>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E1ED7FE"/>
    <w:multiLevelType w:val="multilevel"/>
    <w:tmpl w:val="2E1ED7FE"/>
    <w:lvl w:ilvl="0">
      <w:start w:val="1"/>
      <w:numFmt w:val="bullet"/>
      <w:lvlText w:val=""/>
      <w:lvlJc w:val="left"/>
      <w:pPr>
        <w:tabs>
          <w:tab w:val="left" w:pos="420"/>
        </w:tabs>
        <w:ind w:left="840" w:hanging="420"/>
      </w:pPr>
      <w:rPr>
        <w:rFonts w:ascii="Wingdings" w:hAnsi="Wingdings" w:hint="default"/>
        <w:sz w:val="13"/>
        <w:szCs w:val="13"/>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352A43E9"/>
    <w:multiLevelType w:val="multilevel"/>
    <w:tmpl w:val="352A43E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E13575"/>
    <w:multiLevelType w:val="multilevel"/>
    <w:tmpl w:val="3CE13575"/>
    <w:lvl w:ilvl="0">
      <w:start w:val="1"/>
      <w:numFmt w:val="lowerLetter"/>
      <w:lvlText w:val="%1)"/>
      <w:lvlJc w:val="left"/>
      <w:pPr>
        <w:ind w:left="360" w:hanging="360"/>
      </w:pPr>
      <w:rPr>
        <w:rFont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D72500E"/>
    <w:multiLevelType w:val="singleLevel"/>
    <w:tmpl w:val="3D72500E"/>
    <w:lvl w:ilvl="0">
      <w:start w:val="1"/>
      <w:numFmt w:val="bullet"/>
      <w:lvlText w:val=""/>
      <w:lvlJc w:val="left"/>
      <w:pPr>
        <w:ind w:left="420" w:hanging="420"/>
      </w:pPr>
      <w:rPr>
        <w:rFonts w:ascii="Wingdings" w:hAnsi="Wingdings" w:hint="default"/>
        <w:sz w:val="11"/>
        <w:szCs w:val="11"/>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6B7CC6"/>
    <w:multiLevelType w:val="multilevel"/>
    <w:tmpl w:val="446B7CC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49F344D9"/>
    <w:multiLevelType w:val="multilevel"/>
    <w:tmpl w:val="49F344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C6F08DA"/>
    <w:multiLevelType w:val="multilevel"/>
    <w:tmpl w:val="4C6F08D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4CFD4E3F"/>
    <w:multiLevelType w:val="hybridMultilevel"/>
    <w:tmpl w:val="D518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F78E7A"/>
    <w:multiLevelType w:val="multilevel"/>
    <w:tmpl w:val="4EF78E7A"/>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4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C193DA"/>
    <w:multiLevelType w:val="singleLevel"/>
    <w:tmpl w:val="5FC193DA"/>
    <w:lvl w:ilvl="0">
      <w:start w:val="1"/>
      <w:numFmt w:val="bullet"/>
      <w:lvlText w:val=""/>
      <w:lvlJc w:val="left"/>
      <w:pPr>
        <w:ind w:left="420" w:hanging="420"/>
      </w:pPr>
      <w:rPr>
        <w:rFonts w:ascii="Wingdings" w:hAnsi="Wingdings" w:hint="default"/>
        <w:sz w:val="15"/>
        <w:szCs w:val="15"/>
      </w:rPr>
    </w:lvl>
  </w:abstractNum>
  <w:abstractNum w:abstractNumId="5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3" w15:restartNumberingAfterBreak="0">
    <w:nsid w:val="69CC305C"/>
    <w:multiLevelType w:val="singleLevel"/>
    <w:tmpl w:val="69CC305C"/>
    <w:lvl w:ilvl="0">
      <w:start w:val="1"/>
      <w:numFmt w:val="bullet"/>
      <w:lvlText w:val=""/>
      <w:lvlJc w:val="left"/>
      <w:pPr>
        <w:ind w:left="420" w:hanging="420"/>
      </w:pPr>
      <w:rPr>
        <w:rFonts w:ascii="Wingdings" w:hAnsi="Wingdings" w:hint="default"/>
        <w:sz w:val="15"/>
        <w:szCs w:val="15"/>
      </w:rPr>
    </w:lvl>
  </w:abstractNum>
  <w:abstractNum w:abstractNumId="54"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5"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6" w15:restartNumberingAfterBreak="0">
    <w:nsid w:val="76F4475D"/>
    <w:multiLevelType w:val="multilevel"/>
    <w:tmpl w:val="76F4475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BB5603"/>
    <w:multiLevelType w:val="multilevel"/>
    <w:tmpl w:val="7DBB5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3884234">
    <w:abstractNumId w:val="32"/>
  </w:num>
  <w:num w:numId="2" w16cid:durableId="2006735725">
    <w:abstractNumId w:val="18"/>
  </w:num>
  <w:num w:numId="3" w16cid:durableId="372507386">
    <w:abstractNumId w:val="58"/>
  </w:num>
  <w:num w:numId="4" w16cid:durableId="10755116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603471">
    <w:abstractNumId w:val="14"/>
  </w:num>
  <w:num w:numId="6" w16cid:durableId="390424774">
    <w:abstractNumId w:val="50"/>
  </w:num>
  <w:num w:numId="7" w16cid:durableId="154078730">
    <w:abstractNumId w:val="15"/>
  </w:num>
  <w:num w:numId="8" w16cid:durableId="6787718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9597294">
    <w:abstractNumId w:val="46"/>
  </w:num>
  <w:num w:numId="10" w16cid:durableId="2111853401">
    <w:abstractNumId w:val="52"/>
  </w:num>
  <w:num w:numId="11" w16cid:durableId="2024479037">
    <w:abstractNumId w:val="29"/>
  </w:num>
  <w:num w:numId="12" w16cid:durableId="1909531448">
    <w:abstractNumId w:val="55"/>
  </w:num>
  <w:num w:numId="13" w16cid:durableId="435642519">
    <w:abstractNumId w:val="28"/>
  </w:num>
  <w:num w:numId="14" w16cid:durableId="1690334267">
    <w:abstractNumId w:val="10"/>
  </w:num>
  <w:num w:numId="15" w16cid:durableId="1921677805">
    <w:abstractNumId w:val="57"/>
  </w:num>
  <w:num w:numId="16" w16cid:durableId="81680200">
    <w:abstractNumId w:val="35"/>
  </w:num>
  <w:num w:numId="17" w16cid:durableId="1754088345">
    <w:abstractNumId w:val="60"/>
  </w:num>
  <w:num w:numId="18" w16cid:durableId="1603536288">
    <w:abstractNumId w:val="17"/>
  </w:num>
  <w:num w:numId="19" w16cid:durableId="1130241842">
    <w:abstractNumId w:val="27"/>
  </w:num>
  <w:num w:numId="20" w16cid:durableId="812871246">
    <w:abstractNumId w:val="26"/>
  </w:num>
  <w:num w:numId="21" w16cid:durableId="868881149">
    <w:abstractNumId w:val="51"/>
  </w:num>
  <w:num w:numId="22" w16cid:durableId="1799104835">
    <w:abstractNumId w:val="44"/>
  </w:num>
  <w:num w:numId="23" w16cid:durableId="711419778">
    <w:abstractNumId w:val="9"/>
  </w:num>
  <w:num w:numId="24" w16cid:durableId="1078596606">
    <w:abstractNumId w:val="20"/>
  </w:num>
  <w:num w:numId="25" w16cid:durableId="341515168">
    <w:abstractNumId w:val="41"/>
  </w:num>
  <w:num w:numId="26" w16cid:durableId="653682560">
    <w:abstractNumId w:val="2"/>
  </w:num>
  <w:num w:numId="27" w16cid:durableId="196433330">
    <w:abstractNumId w:val="42"/>
  </w:num>
  <w:num w:numId="28" w16cid:durableId="733704697">
    <w:abstractNumId w:val="25"/>
  </w:num>
  <w:num w:numId="29" w16cid:durableId="42488810">
    <w:abstractNumId w:val="56"/>
  </w:num>
  <w:num w:numId="30" w16cid:durableId="1206793911">
    <w:abstractNumId w:val="40"/>
  </w:num>
  <w:num w:numId="31" w16cid:durableId="1576937039">
    <w:abstractNumId w:val="54"/>
  </w:num>
  <w:num w:numId="32" w16cid:durableId="2080787951">
    <w:abstractNumId w:val="38"/>
  </w:num>
  <w:num w:numId="33" w16cid:durableId="1934780579">
    <w:abstractNumId w:val="0"/>
  </w:num>
  <w:num w:numId="34" w16cid:durableId="68700822">
    <w:abstractNumId w:val="4"/>
  </w:num>
  <w:num w:numId="35" w16cid:durableId="556863081">
    <w:abstractNumId w:val="31"/>
  </w:num>
  <w:num w:numId="36" w16cid:durableId="383407620">
    <w:abstractNumId w:val="49"/>
  </w:num>
  <w:num w:numId="37" w16cid:durableId="187987084">
    <w:abstractNumId w:val="59"/>
  </w:num>
  <w:num w:numId="38" w16cid:durableId="1019699506">
    <w:abstractNumId w:val="5"/>
  </w:num>
  <w:num w:numId="39" w16cid:durableId="1793358818">
    <w:abstractNumId w:val="53"/>
  </w:num>
  <w:num w:numId="40" w16cid:durableId="645017291">
    <w:abstractNumId w:val="22"/>
  </w:num>
  <w:num w:numId="41" w16cid:durableId="1071074959">
    <w:abstractNumId w:val="11"/>
  </w:num>
  <w:num w:numId="42" w16cid:durableId="355077816">
    <w:abstractNumId w:val="24"/>
  </w:num>
  <w:num w:numId="43" w16cid:durableId="1366173226">
    <w:abstractNumId w:val="1"/>
  </w:num>
  <w:num w:numId="44" w16cid:durableId="1609852432">
    <w:abstractNumId w:val="6"/>
  </w:num>
  <w:num w:numId="45" w16cid:durableId="795217896">
    <w:abstractNumId w:val="30"/>
  </w:num>
  <w:num w:numId="46" w16cid:durableId="902523579">
    <w:abstractNumId w:val="16"/>
  </w:num>
  <w:num w:numId="47" w16cid:durableId="1641500977">
    <w:abstractNumId w:val="48"/>
  </w:num>
  <w:num w:numId="48" w16cid:durableId="1681471246">
    <w:abstractNumId w:val="21"/>
  </w:num>
  <w:num w:numId="49" w16cid:durableId="886337396">
    <w:abstractNumId w:val="33"/>
  </w:num>
  <w:num w:numId="50" w16cid:durableId="846554647">
    <w:abstractNumId w:val="13"/>
  </w:num>
  <w:num w:numId="51" w16cid:durableId="772942999">
    <w:abstractNumId w:val="19"/>
  </w:num>
  <w:num w:numId="52" w16cid:durableId="654575645">
    <w:abstractNumId w:val="7"/>
  </w:num>
  <w:num w:numId="53" w16cid:durableId="657654090">
    <w:abstractNumId w:val="3"/>
  </w:num>
  <w:num w:numId="54" w16cid:durableId="1434671609">
    <w:abstractNumId w:val="47"/>
  </w:num>
  <w:num w:numId="55" w16cid:durableId="2140877358">
    <w:abstractNumId w:val="45"/>
  </w:num>
  <w:num w:numId="56" w16cid:durableId="2083062026">
    <w:abstractNumId w:val="34"/>
  </w:num>
  <w:num w:numId="57" w16cid:durableId="1330982480">
    <w:abstractNumId w:val="8"/>
  </w:num>
  <w:num w:numId="58" w16cid:durableId="981613046">
    <w:abstractNumId w:val="37"/>
  </w:num>
  <w:num w:numId="59" w16cid:durableId="1428500988">
    <w:abstractNumId w:val="12"/>
  </w:num>
  <w:num w:numId="60" w16cid:durableId="703675499">
    <w:abstractNumId w:val="23"/>
  </w:num>
  <w:num w:numId="61" w16cid:durableId="2082365435">
    <w:abstractNumId w:val="4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oli, Javad">
    <w15:presenceInfo w15:providerId="AD" w15:userId="S::javad.abdoli@intel.com::65918367-43f2-4f5b-843f-db2cc80804a4"/>
  </w15:person>
  <w15:person w15:author="Sven Jacobsson">
    <w15:presenceInfo w15:providerId="AD" w15:userId="S::sven.jacobsson@ericsson.com::09f5f34a-d4e3-4344-a4ba-8e613c8b3e33"/>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074"/>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04F"/>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55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614"/>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83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BE4"/>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BE4"/>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4FBD"/>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4F8"/>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2DCB"/>
    <w:rsid w:val="000E3075"/>
    <w:rsid w:val="000E310E"/>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B47"/>
    <w:rsid w:val="000E5C4E"/>
    <w:rsid w:val="000E60C1"/>
    <w:rsid w:val="000E633D"/>
    <w:rsid w:val="000E645B"/>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9D"/>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D0"/>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43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B7D"/>
    <w:rsid w:val="00156C0F"/>
    <w:rsid w:val="00157A59"/>
    <w:rsid w:val="00157BDB"/>
    <w:rsid w:val="00157C18"/>
    <w:rsid w:val="00157F52"/>
    <w:rsid w:val="00157F63"/>
    <w:rsid w:val="00157F9F"/>
    <w:rsid w:val="0016017A"/>
    <w:rsid w:val="0016019C"/>
    <w:rsid w:val="0016034C"/>
    <w:rsid w:val="00160583"/>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739"/>
    <w:rsid w:val="001E087A"/>
    <w:rsid w:val="001E09F4"/>
    <w:rsid w:val="001E0A73"/>
    <w:rsid w:val="001E10F4"/>
    <w:rsid w:val="001E111F"/>
    <w:rsid w:val="001E1151"/>
    <w:rsid w:val="001E1284"/>
    <w:rsid w:val="001E13E0"/>
    <w:rsid w:val="001E1524"/>
    <w:rsid w:val="001E15B5"/>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88F"/>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2AC"/>
    <w:rsid w:val="0025043D"/>
    <w:rsid w:val="00250885"/>
    <w:rsid w:val="00250B82"/>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0D2"/>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4F"/>
    <w:rsid w:val="002B497A"/>
    <w:rsid w:val="002B4982"/>
    <w:rsid w:val="002B4B0F"/>
    <w:rsid w:val="002B4BD9"/>
    <w:rsid w:val="002B4C39"/>
    <w:rsid w:val="002B4C79"/>
    <w:rsid w:val="002B50C7"/>
    <w:rsid w:val="002B5193"/>
    <w:rsid w:val="002B5222"/>
    <w:rsid w:val="002B5370"/>
    <w:rsid w:val="002B542E"/>
    <w:rsid w:val="002B5499"/>
    <w:rsid w:val="002B5514"/>
    <w:rsid w:val="002B5733"/>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AEA"/>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6FD9"/>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87E"/>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2E52"/>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71E"/>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8E"/>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2"/>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3D4"/>
    <w:rsid w:val="00386498"/>
    <w:rsid w:val="0038691D"/>
    <w:rsid w:val="00386A15"/>
    <w:rsid w:val="00386B67"/>
    <w:rsid w:val="00386B71"/>
    <w:rsid w:val="00386E33"/>
    <w:rsid w:val="0038702D"/>
    <w:rsid w:val="003870BB"/>
    <w:rsid w:val="003870BC"/>
    <w:rsid w:val="003871F0"/>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58A"/>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C3"/>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16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CEE"/>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8F8"/>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9"/>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35"/>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E9C"/>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AA8"/>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B45"/>
    <w:rsid w:val="00413F24"/>
    <w:rsid w:val="00414129"/>
    <w:rsid w:val="004145AE"/>
    <w:rsid w:val="00414871"/>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9A6"/>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16"/>
    <w:rsid w:val="00436EB9"/>
    <w:rsid w:val="00436EF5"/>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A68"/>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17B"/>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DD3"/>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7EC"/>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A56"/>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81A"/>
    <w:rsid w:val="004A39CA"/>
    <w:rsid w:val="004A3AA3"/>
    <w:rsid w:val="004A3F2D"/>
    <w:rsid w:val="004A4247"/>
    <w:rsid w:val="004A460D"/>
    <w:rsid w:val="004A4635"/>
    <w:rsid w:val="004A4672"/>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147"/>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0"/>
    <w:rsid w:val="004F3CD2"/>
    <w:rsid w:val="004F3CEA"/>
    <w:rsid w:val="004F3CEF"/>
    <w:rsid w:val="004F3DD1"/>
    <w:rsid w:val="004F3F81"/>
    <w:rsid w:val="004F4000"/>
    <w:rsid w:val="004F4045"/>
    <w:rsid w:val="004F40F1"/>
    <w:rsid w:val="004F4185"/>
    <w:rsid w:val="004F42F5"/>
    <w:rsid w:val="004F46A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DFE"/>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C4"/>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D93"/>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08A"/>
    <w:rsid w:val="00534451"/>
    <w:rsid w:val="00534640"/>
    <w:rsid w:val="00534695"/>
    <w:rsid w:val="005347FB"/>
    <w:rsid w:val="005348FE"/>
    <w:rsid w:val="005349EB"/>
    <w:rsid w:val="00534AA6"/>
    <w:rsid w:val="00534C83"/>
    <w:rsid w:val="00534F35"/>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D37"/>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945"/>
    <w:rsid w:val="00565C6A"/>
    <w:rsid w:val="00565D0F"/>
    <w:rsid w:val="00565E4F"/>
    <w:rsid w:val="00565F0C"/>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5C5"/>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491"/>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B04"/>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275"/>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07"/>
    <w:rsid w:val="00614CB4"/>
    <w:rsid w:val="00614D1E"/>
    <w:rsid w:val="00614EEC"/>
    <w:rsid w:val="00615001"/>
    <w:rsid w:val="0061512A"/>
    <w:rsid w:val="006151D6"/>
    <w:rsid w:val="0061524B"/>
    <w:rsid w:val="006153AF"/>
    <w:rsid w:val="0061565F"/>
    <w:rsid w:val="00615686"/>
    <w:rsid w:val="0061576B"/>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7BD"/>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598"/>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B8"/>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1E9C"/>
    <w:rsid w:val="0068201E"/>
    <w:rsid w:val="0068226B"/>
    <w:rsid w:val="00682318"/>
    <w:rsid w:val="006824E8"/>
    <w:rsid w:val="006824F9"/>
    <w:rsid w:val="006825B2"/>
    <w:rsid w:val="00682A4A"/>
    <w:rsid w:val="00682D02"/>
    <w:rsid w:val="00682D3F"/>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D26"/>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D9B"/>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56C"/>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6D53"/>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BC"/>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37C"/>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0CC"/>
    <w:rsid w:val="006E61E2"/>
    <w:rsid w:val="006E63EA"/>
    <w:rsid w:val="006E65B9"/>
    <w:rsid w:val="006E6600"/>
    <w:rsid w:val="006E68A8"/>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D4A"/>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68A"/>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05"/>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C46"/>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60F"/>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E72"/>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5FCC"/>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EAB"/>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0B4"/>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70A"/>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1FE9"/>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60"/>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18"/>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2F0A"/>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06"/>
    <w:rsid w:val="00807D28"/>
    <w:rsid w:val="00807D5E"/>
    <w:rsid w:val="00807E1B"/>
    <w:rsid w:val="00807E6B"/>
    <w:rsid w:val="0081012C"/>
    <w:rsid w:val="008101EE"/>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4E7"/>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246"/>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3A8"/>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B04"/>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50"/>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8"/>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8F7"/>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6BB"/>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583"/>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C21"/>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C94"/>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3F88"/>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02"/>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70"/>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01"/>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CB8"/>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7A0"/>
    <w:rsid w:val="009D38E3"/>
    <w:rsid w:val="009D3A39"/>
    <w:rsid w:val="009D3CC0"/>
    <w:rsid w:val="009D3D45"/>
    <w:rsid w:val="009D3E52"/>
    <w:rsid w:val="009D40DC"/>
    <w:rsid w:val="009D422C"/>
    <w:rsid w:val="009D4303"/>
    <w:rsid w:val="009D4309"/>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5FF"/>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471"/>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595"/>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00F"/>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3E4C"/>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4F2"/>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1B2"/>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3B"/>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EF1"/>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3"/>
    <w:rsid w:val="00AA5584"/>
    <w:rsid w:val="00AA583C"/>
    <w:rsid w:val="00AA5903"/>
    <w:rsid w:val="00AA6026"/>
    <w:rsid w:val="00AA6206"/>
    <w:rsid w:val="00AA630A"/>
    <w:rsid w:val="00AA66BA"/>
    <w:rsid w:val="00AA69EF"/>
    <w:rsid w:val="00AA6A93"/>
    <w:rsid w:val="00AA6B64"/>
    <w:rsid w:val="00AA6D67"/>
    <w:rsid w:val="00AA6F9A"/>
    <w:rsid w:val="00AA7107"/>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C78"/>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CDB"/>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4BA"/>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01"/>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3"/>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49"/>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47"/>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1B0"/>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73"/>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01"/>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699"/>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BE3"/>
    <w:rsid w:val="00BB6C81"/>
    <w:rsid w:val="00BB705A"/>
    <w:rsid w:val="00BB717F"/>
    <w:rsid w:val="00BB71EC"/>
    <w:rsid w:val="00BB723D"/>
    <w:rsid w:val="00BB724B"/>
    <w:rsid w:val="00BB7634"/>
    <w:rsid w:val="00BB7724"/>
    <w:rsid w:val="00BB7864"/>
    <w:rsid w:val="00BB7EF0"/>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B60"/>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8D6"/>
    <w:rsid w:val="00C20BD7"/>
    <w:rsid w:val="00C20C2F"/>
    <w:rsid w:val="00C20F42"/>
    <w:rsid w:val="00C20F62"/>
    <w:rsid w:val="00C20F77"/>
    <w:rsid w:val="00C210D4"/>
    <w:rsid w:val="00C212FF"/>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208"/>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46"/>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4E"/>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59C"/>
    <w:rsid w:val="00C827F6"/>
    <w:rsid w:val="00C82B37"/>
    <w:rsid w:val="00C82B59"/>
    <w:rsid w:val="00C8329E"/>
    <w:rsid w:val="00C832C1"/>
    <w:rsid w:val="00C83444"/>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401"/>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6E97"/>
    <w:rsid w:val="00CA7046"/>
    <w:rsid w:val="00CA7202"/>
    <w:rsid w:val="00CA7259"/>
    <w:rsid w:val="00CA73B2"/>
    <w:rsid w:val="00CA74E8"/>
    <w:rsid w:val="00CA7680"/>
    <w:rsid w:val="00CA76AC"/>
    <w:rsid w:val="00CA7AAE"/>
    <w:rsid w:val="00CA7F81"/>
    <w:rsid w:val="00CB02E2"/>
    <w:rsid w:val="00CB0374"/>
    <w:rsid w:val="00CB047F"/>
    <w:rsid w:val="00CB063D"/>
    <w:rsid w:val="00CB073E"/>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BE7"/>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2FF6"/>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12"/>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2EE2"/>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DAF"/>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85F"/>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C53"/>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576"/>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5FC"/>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24B"/>
    <w:rsid w:val="00D71F20"/>
    <w:rsid w:val="00D7223B"/>
    <w:rsid w:val="00D724CF"/>
    <w:rsid w:val="00D72B7E"/>
    <w:rsid w:val="00D72EAD"/>
    <w:rsid w:val="00D72F8D"/>
    <w:rsid w:val="00D732E8"/>
    <w:rsid w:val="00D73347"/>
    <w:rsid w:val="00D735AF"/>
    <w:rsid w:val="00D73983"/>
    <w:rsid w:val="00D73A3C"/>
    <w:rsid w:val="00D73A6B"/>
    <w:rsid w:val="00D73A74"/>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4FF8"/>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BCE"/>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0597"/>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211"/>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81"/>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7BE"/>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CD7"/>
    <w:rsid w:val="00DE2D4B"/>
    <w:rsid w:val="00DE2E31"/>
    <w:rsid w:val="00DE2E6A"/>
    <w:rsid w:val="00DE3083"/>
    <w:rsid w:val="00DE33AF"/>
    <w:rsid w:val="00DE35EC"/>
    <w:rsid w:val="00DE3956"/>
    <w:rsid w:val="00DE3999"/>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C0"/>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6F"/>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991"/>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2EE"/>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705"/>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295"/>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6B"/>
    <w:rsid w:val="00E81B74"/>
    <w:rsid w:val="00E81CE7"/>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06F"/>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0A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CC"/>
    <w:rsid w:val="00F056D6"/>
    <w:rsid w:val="00F057AA"/>
    <w:rsid w:val="00F05EED"/>
    <w:rsid w:val="00F05F5A"/>
    <w:rsid w:val="00F06256"/>
    <w:rsid w:val="00F06385"/>
    <w:rsid w:val="00F067A2"/>
    <w:rsid w:val="00F067ED"/>
    <w:rsid w:val="00F0695C"/>
    <w:rsid w:val="00F06AB1"/>
    <w:rsid w:val="00F06D91"/>
    <w:rsid w:val="00F06F02"/>
    <w:rsid w:val="00F06FC7"/>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AB6"/>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C60"/>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06"/>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4F"/>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93B"/>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59"/>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84"/>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77F3F"/>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52"/>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DC8"/>
    <w:rsid w:val="00F97E9D"/>
    <w:rsid w:val="00FA0016"/>
    <w:rsid w:val="00FA0356"/>
    <w:rsid w:val="00FA04BE"/>
    <w:rsid w:val="00FA0509"/>
    <w:rsid w:val="00FA0A8A"/>
    <w:rsid w:val="00FA0D51"/>
    <w:rsid w:val="00FA0E7C"/>
    <w:rsid w:val="00FA1227"/>
    <w:rsid w:val="00FA16A4"/>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0B"/>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493"/>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8C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965"/>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0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E7F04"/>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5D4D4D"/>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05AFA"/>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D2471"/>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345F70"/>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A7F2248"/>
  <w15:docId w15:val="{2BC38099-C145-464D-AF33-3C9D2B89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FE2F0B"/>
    <w:pPr>
      <w:widowControl w:val="0"/>
      <w:jc w:val="both"/>
    </w:pPr>
    <w:rPr>
      <w:rFonts w:asciiTheme="minorHAnsi" w:eastAsiaTheme="minorEastAsia" w:hAnsiTheme="minorHAnsi" w:cstheme="minorBidi"/>
      <w:kern w:val="2"/>
      <w:sz w:val="21"/>
      <w:szCs w:val="22"/>
      <w:lang w:eastAsia="ja-JP"/>
    </w:rPr>
  </w:style>
  <w:style w:type="paragraph" w:styleId="1">
    <w:name w:val="heading 1"/>
    <w:basedOn w:val="a3"/>
    <w:next w:val="a2"/>
    <w:link w:val="10"/>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0"/>
    <w:uiPriority w:val="9"/>
    <w:qFormat/>
    <w:pPr>
      <w:spacing w:after="240"/>
      <w:outlineLvl w:val="1"/>
    </w:pPr>
    <w:rPr>
      <w:rFonts w:ascii="Arial" w:eastAsia="SimHei" w:hAnsi="Arial" w:cs="Times New Roman"/>
      <w:sz w:val="24"/>
      <w:szCs w:val="24"/>
    </w:rPr>
  </w:style>
  <w:style w:type="paragraph" w:styleId="3">
    <w:name w:val="heading 3"/>
    <w:basedOn w:val="2"/>
    <w:next w:val="a2"/>
    <w:link w:val="30"/>
    <w:qFormat/>
    <w:pPr>
      <w:spacing w:before="260" w:after="260" w:line="416" w:lineRule="auto"/>
      <w:outlineLvl w:val="2"/>
    </w:pPr>
    <w:rPr>
      <w:bCs/>
      <w:szCs w:val="32"/>
    </w:rPr>
  </w:style>
  <w:style w:type="paragraph" w:styleId="4">
    <w:name w:val="heading 4"/>
    <w:basedOn w:val="3"/>
    <w:next w:val="a2"/>
    <w:link w:val="40"/>
    <w:uiPriority w:val="9"/>
    <w:qFormat/>
    <w:pPr>
      <w:ind w:left="1418" w:hanging="1418"/>
      <w:outlineLvl w:val="3"/>
    </w:pPr>
  </w:style>
  <w:style w:type="paragraph" w:styleId="5">
    <w:name w:val="heading 5"/>
    <w:basedOn w:val="4"/>
    <w:next w:val="a2"/>
    <w:link w:val="50"/>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FE2F0B"/>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FE2F0B"/>
  </w:style>
  <w:style w:type="paragraph" w:styleId="a3">
    <w:name w:val="header"/>
    <w:basedOn w:val="a2"/>
    <w:link w:val="a7"/>
    <w:qFormat/>
    <w:pPr>
      <w:tabs>
        <w:tab w:val="center" w:pos="4153"/>
        <w:tab w:val="right" w:pos="8306"/>
      </w:tabs>
      <w:snapToGrid w:val="0"/>
    </w:pPr>
    <w:rPr>
      <w:rFonts w:ascii="Arial" w:eastAsia="SimSun" w:hAnsi="Arial"/>
      <w:sz w:val="18"/>
      <w:szCs w:val="18"/>
    </w:rPr>
  </w:style>
  <w:style w:type="paragraph" w:customStyle="1" w:styleId="H6">
    <w:name w:val="H6"/>
    <w:basedOn w:val="5"/>
    <w:next w:val="a2"/>
    <w:qFormat/>
    <w:pPr>
      <w:ind w:left="1985" w:hanging="1985"/>
      <w:outlineLvl w:val="9"/>
    </w:pPr>
  </w:style>
  <w:style w:type="paragraph" w:styleId="31">
    <w:name w:val="List 3"/>
    <w:basedOn w:val="21"/>
    <w:qFormat/>
    <w:pPr>
      <w:ind w:left="1135"/>
    </w:pPr>
  </w:style>
  <w:style w:type="paragraph" w:styleId="21">
    <w:name w:val="List 2"/>
    <w:basedOn w:val="a8"/>
    <w:qFormat/>
    <w:pPr>
      <w:ind w:left="851"/>
    </w:pPr>
  </w:style>
  <w:style w:type="paragraph" w:styleId="a8">
    <w:name w:val="List"/>
    <w:basedOn w:val="a2"/>
    <w:qFormat/>
    <w:pPr>
      <w:ind w:left="568" w:hanging="284"/>
    </w:pPr>
  </w:style>
  <w:style w:type="paragraph" w:styleId="70">
    <w:name w:val="toc 7"/>
    <w:basedOn w:val="60"/>
    <w:next w:val="a2"/>
    <w:semiHidden/>
    <w:qFormat/>
    <w:pPr>
      <w:ind w:left="2268" w:hanging="2268"/>
    </w:pPr>
  </w:style>
  <w:style w:type="paragraph" w:styleId="60">
    <w:name w:val="toc 6"/>
    <w:basedOn w:val="51"/>
    <w:next w:val="a2"/>
    <w:semiHidden/>
    <w:qFormat/>
    <w:pPr>
      <w:ind w:left="1985" w:hanging="1985"/>
    </w:pPr>
  </w:style>
  <w:style w:type="paragraph" w:styleId="51">
    <w:name w:val="toc 5"/>
    <w:basedOn w:val="41"/>
    <w:next w:val="a2"/>
    <w:semiHidden/>
    <w:qFormat/>
    <w:pPr>
      <w:ind w:left="1701" w:hanging="1701"/>
    </w:pPr>
  </w:style>
  <w:style w:type="paragraph" w:styleId="41">
    <w:name w:val="toc 4"/>
    <w:basedOn w:val="32"/>
    <w:next w:val="a2"/>
    <w:semiHidden/>
    <w:qFormat/>
    <w:pPr>
      <w:ind w:left="1418" w:hanging="1418"/>
    </w:pPr>
  </w:style>
  <w:style w:type="paragraph" w:styleId="32">
    <w:name w:val="toc 3"/>
    <w:basedOn w:val="22"/>
    <w:next w:val="a2"/>
    <w:semiHidden/>
    <w:qFormat/>
    <w:pPr>
      <w:ind w:left="1134" w:hanging="1134"/>
    </w:pPr>
  </w:style>
  <w:style w:type="paragraph" w:styleId="22">
    <w:name w:val="toc 2"/>
    <w:basedOn w:val="11"/>
    <w:next w:val="a2"/>
    <w:semiHidden/>
    <w:qFormat/>
    <w:pPr>
      <w:keepNext w:val="0"/>
      <w:spacing w:before="0"/>
      <w:ind w:left="851" w:hanging="851"/>
    </w:pPr>
    <w:rPr>
      <w:sz w:val="20"/>
    </w:rPr>
  </w:style>
  <w:style w:type="paragraph" w:styleId="11">
    <w:name w:val="toc 1"/>
    <w:next w:val="a2"/>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9"/>
    <w:qFormat/>
    <w:pPr>
      <w:ind w:left="851"/>
    </w:pPr>
  </w:style>
  <w:style w:type="paragraph" w:styleId="a9">
    <w:name w:val="List Number"/>
    <w:basedOn w:val="a8"/>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8"/>
    <w:qFormat/>
  </w:style>
  <w:style w:type="paragraph" w:styleId="ab">
    <w:name w:val="caption"/>
    <w:basedOn w:val="a2"/>
    <w:next w:val="a2"/>
    <w:link w:val="ac"/>
    <w:qFormat/>
    <w:pPr>
      <w:spacing w:before="120" w:after="120"/>
    </w:pPr>
    <w:rPr>
      <w:b/>
      <w:bCs/>
    </w:rPr>
  </w:style>
  <w:style w:type="paragraph" w:styleId="ad">
    <w:name w:val="Document Map"/>
    <w:basedOn w:val="a2"/>
    <w:semiHidden/>
    <w:qFormat/>
    <w:pPr>
      <w:shd w:val="clear" w:color="auto" w:fill="000080"/>
    </w:pPr>
    <w:rPr>
      <w:rFonts w:ascii="Tahoma" w:hAnsi="Tahoma"/>
    </w:rPr>
  </w:style>
  <w:style w:type="paragraph" w:styleId="ae">
    <w:name w:val="annotation text"/>
    <w:basedOn w:val="a2"/>
    <w:link w:val="af"/>
    <w:qFormat/>
  </w:style>
  <w:style w:type="paragraph" w:styleId="34">
    <w:name w:val="Body Text 3"/>
    <w:basedOn w:val="a2"/>
    <w:qFormat/>
    <w:rPr>
      <w:i/>
    </w:rPr>
  </w:style>
  <w:style w:type="paragraph" w:styleId="af0">
    <w:name w:val="Body Text"/>
    <w:basedOn w:val="a2"/>
    <w:link w:val="af1"/>
    <w:qFormat/>
    <w:pPr>
      <w:spacing w:after="120"/>
    </w:pPr>
    <w:rPr>
      <w:rFonts w:ascii="Times" w:hAnsi="Times"/>
    </w:rPr>
  </w:style>
  <w:style w:type="paragraph" w:styleId="52">
    <w:name w:val="List Bullet 5"/>
    <w:basedOn w:val="42"/>
    <w:qFormat/>
    <w:pPr>
      <w:ind w:left="1702"/>
    </w:pPr>
  </w:style>
  <w:style w:type="paragraph" w:styleId="80">
    <w:name w:val="toc 8"/>
    <w:basedOn w:val="11"/>
    <w:next w:val="a2"/>
    <w:semiHidden/>
    <w:qFormat/>
    <w:pPr>
      <w:spacing w:before="180"/>
      <w:ind w:left="2693" w:hanging="2693"/>
    </w:pPr>
    <w:rPr>
      <w:b/>
    </w:rPr>
  </w:style>
  <w:style w:type="paragraph" w:styleId="af2">
    <w:name w:val="Balloon Text"/>
    <w:basedOn w:val="a2"/>
    <w:link w:val="af3"/>
    <w:qFormat/>
    <w:rPr>
      <w:sz w:val="18"/>
      <w:szCs w:val="18"/>
    </w:rPr>
  </w:style>
  <w:style w:type="paragraph" w:styleId="af4">
    <w:name w:val="footer"/>
    <w:basedOn w:val="a2"/>
    <w:link w:val="af5"/>
    <w:qFormat/>
    <w:pPr>
      <w:tabs>
        <w:tab w:val="center" w:pos="4510"/>
        <w:tab w:val="right" w:pos="9020"/>
      </w:tabs>
    </w:pPr>
    <w:rPr>
      <w:rFonts w:ascii="Arial" w:eastAsia="SimSun" w:hAnsi="Arial"/>
      <w:sz w:val="18"/>
      <w:szCs w:val="18"/>
    </w:rPr>
  </w:style>
  <w:style w:type="paragraph" w:styleId="af6">
    <w:name w:val="Subtitle"/>
    <w:basedOn w:val="a2"/>
    <w:next w:val="a2"/>
    <w:link w:val="af7"/>
    <w:qFormat/>
    <w:pPr>
      <w:spacing w:after="60"/>
      <w:jc w:val="center"/>
      <w:outlineLvl w:val="1"/>
    </w:pPr>
    <w:rPr>
      <w:rFonts w:ascii="Cambria" w:eastAsia="Times New Roman" w:hAnsi="Cambria"/>
    </w:rPr>
  </w:style>
  <w:style w:type="paragraph" w:styleId="af8">
    <w:name w:val="footnote text"/>
    <w:basedOn w:val="a2"/>
    <w:link w:val="af9"/>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f0"/>
    <w:next w:val="a2"/>
    <w:uiPriority w:val="99"/>
    <w:qFormat/>
    <w:pPr>
      <w:ind w:left="1701" w:hanging="1701"/>
    </w:pPr>
    <w:rPr>
      <w:rFonts w:ascii="Arial" w:hAnsi="Arial"/>
      <w:b/>
    </w:rPr>
  </w:style>
  <w:style w:type="paragraph" w:styleId="90">
    <w:name w:val="toc 9"/>
    <w:basedOn w:val="80"/>
    <w:next w:val="a2"/>
    <w:semiHidden/>
    <w:qFormat/>
    <w:pPr>
      <w:ind w:left="1418" w:hanging="1418"/>
    </w:pPr>
  </w:style>
  <w:style w:type="paragraph" w:styleId="25">
    <w:name w:val="Body Text 2"/>
    <w:basedOn w:val="a2"/>
    <w:qFormat/>
    <w:pPr>
      <w:tabs>
        <w:tab w:val="left" w:pos="1985"/>
      </w:tabs>
    </w:pPr>
  </w:style>
  <w:style w:type="paragraph" w:styleId="Web">
    <w:name w:val="Normal (Web)"/>
    <w:basedOn w:val="a2"/>
    <w:uiPriority w:val="99"/>
    <w:unhideWhenUsed/>
    <w:qFormat/>
    <w:pPr>
      <w:spacing w:before="100" w:beforeAutospacing="1" w:after="100" w:afterAutospacing="1"/>
    </w:pPr>
  </w:style>
  <w:style w:type="paragraph" w:styleId="12">
    <w:name w:val="index 1"/>
    <w:basedOn w:val="a2"/>
    <w:next w:val="a2"/>
    <w:semiHidden/>
    <w:qFormat/>
    <w:pPr>
      <w:keepLines/>
    </w:pPr>
  </w:style>
  <w:style w:type="paragraph" w:styleId="26">
    <w:name w:val="index 2"/>
    <w:basedOn w:val="12"/>
    <w:next w:val="a2"/>
    <w:semiHidden/>
    <w:qFormat/>
    <w:pPr>
      <w:ind w:left="284"/>
    </w:pPr>
  </w:style>
  <w:style w:type="paragraph" w:styleId="afb">
    <w:name w:val="annotation subject"/>
    <w:basedOn w:val="ae"/>
    <w:next w:val="ae"/>
    <w:semiHidden/>
    <w:qFormat/>
    <w:rPr>
      <w:b/>
      <w:bCs/>
    </w:rPr>
  </w:style>
  <w:style w:type="table" w:styleId="afc">
    <w:name w:val="Table Grid"/>
    <w:basedOn w:val="a5"/>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5"/>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Strong"/>
    <w:basedOn w:val="a4"/>
    <w:uiPriority w:val="22"/>
    <w:qFormat/>
    <w:rPr>
      <w:b/>
      <w:bCs/>
    </w:rPr>
  </w:style>
  <w:style w:type="character" w:styleId="afe">
    <w:name w:val="page number"/>
    <w:basedOn w:val="a4"/>
    <w:qFormat/>
  </w:style>
  <w:style w:type="character" w:styleId="aff">
    <w:name w:val="FollowedHyperlink"/>
    <w:qFormat/>
    <w:rPr>
      <w:color w:val="800080"/>
      <w:u w:val="single"/>
    </w:rPr>
  </w:style>
  <w:style w:type="character" w:styleId="aff0">
    <w:name w:val="Emphasis"/>
    <w:basedOn w:val="a4"/>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styleId="aff3">
    <w:name w:val="footnote reference"/>
    <w:qFormat/>
    <w:rPr>
      <w:b/>
      <w:position w:val="6"/>
      <w:sz w:val="16"/>
    </w:rPr>
  </w:style>
  <w:style w:type="character" w:customStyle="1" w:styleId="af3">
    <w:name w:val="吹き出し (文字)"/>
    <w:basedOn w:val="a4"/>
    <w:link w:val="af2"/>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8"/>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0">
    <w:name w:val="見出し 1 (文字)"/>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20">
    <w:name w:val="見出し 2 (文字)"/>
    <w:link w:val="2"/>
    <w:uiPriority w:val="9"/>
    <w:qFormat/>
    <w:rPr>
      <w:rFonts w:ascii="Arial" w:eastAsia="SimHei" w:hAnsi="Arial"/>
      <w:sz w:val="24"/>
      <w:szCs w:val="24"/>
      <w:lang w:val="en-US"/>
    </w:rPr>
  </w:style>
  <w:style w:type="character" w:customStyle="1" w:styleId="30">
    <w:name w:val="見出し 3 (文字)"/>
    <w:link w:val="3"/>
    <w:qFormat/>
    <w:rPr>
      <w:rFonts w:asciiTheme="minorHAnsi" w:eastAsia="SimHei" w:hAnsiTheme="minorHAnsi" w:cstheme="minorBidi"/>
      <w:bCs/>
      <w:kern w:val="2"/>
      <w:sz w:val="21"/>
      <w:szCs w:val="32"/>
      <w:lang w:val="en-US"/>
    </w:rPr>
  </w:style>
  <w:style w:type="character" w:customStyle="1" w:styleId="40">
    <w:name w:val="見出し 4 (文字)"/>
    <w:link w:val="4"/>
    <w:uiPriority w:val="9"/>
    <w:qFormat/>
    <w:rPr>
      <w:rFonts w:asciiTheme="minorHAnsi" w:eastAsia="SimHei" w:hAnsiTheme="minorHAnsi" w:cstheme="minorBidi"/>
      <w:bCs/>
      <w:kern w:val="2"/>
      <w:sz w:val="21"/>
      <w:szCs w:val="32"/>
      <w:lang w:val="en-US"/>
    </w:rPr>
  </w:style>
  <w:style w:type="character" w:customStyle="1" w:styleId="50">
    <w:name w:val="見出し 5 (文字)"/>
    <w:link w:val="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aff4"/>
    <w:uiPriority w:val="99"/>
    <w:qFormat/>
    <w:pPr>
      <w:numPr>
        <w:numId w:val="2"/>
      </w:numPr>
      <w:tabs>
        <w:tab w:val="left" w:pos="1304"/>
        <w:tab w:val="left" w:pos="1440"/>
        <w:tab w:val="left" w:pos="2160"/>
      </w:tabs>
      <w:snapToGrid w:val="0"/>
      <w:spacing w:beforeLines="50" w:before="120" w:afterLines="50" w:after="120"/>
    </w:pPr>
    <w:rPr>
      <w:rFonts w:eastAsia="Calibri"/>
      <w:bCs/>
      <w:szCs w:val="20"/>
      <w:lang w:val="en-GB"/>
    </w:rPr>
  </w:style>
  <w:style w:type="paragraph" w:customStyle="1" w:styleId="Reference">
    <w:name w:val="Reference"/>
    <w:basedOn w:val="af0"/>
    <w:qFormat/>
    <w:pPr>
      <w:tabs>
        <w:tab w:val="left" w:pos="360"/>
      </w:tabs>
      <w:suppressAutoHyphens/>
    </w:pPr>
    <w:rPr>
      <w:lang w:eastAsia="ar-SA"/>
    </w:rPr>
  </w:style>
  <w:style w:type="character" w:customStyle="1" w:styleId="af7">
    <w:name w:val="副題 (文字)"/>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f">
    <w:name w:val="コメント文字列 (文字)"/>
    <w:link w:val="ae"/>
    <w:qFormat/>
    <w:rPr>
      <w:rFonts w:ascii="Times New Roman" w:hAnsi="Times New Roman"/>
      <w:lang w:val="en-GB"/>
    </w:rPr>
  </w:style>
  <w:style w:type="character" w:styleId="aff5">
    <w:name w:val="Placeholder Text"/>
    <w:uiPriority w:val="99"/>
    <w:semiHidden/>
    <w:qFormat/>
    <w:rPr>
      <w:color w:val="808080"/>
    </w:rPr>
  </w:style>
  <w:style w:type="character" w:customStyle="1" w:styleId="af5">
    <w:name w:val="フッター (文字)"/>
    <w:link w:val="af4"/>
    <w:qFormat/>
    <w:rPr>
      <w:rFonts w:ascii="Arial" w:eastAsia="SimSun" w:hAnsi="Arial"/>
      <w:sz w:val="18"/>
      <w:szCs w:val="18"/>
      <w:lang w:val="en-US"/>
    </w:rPr>
  </w:style>
  <w:style w:type="paragraph" w:customStyle="1" w:styleId="aff6">
    <w:name w:val="样式 页眉"/>
    <w:basedOn w:val="a3"/>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ac">
    <w:name w:val="図表番号 (文字)"/>
    <w:link w:val="ab"/>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7">
    <w:name w:val="ヘッダー (文字)"/>
    <w:link w:val="a3"/>
    <w:qFormat/>
    <w:rPr>
      <w:rFonts w:ascii="Arial" w:eastAsia="SimSun"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1">
    <w:name w:val="本文 (文字)"/>
    <w:link w:val="af0"/>
    <w:qFormat/>
    <w:rPr>
      <w:rFonts w:ascii="Times" w:hAnsi="Times"/>
      <w:szCs w:val="24"/>
    </w:rPr>
  </w:style>
  <w:style w:type="paragraph" w:customStyle="1" w:styleId="a1">
    <w:name w:val="表格题注"/>
    <w:next w:val="a2"/>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0">
    <w:name w:val="插图题注"/>
    <w:next w:val="a2"/>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a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ＭＳ 明朝"/>
      <w:lang w:val="en-GB" w:eastAsia="en-US" w:bidi="ar-SA"/>
    </w:rPr>
  </w:style>
  <w:style w:type="character" w:customStyle="1" w:styleId="aff4">
    <w:name w:val="リスト段落 (文字)"/>
    <w:link w:val="a"/>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2"/>
    <w:link w:val="aff7"/>
    <w:uiPriority w:val="34"/>
    <w:qFormat/>
    <w:pPr>
      <w:ind w:leftChars="400" w:left="840"/>
    </w:pPr>
    <w:rPr>
      <w:rFonts w:eastAsia="ＭＳ ゴシック"/>
    </w:rPr>
  </w:style>
  <w:style w:type="character" w:customStyle="1" w:styleId="aff7">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f0"/>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f0"/>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ＭＳ 明朝" w:hAnsi="Arial"/>
      <w:spacing w:val="2"/>
      <w:lang w:val="en-GB"/>
    </w:rPr>
  </w:style>
  <w:style w:type="character" w:customStyle="1" w:styleId="IvDbodytextChar">
    <w:name w:val="IvD bodytext Char"/>
    <w:basedOn w:val="af1"/>
    <w:link w:val="IvDbodytext"/>
    <w:qFormat/>
    <w:rPr>
      <w:rFonts w:ascii="Arial" w:eastAsia="ＭＳ 明朝"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ＭＳ 明朝"/>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tabs>
        <w:tab w:val="clear" w:pos="1304"/>
      </w:tabs>
      <w:ind w:left="1701" w:hanging="1701"/>
    </w:pPr>
  </w:style>
  <w:style w:type="paragraph" w:customStyle="1" w:styleId="15">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6">
    <w:name w:val="明显参考1"/>
    <w:basedOn w:val="a4"/>
    <w:uiPriority w:val="32"/>
    <w:qFormat/>
    <w:rPr>
      <w:b/>
      <w:bCs/>
      <w:smallCaps/>
      <w:color w:val="5B9BD5" w:themeColor="accent1"/>
      <w:spacing w:val="5"/>
    </w:rPr>
  </w:style>
  <w:style w:type="character" w:customStyle="1" w:styleId="af9">
    <w:name w:val="脚注文字列 (文字)"/>
    <w:link w:val="af8"/>
    <w:qFormat/>
    <w:rPr>
      <w:rFonts w:eastAsia="SimSun"/>
      <w:sz w:val="16"/>
      <w:lang w:val="en-GB" w:eastAsia="en-US"/>
    </w:rPr>
  </w:style>
  <w:style w:type="paragraph" w:customStyle="1" w:styleId="TdocHeader2">
    <w:name w:val="Tdoc_Header_2"/>
    <w:basedOn w:val="a2"/>
    <w:qFormat/>
    <w:pPr>
      <w:tabs>
        <w:tab w:val="left" w:pos="1701"/>
        <w:tab w:val="right" w:pos="9072"/>
        <w:tab w:val="right" w:pos="10206"/>
      </w:tabs>
    </w:pPr>
    <w:rPr>
      <w:rFonts w:eastAsia="Batang"/>
      <w:b/>
      <w:sz w:val="18"/>
    </w:rPr>
  </w:style>
  <w:style w:type="character" w:customStyle="1" w:styleId="B2Char">
    <w:name w:val="B2 Char"/>
    <w:basedOn w:val="a4"/>
    <w:link w:val="B2"/>
    <w:qFormat/>
    <w:rPr>
      <w:rFonts w:eastAsia="SimSun"/>
      <w:lang w:val="en-GB" w:eastAsia="en-US"/>
    </w:rPr>
  </w:style>
  <w:style w:type="paragraph" w:customStyle="1" w:styleId="27">
    <w:name w:val="正文2"/>
    <w:qFormat/>
    <w:pPr>
      <w:spacing w:before="100" w:beforeAutospacing="1" w:after="180" w:line="259" w:lineRule="auto"/>
    </w:pPr>
    <w:rPr>
      <w:sz w:val="24"/>
      <w:szCs w:val="24"/>
    </w:rPr>
  </w:style>
  <w:style w:type="paragraph" w:customStyle="1" w:styleId="410">
    <w:name w:val="标题 41"/>
    <w:basedOn w:val="a2"/>
    <w:next w:val="27"/>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ＭＳ 明朝"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9">
    <w:name w:val="No Spacing"/>
    <w:basedOn w:val="a2"/>
    <w:link w:val="affa"/>
    <w:uiPriority w:val="1"/>
    <w:qFormat/>
    <w:pPr>
      <w:spacing w:before="120" w:after="120"/>
    </w:pPr>
    <w:rPr>
      <w:rFonts w:eastAsia="나눔바른고딕"/>
      <w:lang w:bidi="en-US"/>
    </w:rPr>
  </w:style>
  <w:style w:type="character" w:customStyle="1" w:styleId="affa">
    <w:name w:val="行間詰め (文字)"/>
    <w:basedOn w:val="a4"/>
    <w:link w:val="aff9"/>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ＭＳ 明朝"/>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ffb">
    <w:name w:val="表格文本"/>
    <w:qFormat/>
    <w:pPr>
      <w:tabs>
        <w:tab w:val="decimal" w:pos="0"/>
      </w:tabs>
      <w:spacing w:after="160" w:line="259" w:lineRule="auto"/>
    </w:pPr>
    <w:rPr>
      <w:rFonts w:ascii="Arial" w:hAnsi="Arial"/>
      <w:sz w:val="21"/>
      <w:szCs w:val="21"/>
    </w:rPr>
  </w:style>
  <w:style w:type="paragraph" w:customStyle="1" w:styleId="affc">
    <w:name w:val="表头文本"/>
    <w:qFormat/>
    <w:pPr>
      <w:spacing w:after="160" w:line="259" w:lineRule="auto"/>
      <w:jc w:val="center"/>
    </w:pPr>
    <w:rPr>
      <w:rFonts w:ascii="Arial" w:hAnsi="Arial"/>
      <w:b/>
      <w:sz w:val="21"/>
      <w:szCs w:val="21"/>
    </w:rPr>
  </w:style>
  <w:style w:type="table" w:customStyle="1" w:styleId="affd">
    <w:name w:val="表样式"/>
    <w:basedOn w:val="a5"/>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2"/>
    <w:qFormat/>
    <w:pPr>
      <w:keepNext/>
      <w:spacing w:before="80" w:after="80"/>
      <w:jc w:val="center"/>
    </w:pPr>
  </w:style>
  <w:style w:type="paragraph" w:customStyle="1" w:styleId="afff">
    <w:name w:val="文档标题"/>
    <w:basedOn w:val="a2"/>
    <w:qFormat/>
    <w:pPr>
      <w:tabs>
        <w:tab w:val="left" w:pos="0"/>
      </w:tabs>
      <w:spacing w:before="300" w:after="300"/>
      <w:jc w:val="center"/>
    </w:pPr>
    <w:rPr>
      <w:rFonts w:eastAsia="SimHei"/>
      <w:sz w:val="36"/>
      <w:szCs w:val="36"/>
    </w:rPr>
  </w:style>
  <w:style w:type="paragraph" w:customStyle="1" w:styleId="afff0">
    <w:name w:val="正文（首行不缩进）"/>
    <w:basedOn w:val="a2"/>
    <w:qFormat/>
  </w:style>
  <w:style w:type="paragraph" w:customStyle="1" w:styleId="afff1">
    <w:name w:val="注示头"/>
    <w:basedOn w:val="a2"/>
    <w:qFormat/>
    <w:pPr>
      <w:pBdr>
        <w:top w:val="single" w:sz="4" w:space="1" w:color="000000"/>
      </w:pBdr>
    </w:pPr>
    <w:rPr>
      <w:rFonts w:eastAsia="SimHei"/>
      <w:sz w:val="18"/>
    </w:rPr>
  </w:style>
  <w:style w:type="paragraph" w:customStyle="1" w:styleId="afff2">
    <w:name w:val="注示文本"/>
    <w:basedOn w:val="a2"/>
    <w:qFormat/>
    <w:pPr>
      <w:pBdr>
        <w:bottom w:val="single" w:sz="4" w:space="1" w:color="000000"/>
      </w:pBdr>
      <w:ind w:firstLine="360"/>
    </w:pPr>
    <w:rPr>
      <w:rFonts w:eastAsia="KaiTi_GB2312"/>
      <w:sz w:val="18"/>
      <w:szCs w:val="18"/>
    </w:rPr>
  </w:style>
  <w:style w:type="paragraph" w:customStyle="1" w:styleId="afff3">
    <w:name w:val="编写建议"/>
    <w:basedOn w:val="a2"/>
    <w:qFormat/>
    <w:pPr>
      <w:ind w:firstLine="420"/>
    </w:pPr>
    <w:rPr>
      <w:rFonts w:cs="Arial"/>
      <w:i/>
      <w:color w:val="0000FF"/>
    </w:rPr>
  </w:style>
  <w:style w:type="character" w:customStyle="1" w:styleId="afff4">
    <w:name w:val="样式一"/>
    <w:basedOn w:val="a4"/>
    <w:qFormat/>
    <w:rPr>
      <w:rFonts w:ascii="SimSun" w:hAnsi="SimSun"/>
      <w:b/>
      <w:bCs/>
      <w:color w:val="000000"/>
      <w:sz w:val="36"/>
    </w:rPr>
  </w:style>
  <w:style w:type="character" w:customStyle="1" w:styleId="afff5">
    <w:name w:val="样式二"/>
    <w:basedOn w:val="afff4"/>
    <w:qFormat/>
    <w:rPr>
      <w:rFonts w:ascii="SimSun" w:hAnsi="SimSun"/>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7">
    <w:name w:val="书籍标题1"/>
    <w:basedOn w:val="a4"/>
    <w:uiPriority w:val="33"/>
    <w:qFormat/>
    <w:rPr>
      <w:b/>
      <w:bCs/>
      <w:i/>
      <w:iCs/>
      <w:spacing w:val="5"/>
    </w:rPr>
  </w:style>
  <w:style w:type="paragraph" w:customStyle="1" w:styleId="Bullets">
    <w:name w:val="Bullets"/>
    <w:basedOn w:val="a2"/>
    <w:qFormat/>
    <w:pPr>
      <w:overflowPunct w:val="0"/>
      <w:adjustRightInd w:val="0"/>
      <w:spacing w:after="180"/>
      <w:ind w:left="720" w:hanging="360"/>
      <w:textAlignment w:val="baseline"/>
    </w:pPr>
    <w:rPr>
      <w:rFonts w:eastAsia="Batang"/>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8">
    <w:name w:val="修订2"/>
    <w:hidden/>
    <w:uiPriority w:val="99"/>
    <w:semiHidden/>
    <w:qFormat/>
    <w:rPr>
      <w:rFonts w:asciiTheme="minorHAnsi" w:eastAsiaTheme="minorEastAsia" w:hAnsiTheme="minorHAnsi" w:cstheme="minorBidi"/>
      <w:sz w:val="22"/>
      <w:szCs w:val="22"/>
    </w:rPr>
  </w:style>
  <w:style w:type="paragraph" w:customStyle="1" w:styleId="35">
    <w:name w:val="修订3"/>
    <w:hidden/>
    <w:uiPriority w:val="99"/>
    <w:semiHidden/>
    <w:qFormat/>
    <w:rPr>
      <w:rFonts w:asciiTheme="minorHAnsi" w:eastAsiaTheme="minorEastAsia" w:hAnsiTheme="minorHAnsi" w:cstheme="minorBidi"/>
      <w:sz w:val="22"/>
      <w:szCs w:val="22"/>
    </w:rPr>
  </w:style>
  <w:style w:type="paragraph" w:styleId="afff6">
    <w:name w:val="Revision"/>
    <w:hidden/>
    <w:uiPriority w:val="99"/>
    <w:semiHidden/>
    <w:rsid w:val="003871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698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9.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137DAD-791D-4730-ABCE-8D811229DFC1}">
  <ds:schemaRefs>
    <ds:schemaRef ds:uri="http://schemas.microsoft.com/sharepoint/v3/contenttype/forms"/>
  </ds:schemaRefs>
</ds:datastoreItem>
</file>

<file path=customXml/itemProps3.xml><?xml version="1.0" encoding="utf-8"?>
<ds:datastoreItem xmlns:ds="http://schemas.openxmlformats.org/officeDocument/2006/customXml" ds:itemID="{6DA2ECE9-F2F5-452B-B160-593D7B7D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56F17-9B0C-4A7D-813F-A07541DB03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46</Pages>
  <Words>14905</Words>
  <Characters>84965</Characters>
  <Application>Microsoft Office Word</Application>
  <DocSecurity>0</DocSecurity>
  <Lines>708</Lines>
  <Paragraphs>199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99671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Kitagawa, Koichiro/北川 幸一郎</cp:lastModifiedBy>
  <cp:revision>2</cp:revision>
  <cp:lastPrinted>2011-11-10T17:49:00Z</cp:lastPrinted>
  <dcterms:created xsi:type="dcterms:W3CDTF">2024-08-19T11:04:00Z</dcterms:created>
  <dcterms:modified xsi:type="dcterms:W3CDTF">2024-08-19T11:04:00Z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8FC0ACD3469943D29523454022AA0D4B</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2024-08-18T19:16:51Z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ed4873b5-36f5-4ada-8402-2f6d05381c62</vt:lpwstr>
  </property>
  <property fmtid="{D5CDD505-2E9C-101B-9397-08002B2CF9AE}" pid="26" name="MSIP_Label_4d2f777e-4347-4fc6-823a-b44ab313546a_ContentBits">
    <vt:lpwstr>0</vt:lpwstr>
  </property>
  <property fmtid="{D5CDD505-2E9C-101B-9397-08002B2CF9AE}" pid="27" name="MSIP_Label_83bcef13-7cac-433f-ba1d-47a323951816_Enabled">
    <vt:lpwstr>true</vt:lpwstr>
  </property>
  <property fmtid="{D5CDD505-2E9C-101B-9397-08002B2CF9AE}" pid="28" name="MSIP_Label_83bcef13-7cac-433f-ba1d-47a323951816_SetDate">
    <vt:lpwstr>2024-08-19T09:12:01Z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a4ee826a-9c70-4b30-93ef-dcf1f97521ca</vt:lpwstr>
  </property>
  <property fmtid="{D5CDD505-2E9C-101B-9397-08002B2CF9AE}" pid="33" name="MSIP_Label_83bcef13-7cac-433f-ba1d-47a323951816_ContentBits">
    <vt:lpwstr>0</vt:lpwstr>
  </property>
  <property fmtid="{D5CDD505-2E9C-101B-9397-08002B2CF9AE}" pid="34" name="MSIP_Label_a7295cc1-d279-42ac-ab4d-3b0f4fece050_Enabled">
    <vt:lpwstr>true</vt:lpwstr>
  </property>
  <property fmtid="{D5CDD505-2E9C-101B-9397-08002B2CF9AE}" pid="35" name="MSIP_Label_a7295cc1-d279-42ac-ab4d-3b0f4fece050_SetDate">
    <vt:lpwstr>2024-08-19T10:44:14Z</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iteId">
    <vt:lpwstr>a19f121d-81e1-4858-a9d8-736e267fd4c7</vt:lpwstr>
  </property>
  <property fmtid="{D5CDD505-2E9C-101B-9397-08002B2CF9AE}" pid="39" name="MSIP_Label_a7295cc1-d279-42ac-ab4d-3b0f4fece050_ActionId">
    <vt:lpwstr>938ef4e7-25c9-4969-8402-a8146fbb4f10</vt:lpwstr>
  </property>
  <property fmtid="{D5CDD505-2E9C-101B-9397-08002B2CF9AE}" pid="40" name="MSIP_Label_a7295cc1-d279-42ac-ab4d-3b0f4fece050_ContentBits">
    <vt:lpwstr>0</vt:lpwstr>
  </property>
</Properties>
</file>