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Heading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szCs w:val="20"/>
        </w:rPr>
      </w:pPr>
      <w:r>
        <w:rPr>
          <w:sz w:val="20"/>
          <w:szCs w:val="20"/>
        </w:rPr>
        <w:t xml:space="preserve">Based on the following relevant scope of the SI for </w:t>
      </w:r>
      <w:r>
        <w:rPr>
          <w:rFonts w:hint="eastAsia"/>
          <w:sz w:val="20"/>
          <w:szCs w:val="20"/>
        </w:rPr>
        <w:t xml:space="preserve">7-24 GHz channel </w:t>
      </w:r>
      <w:r>
        <w:rPr>
          <w:sz w:val="20"/>
          <w:szCs w:val="20"/>
        </w:rPr>
        <w:t xml:space="preserve">model, </w:t>
      </w:r>
      <w:r>
        <w:rPr>
          <w:rFonts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NormalWeb"/>
              <w:numPr>
                <w:ilvl w:val="0"/>
                <w:numId w:val="12"/>
              </w:numPr>
              <w:snapToGrid w:val="0"/>
              <w:spacing w:before="120" w:beforeAutospacing="0" w:after="120" w:afterAutospacing="0"/>
              <w:ind w:left="360"/>
              <w:rPr>
                <w:rFonts w:eastAsia="SimSun"/>
                <w:i/>
                <w:iCs/>
                <w:szCs w:val="20"/>
              </w:rPr>
            </w:pPr>
            <w:r>
              <w:rPr>
                <w:rFonts w:eastAsia="SimSu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NormalWeb"/>
              <w:numPr>
                <w:ilvl w:val="1"/>
                <w:numId w:val="12"/>
              </w:numPr>
              <w:snapToGrid w:val="0"/>
              <w:spacing w:before="120" w:beforeAutospacing="0" w:after="120" w:afterAutospacing="0"/>
              <w:ind w:left="760"/>
              <w:rPr>
                <w:rFonts w:eastAsia="SimSun"/>
                <w:i/>
                <w:iCs/>
                <w:szCs w:val="20"/>
              </w:rPr>
            </w:pPr>
            <w:r>
              <w:rPr>
                <w:rFonts w:eastAsia="SimSun"/>
                <w:i/>
                <w:iCs/>
                <w:sz w:val="20"/>
                <w:szCs w:val="20"/>
                <w:lang w:bidi="ar"/>
              </w:rPr>
              <w:t>Near-field propagation (with consideration being given to consistency between near-field and far-field)</w:t>
            </w:r>
          </w:p>
          <w:p w14:paraId="0B1EE420" w14:textId="77777777" w:rsidR="003D28F8" w:rsidRDefault="00BB3699">
            <w:pPr>
              <w:pStyle w:val="NormalWeb"/>
              <w:numPr>
                <w:ilvl w:val="1"/>
                <w:numId w:val="12"/>
              </w:numPr>
              <w:snapToGrid w:val="0"/>
              <w:spacing w:before="120" w:beforeAutospacing="0" w:after="120" w:afterAutospacing="0"/>
              <w:ind w:left="760"/>
              <w:rPr>
                <w:rFonts w:eastAsia="SimSun"/>
                <w:szCs w:val="20"/>
              </w:rPr>
            </w:pPr>
            <w:r>
              <w:rPr>
                <w:rFonts w:eastAsia="SimSun"/>
                <w:i/>
                <w:iCs/>
                <w:sz w:val="20"/>
                <w:szCs w:val="20"/>
                <w:lang w:bidi="ar"/>
              </w:rPr>
              <w:t>Spatial non-stationarity</w:t>
            </w:r>
          </w:p>
        </w:tc>
      </w:tr>
    </w:tbl>
    <w:p w14:paraId="2C87D8E4" w14:textId="77777777" w:rsidR="003D28F8" w:rsidRDefault="00BB3699">
      <w:pPr>
        <w:spacing w:beforeLines="50" w:before="120" w:afterLines="50" w:after="120"/>
        <w:rPr>
          <w:szCs w:val="20"/>
        </w:rPr>
      </w:pPr>
      <w:r>
        <w:rPr>
          <w:sz w:val="20"/>
          <w:szCs w:val="20"/>
        </w:rPr>
        <w:t>t</w:t>
      </w:r>
      <w:r>
        <w:rPr>
          <w:rFonts w:hint="eastAsia"/>
          <w:sz w:val="20"/>
          <w:szCs w:val="20"/>
        </w:rPr>
        <w:t>his contribution summarizes the proposals in companies</w:t>
      </w:r>
      <w:r>
        <w:rPr>
          <w:sz w:val="20"/>
          <w:szCs w:val="20"/>
        </w:rPr>
        <w:t>’</w:t>
      </w:r>
      <w:r>
        <w:rPr>
          <w:rFonts w:hint="eastAsia"/>
          <w:sz w:val="20"/>
          <w:szCs w:val="20"/>
        </w:rPr>
        <w:t xml:space="preserve"> input under the AI 9.8.2</w:t>
      </w:r>
      <w:r>
        <w:rPr>
          <w:sz w:val="20"/>
          <w:szCs w:val="20"/>
        </w:rPr>
        <w:t xml:space="preserve"> with following aspects:</w:t>
      </w:r>
    </w:p>
    <w:p w14:paraId="72985EEB" w14:textId="77777777" w:rsidR="003D28F8" w:rsidRDefault="00BB3699">
      <w:pPr>
        <w:pStyle w:val="ListParagraph"/>
        <w:numPr>
          <w:ilvl w:val="0"/>
          <w:numId w:val="13"/>
        </w:numPr>
      </w:pPr>
      <w:r>
        <w:t>Channel model for Near field propagation</w:t>
      </w:r>
    </w:p>
    <w:p w14:paraId="5A7E5122" w14:textId="77777777" w:rsidR="003D28F8" w:rsidRDefault="00BB3699">
      <w:pPr>
        <w:pStyle w:val="ListParagraph"/>
        <w:numPr>
          <w:ilvl w:val="0"/>
          <w:numId w:val="13"/>
        </w:numPr>
      </w:pPr>
      <w:r>
        <w:t>Channel model for Spatial non-</w:t>
      </w:r>
      <w:proofErr w:type="spellStart"/>
      <w:r>
        <w:t>stationar</w:t>
      </w:r>
      <w:proofErr w:type="spellEnd"/>
      <w:r>
        <w:rPr>
          <w:rFonts w:eastAsia="SimSun" w:hint="eastAsia"/>
          <w:lang w:val="en-US"/>
        </w:rPr>
        <w:t>it</w:t>
      </w:r>
      <w:r>
        <w:t>y</w:t>
      </w:r>
    </w:p>
    <w:p w14:paraId="3AFB779E" w14:textId="77777777" w:rsidR="003D28F8" w:rsidRDefault="00BB3699">
      <w:pPr>
        <w:pStyle w:val="ListParagraph"/>
        <w:numPr>
          <w:ilvl w:val="0"/>
          <w:numId w:val="13"/>
        </w:numPr>
      </w:pPr>
      <w:r>
        <w:t>Other aspects</w:t>
      </w:r>
    </w:p>
    <w:p w14:paraId="5C28C250" w14:textId="77777777" w:rsidR="003D28F8" w:rsidRDefault="00BB3699">
      <w:pPr>
        <w:spacing w:beforeLines="50" w:before="120" w:afterLines="50" w:after="120"/>
        <w:rPr>
          <w:szCs w:val="20"/>
        </w:rPr>
      </w:pPr>
      <w:r>
        <w:rPr>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Heading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Heading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sz w:val="20"/>
          <w:szCs w:val="20"/>
        </w:rPr>
      </w:pPr>
      <w:r>
        <w:rPr>
          <w:sz w:val="20"/>
          <w:szCs w:val="20"/>
        </w:rPr>
        <w:t>In RAN1#116bis meeting, the agreement to clarify the main target of near-field modelling (i.e., study the impact of wavefront) is achieved.</w:t>
      </w:r>
    </w:p>
    <w:tbl>
      <w:tblPr>
        <w:tblStyle w:val="TableGrid"/>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eastAsia="DengXian"/>
                <w:sz w:val="20"/>
                <w:szCs w:val="20"/>
                <w:highlight w:val="green"/>
              </w:rPr>
            </w:pPr>
            <w:r>
              <w:rPr>
                <w:rFonts w:eastAsia="DengXian"/>
                <w:sz w:val="20"/>
                <w:szCs w:val="20"/>
                <w:highlight w:val="green"/>
              </w:rPr>
              <w:t>Agreement</w:t>
            </w:r>
          </w:p>
          <w:p w14:paraId="4A65505B" w14:textId="77777777" w:rsidR="003D28F8" w:rsidRDefault="00BB3699">
            <w:pPr>
              <w:spacing w:beforeLines="50" w:before="120" w:afterLines="50" w:after="120"/>
              <w:rPr>
                <w:rFonts w:eastAsia="DengXian"/>
                <w:sz w:val="20"/>
                <w:szCs w:val="20"/>
              </w:rPr>
            </w:pPr>
            <w:r>
              <w:rPr>
                <w:rFonts w:eastAsia="DengXian"/>
                <w:sz w:val="20"/>
                <w:szCs w:val="20"/>
              </w:rPr>
              <w:t>For the near-field channel model:</w:t>
            </w:r>
          </w:p>
          <w:p w14:paraId="2BC89C56" w14:textId="77777777" w:rsidR="003D28F8" w:rsidRDefault="00BB3699">
            <w:pPr>
              <w:widowControl/>
              <w:numPr>
                <w:ilvl w:val="0"/>
                <w:numId w:val="15"/>
              </w:numPr>
              <w:spacing w:before="120" w:after="120" w:line="240" w:lineRule="auto"/>
              <w:rPr>
                <w:sz w:val="20"/>
                <w:szCs w:val="20"/>
              </w:rPr>
            </w:pPr>
            <w:r>
              <w:rPr>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sz w:val="20"/>
          <w:szCs w:val="20"/>
        </w:rPr>
      </w:pPr>
      <w:r>
        <w:rPr>
          <w:rFonts w:hint="eastAsia"/>
          <w:sz w:val="20"/>
          <w:szCs w:val="20"/>
        </w:rPr>
        <w:t>To further align the understanding of the terminology near-field channel model</w:t>
      </w:r>
      <w:r>
        <w:rPr>
          <w:sz w:val="20"/>
          <w:szCs w:val="20"/>
        </w:rPr>
        <w:t>, i.e., assumption on the wavefront</w:t>
      </w:r>
      <w:r>
        <w:rPr>
          <w:rFonts w:hint="eastAsia"/>
          <w:sz w:val="20"/>
          <w:szCs w:val="20"/>
        </w:rPr>
        <w:t xml:space="preserve">, </w:t>
      </w:r>
      <w:r>
        <w:rPr>
          <w:sz w:val="20"/>
          <w:szCs w:val="20"/>
        </w:rPr>
        <w:t>the following views are summarized:</w:t>
      </w:r>
    </w:p>
    <w:p w14:paraId="04ED2E7D" w14:textId="77777777" w:rsidR="003D28F8" w:rsidRDefault="00BB3699">
      <w:pPr>
        <w:pStyle w:val="ListParagraph"/>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ListParagraph"/>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sz w:val="20"/>
          <w:szCs w:val="20"/>
        </w:rPr>
      </w:pPr>
      <w:r>
        <w:rPr>
          <w:sz w:val="20"/>
          <w:szCs w:val="20"/>
        </w:rPr>
        <w:t xml:space="preserve">Regarding the justification on the </w:t>
      </w:r>
      <w:r>
        <w:rPr>
          <w:rFonts w:hint="eastAsia"/>
          <w:sz w:val="20"/>
          <w:szCs w:val="20"/>
        </w:rPr>
        <w:t>necessity of near-field channel model, [Huawei, HiSilicon, InterDigital, Intel, LGE, ZTE, vivo, OPPO, CATT, NVIDIA, Fujitsu, Samsung, MediaTek, BUPT, CMCC, Apple, CEWiT] share the same views that the near-field channel model shall be considere</w:t>
      </w:r>
      <w:r>
        <w:rPr>
          <w:sz w:val="20"/>
          <w:szCs w:val="20"/>
        </w:rPr>
        <w:t>d. More specifically, inputs on following two aspects are summarized:</w:t>
      </w:r>
    </w:p>
    <w:p w14:paraId="72C24652" w14:textId="77777777" w:rsidR="003D28F8" w:rsidRDefault="00BB3699">
      <w:pPr>
        <w:pStyle w:val="ListParagraph"/>
        <w:numPr>
          <w:ilvl w:val="0"/>
          <w:numId w:val="17"/>
        </w:numPr>
      </w:pPr>
      <w:r>
        <w:lastRenderedPageBreak/>
        <w:t>Channel characteristic:</w:t>
      </w:r>
    </w:p>
    <w:p w14:paraId="2210ABB5" w14:textId="77777777" w:rsidR="003D28F8" w:rsidRDefault="00BB3699">
      <w:pPr>
        <w:ind w:left="720"/>
        <w:rPr>
          <w:sz w:val="20"/>
          <w:szCs w:val="20"/>
        </w:rPr>
      </w:pPr>
      <w:r>
        <w:rPr>
          <w:rFonts w:hint="eastAsia"/>
          <w:sz w:val="20"/>
          <w:szCs w:val="20"/>
        </w:rPr>
        <w:t>[</w:t>
      </w:r>
      <w:r>
        <w:rPr>
          <w:sz w:val="20"/>
          <w:szCs w:val="20"/>
        </w:rPr>
        <w:t>BUPT, CMCC</w:t>
      </w:r>
      <w:r>
        <w:rPr>
          <w:rFonts w:hint="eastAsia"/>
          <w:sz w:val="20"/>
          <w:szCs w:val="20"/>
        </w:rPr>
        <w:t>, ZTE] provide the measurement</w:t>
      </w:r>
      <w:r>
        <w:rPr>
          <w:sz w:val="20"/>
          <w:szCs w:val="20"/>
        </w:rPr>
        <w:t xml:space="preserve"> and RT-simulation</w:t>
      </w:r>
      <w:r>
        <w:rPr>
          <w:rFonts w:hint="eastAsia"/>
          <w:sz w:val="20"/>
          <w:szCs w:val="20"/>
        </w:rPr>
        <w:t xml:space="preserve"> results</w:t>
      </w:r>
      <w:r>
        <w:rPr>
          <w:sz w:val="20"/>
          <w:szCs w:val="20"/>
        </w:rPr>
        <w:t>, which show</w:t>
      </w:r>
      <w:r>
        <w:rPr>
          <w:rFonts w:hint="eastAsia"/>
          <w:sz w:val="20"/>
          <w:szCs w:val="20"/>
        </w:rPr>
        <w:t xml:space="preserve"> that </w:t>
      </w:r>
      <w:r>
        <w:rPr>
          <w:sz w:val="20"/>
          <w:szCs w:val="20"/>
        </w:rPr>
        <w:t xml:space="preserve">the impact of the near-field can be observed for channel characteristics, i.e., delay, </w:t>
      </w:r>
      <w:r>
        <w:rPr>
          <w:rFonts w:hint="eastAsia"/>
          <w:sz w:val="20"/>
          <w:szCs w:val="20"/>
        </w:rPr>
        <w:t>angular variation in the near-field channel paths.</w:t>
      </w:r>
    </w:p>
    <w:p w14:paraId="7497F23A" w14:textId="77777777" w:rsidR="003D28F8" w:rsidRDefault="00BB3699">
      <w:pPr>
        <w:pStyle w:val="ListParagraph"/>
        <w:numPr>
          <w:ilvl w:val="0"/>
          <w:numId w:val="17"/>
        </w:numPr>
      </w:pPr>
      <w:r>
        <w:t xml:space="preserve">Other metric, e.g., performance related: </w:t>
      </w:r>
    </w:p>
    <w:p w14:paraId="0434931C" w14:textId="77777777" w:rsidR="003D28F8" w:rsidRDefault="00BB3699">
      <w:pPr>
        <w:pStyle w:val="ListParagraph"/>
        <w:numPr>
          <w:ilvl w:val="1"/>
          <w:numId w:val="17"/>
        </w:numPr>
      </w:pPr>
      <w:r>
        <w:rPr>
          <w:rFonts w:hint="eastAsia"/>
        </w:rPr>
        <w:t xml:space="preserve">[Huawei, </w:t>
      </w:r>
      <w:proofErr w:type="spellStart"/>
      <w:r>
        <w:rPr>
          <w:rFonts w:hint="eastAsia"/>
        </w:rPr>
        <w:t>HiSilicon</w:t>
      </w:r>
      <w:proofErr w:type="spellEnd"/>
      <w:r>
        <w:rPr>
          <w:rFonts w:hint="eastAsia"/>
        </w:rPr>
        <w:t xml:space="preserve">] </w:t>
      </w:r>
      <w:proofErr w:type="spellStart"/>
      <w:r>
        <w:t>analyzes</w:t>
      </w:r>
      <w:proofErr w:type="spellEnd"/>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ListParagraph"/>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ListParagraph"/>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ListParagraph"/>
        <w:numPr>
          <w:ilvl w:val="1"/>
          <w:numId w:val="17"/>
        </w:numPr>
      </w:pPr>
      <w:r>
        <w:t xml:space="preserve">[Ericsson] mentions that </w:t>
      </w:r>
      <w:bookmarkStart w:id="2" w:name="_Toc174117001"/>
      <w:r>
        <w:rPr>
          <w:rFonts w:eastAsia="SimSun"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sz w:val="20"/>
          <w:szCs w:val="20"/>
        </w:rPr>
      </w:pPr>
      <w:r>
        <w:rPr>
          <w:sz w:val="20"/>
          <w:szCs w:val="20"/>
        </w:rPr>
        <w:t xml:space="preserve">Additionally, </w:t>
      </w:r>
      <w:r>
        <w:rPr>
          <w:rFonts w:hint="eastAsia"/>
          <w:sz w:val="20"/>
          <w:szCs w:val="20"/>
        </w:rPr>
        <w:t xml:space="preserve">[vivo] </w:t>
      </w:r>
      <w:r>
        <w:rPr>
          <w:sz w:val="20"/>
          <w:szCs w:val="20"/>
        </w:rPr>
        <w:t>mentions</w:t>
      </w:r>
      <w:r>
        <w:rPr>
          <w:rFonts w:hint="eastAsia"/>
          <w:sz w:val="20"/>
          <w:szCs w:val="20"/>
        </w:rPr>
        <w:t xml:space="preserve"> </w:t>
      </w:r>
      <w:r>
        <w:rPr>
          <w:sz w:val="20"/>
          <w:szCs w:val="20"/>
        </w:rPr>
        <w:t>that the channel model behaving the un-parallel element-paired channel link should be prepared prior to starting the 6G specification in RAN1</w:t>
      </w:r>
      <w:r>
        <w:rPr>
          <w:rFonts w:hint="eastAsia"/>
          <w:sz w:val="20"/>
          <w:szCs w:val="20"/>
        </w:rPr>
        <w:t>.</w:t>
      </w:r>
      <w:r>
        <w:rPr>
          <w:sz w:val="20"/>
          <w:szCs w:val="20"/>
        </w:rPr>
        <w:t xml:space="preserve"> </w:t>
      </w:r>
      <w:r>
        <w:rPr>
          <w:rFonts w:hint="eastAsia"/>
          <w:sz w:val="20"/>
          <w:szCs w:val="20"/>
        </w:rPr>
        <w:t xml:space="preserve">[LGE, NVIDIA] </w:t>
      </w:r>
      <w:r>
        <w:rPr>
          <w:sz w:val="20"/>
          <w:szCs w:val="20"/>
        </w:rPr>
        <w:t>highlight that the appropriate model and technique tailored to the characteristics of the near-field region is essential</w:t>
      </w:r>
      <w:r>
        <w:rPr>
          <w:rFonts w:hint="eastAsia"/>
          <w:sz w:val="20"/>
          <w:szCs w:val="20"/>
        </w:rPr>
        <w:t>.</w:t>
      </w:r>
      <w:r>
        <w:rPr>
          <w:sz w:val="20"/>
          <w:szCs w:val="20"/>
        </w:rPr>
        <w:t xml:space="preserve"> [ZTE] further clarifies that the criteria to assess the necessity of </w:t>
      </w:r>
      <w:r>
        <w:rPr>
          <w:rFonts w:hint="eastAsia"/>
          <w:sz w:val="20"/>
          <w:szCs w:val="20"/>
        </w:rPr>
        <w:t>near-field</w:t>
      </w:r>
      <w:r>
        <w:rPr>
          <w:sz w:val="20"/>
          <w:szCs w:val="20"/>
        </w:rPr>
        <w:t xml:space="preserve"> model should only rely on the observed channel properties, and </w:t>
      </w:r>
      <w:r>
        <w:rPr>
          <w:rFonts w:hint="eastAsia"/>
          <w:sz w:val="20"/>
          <w:szCs w:val="20"/>
        </w:rPr>
        <w:t>the performance evaluation is out of scope of channel model study</w:t>
      </w:r>
      <w:r>
        <w:rPr>
          <w:sz w:val="20"/>
          <w:szCs w:val="20"/>
        </w:rPr>
        <w:t>. [Ericsson] also mentioned that whether spherical-wave incidence and/or spatial non-stationarity should be modeled on the UE side.</w:t>
      </w:r>
    </w:p>
    <w:p w14:paraId="49EF2287" w14:textId="77777777" w:rsidR="003D28F8" w:rsidRDefault="00BB3699">
      <w:pPr>
        <w:rPr>
          <w:sz w:val="20"/>
          <w:szCs w:val="20"/>
        </w:rPr>
      </w:pPr>
      <w:r>
        <w:rPr>
          <w:sz w:val="20"/>
          <w:szCs w:val="20"/>
        </w:rPr>
        <w:t xml:space="preserve">According to the above inputs, from FL’s perspective, </w:t>
      </w:r>
    </w:p>
    <w:p w14:paraId="760C6776" w14:textId="77777777" w:rsidR="003D28F8" w:rsidRDefault="00BB3699">
      <w:pPr>
        <w:pStyle w:val="ListParagraph"/>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xml:space="preserve">: </w:t>
      </w:r>
      <w:r w:rsidR="00FA16A4">
        <w:rPr>
          <w:rFonts w:eastAsia="SimSun"/>
          <w:lang w:val="en-US"/>
        </w:rPr>
        <w:t xml:space="preserve">In general, the </w:t>
      </w:r>
      <w:r>
        <w:rPr>
          <w:rFonts w:eastAsia="SimSun"/>
          <w:lang w:val="en-US"/>
        </w:rPr>
        <w:t>“</w:t>
      </w:r>
      <w:r w:rsidR="00FA16A4">
        <w:rPr>
          <w:rFonts w:eastAsia="SimSun"/>
          <w:lang w:val="en-US"/>
        </w:rPr>
        <w:t>non-planar</w:t>
      </w:r>
      <w:r>
        <w:rPr>
          <w:rFonts w:eastAsia="SimSun"/>
          <w:lang w:val="en-US"/>
        </w:rPr>
        <w:t xml:space="preserve"> wavefront”</w:t>
      </w:r>
      <w:r w:rsidR="00FA16A4">
        <w:rPr>
          <w:rFonts w:eastAsia="SimSun"/>
          <w:lang w:val="en-US"/>
        </w:rPr>
        <w:t xml:space="preserve"> is more accurate</w:t>
      </w:r>
      <w:r w:rsidR="0061576B">
        <w:rPr>
          <w:rFonts w:eastAsia="SimSun"/>
          <w:lang w:val="en-US"/>
        </w:rPr>
        <w:t xml:space="preserve"> to describe the impact of different propagation</w:t>
      </w:r>
      <w:r w:rsidR="00FA16A4">
        <w:rPr>
          <w:rFonts w:eastAsia="SimSun"/>
          <w:lang w:val="en-US"/>
        </w:rPr>
        <w:t xml:space="preserve">. </w:t>
      </w:r>
      <w:r w:rsidR="0061576B">
        <w:rPr>
          <w:rFonts w:eastAsia="SimSun"/>
          <w:lang w:val="en-US"/>
        </w:rPr>
        <w:t xml:space="preserve">Considering the </w:t>
      </w:r>
      <w:r>
        <w:rPr>
          <w:rFonts w:eastAsia="SimSun"/>
          <w:lang w:val="en-US"/>
        </w:rPr>
        <w:t>majority’s view</w:t>
      </w:r>
      <w:r>
        <w:rPr>
          <w:rFonts w:eastAsia="SimSun" w:hint="eastAsia"/>
          <w:lang w:val="en-US"/>
        </w:rPr>
        <w:t>,</w:t>
      </w:r>
      <w:r>
        <w:rPr>
          <w:rFonts w:eastAsia="SimSun"/>
          <w:lang w:val="en-US"/>
        </w:rPr>
        <w:t xml:space="preserve"> i.e., spherical wavefront, </w:t>
      </w:r>
      <w:r w:rsidR="0061576B">
        <w:rPr>
          <w:rFonts w:eastAsia="SimSun"/>
          <w:lang w:val="en-US"/>
        </w:rPr>
        <w:t xml:space="preserve">can be considered to </w:t>
      </w:r>
      <w:r>
        <w:rPr>
          <w:rFonts w:eastAsia="SimSun"/>
          <w:lang w:val="en-US"/>
        </w:rPr>
        <w:t>represent the impact of</w:t>
      </w:r>
      <w:r>
        <w:rPr>
          <w:rFonts w:eastAsia="SimSun" w:hint="eastAsia"/>
          <w:lang w:val="en-US"/>
        </w:rPr>
        <w:t xml:space="preserve"> near-field</w:t>
      </w:r>
      <w:r>
        <w:rPr>
          <w:rFonts w:eastAsia="SimSun"/>
          <w:lang w:val="en-US"/>
        </w:rPr>
        <w:t xml:space="preserve">.  </w:t>
      </w:r>
    </w:p>
    <w:p w14:paraId="54EA1293" w14:textId="77777777" w:rsidR="003D28F8" w:rsidRDefault="00BB3699">
      <w:pPr>
        <w:pStyle w:val="ListParagraph"/>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sz w:val="20"/>
          <w:szCs w:val="20"/>
        </w:rPr>
      </w:pPr>
      <w:r>
        <w:rPr>
          <w:sz w:val="20"/>
          <w:szCs w:val="20"/>
        </w:rPr>
        <w:t xml:space="preserve">Then, </w:t>
      </w:r>
      <w:r>
        <w:rPr>
          <w:rFonts w:hint="eastAsia"/>
          <w:sz w:val="20"/>
          <w:szCs w:val="20"/>
        </w:rPr>
        <w:t>from FL</w:t>
      </w:r>
      <w:r>
        <w:rPr>
          <w:sz w:val="20"/>
          <w:szCs w:val="20"/>
        </w:rPr>
        <w:t>’</w:t>
      </w:r>
      <w:r>
        <w:rPr>
          <w:rFonts w:hint="eastAsia"/>
          <w:sz w:val="20"/>
          <w:szCs w:val="20"/>
        </w:rPr>
        <w:t xml:space="preserve">s perspective, </w:t>
      </w:r>
      <w:r>
        <w:rPr>
          <w:sz w:val="20"/>
          <w:szCs w:val="20"/>
        </w:rPr>
        <w:t>the following is proposed:</w:t>
      </w:r>
    </w:p>
    <w:p w14:paraId="10D1D1D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i/>
          <w:iCs/>
          <w:sz w:val="20"/>
          <w:szCs w:val="20"/>
        </w:rPr>
      </w:pPr>
      <w:r>
        <w:rPr>
          <w:i/>
          <w:iCs/>
          <w:sz w:val="20"/>
          <w:szCs w:val="20"/>
          <w:highlight w:val="yellow"/>
        </w:rPr>
        <w:t xml:space="preserve">RAN1 confirms that the modelling of near-field propagation characteristics (i.e., characteristics of spherical wavefront) </w:t>
      </w:r>
      <w:r>
        <w:rPr>
          <w:rFonts w:hint="eastAsia"/>
          <w:i/>
          <w:iCs/>
          <w:sz w:val="20"/>
          <w:szCs w:val="20"/>
          <w:highlight w:val="yellow"/>
        </w:rPr>
        <w:t>is necessary</w:t>
      </w:r>
      <w:r>
        <w:rPr>
          <w:i/>
          <w:iCs/>
          <w:sz w:val="20"/>
          <w:szCs w:val="20"/>
        </w:rPr>
        <w:t>.</w:t>
      </w:r>
    </w:p>
    <w:p w14:paraId="0BA904B3"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sidR="0035171E">
        <w:rPr>
          <w:sz w:val="20"/>
          <w:szCs w:val="20"/>
        </w:rPr>
        <w:t xml:space="preserve"> and also encourage to add the new measurement/simulation results to the excel sheet for source </w:t>
      </w:r>
      <w:r w:rsidR="00EA00AB">
        <w:rPr>
          <w:sz w:val="20"/>
          <w:szCs w:val="20"/>
        </w:rPr>
        <w:t xml:space="preserve">data </w:t>
      </w:r>
      <w:r w:rsidR="0035171E">
        <w:rPr>
          <w:sz w:val="20"/>
          <w:szCs w:val="20"/>
        </w:rPr>
        <w:t>collection</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szCs w:val="20"/>
              </w:rPr>
            </w:pPr>
            <w:r>
              <w:rPr>
                <w:sz w:val="20"/>
                <w:szCs w:val="20"/>
              </w:rPr>
              <w:t>Companies</w:t>
            </w:r>
          </w:p>
        </w:tc>
        <w:tc>
          <w:tcPr>
            <w:tcW w:w="6472" w:type="dxa"/>
          </w:tcPr>
          <w:p w14:paraId="43836777" w14:textId="77777777" w:rsidR="003D28F8" w:rsidRDefault="00BB3699">
            <w:pPr>
              <w:jc w:val="center"/>
              <w:rPr>
                <w:szCs w:val="20"/>
              </w:rPr>
            </w:pPr>
            <w:r>
              <w:rPr>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szCs w:val="20"/>
              </w:rPr>
            </w:pPr>
            <w:ins w:id="3" w:author="Abdoli, Javad" w:date="2024-08-16T16:48:00Z" w16du:dateUtc="2024-08-16T21:48:00Z">
              <w:r>
                <w:rPr>
                  <w:szCs w:val="20"/>
                </w:rPr>
                <w:t>Intel</w:t>
              </w:r>
            </w:ins>
          </w:p>
        </w:tc>
        <w:tc>
          <w:tcPr>
            <w:tcW w:w="6472" w:type="dxa"/>
          </w:tcPr>
          <w:p w14:paraId="453B9981" w14:textId="1555669B" w:rsidR="003D28F8" w:rsidRDefault="00020074">
            <w:pPr>
              <w:rPr>
                <w:szCs w:val="20"/>
              </w:rPr>
            </w:pPr>
            <w:ins w:id="4" w:author="Abdoli, Javad" w:date="2024-08-16T16:49:00Z" w16du:dateUtc="2024-08-16T21:49:00Z">
              <w:r>
                <w:rPr>
                  <w:szCs w:val="20"/>
                </w:rPr>
                <w:t xml:space="preserve">We support the proposal in principle. </w:t>
              </w:r>
            </w:ins>
            <w:ins w:id="5" w:author="Abdoli, Javad" w:date="2024-08-16T16:48:00Z" w16du:dateUtc="2024-08-16T21:48:00Z">
              <w:r w:rsidR="003A4160">
                <w:rPr>
                  <w:szCs w:val="20"/>
                </w:rPr>
                <w:t>We prefer to keep the more accurate terminology of “non-planar wave</w:t>
              </w:r>
              <w:r>
                <w:rPr>
                  <w:szCs w:val="20"/>
                </w:rPr>
                <w:t>front”, instead of spherical wave</w:t>
              </w:r>
            </w:ins>
            <w:ins w:id="6" w:author="Abdoli, Javad" w:date="2024-08-16T16:49:00Z" w16du:dateUtc="2024-08-16T21:49:00Z">
              <w:r>
                <w:rPr>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16du:dateUtc="2024-08-17T22:03:00Z"/>
                <w:szCs w:val="20"/>
              </w:rPr>
            </w:pPr>
            <w:ins w:id="9" w:author="Sven Jacobsson" w:date="2024-08-18T00:03:00Z" w16du:dateUtc="2024-08-17T22:03:00Z">
              <w:r>
                <w:rPr>
                  <w:szCs w:val="20"/>
                </w:rPr>
                <w:t>Ericsson</w:t>
              </w:r>
            </w:ins>
          </w:p>
        </w:tc>
        <w:tc>
          <w:tcPr>
            <w:tcW w:w="6472" w:type="dxa"/>
          </w:tcPr>
          <w:p w14:paraId="4F78A6A7" w14:textId="77777777" w:rsidR="00F056CC" w:rsidRDefault="00876050">
            <w:pPr>
              <w:rPr>
                <w:ins w:id="10" w:author="Sven Jacobsson" w:date="2024-08-18T00:03:00Z" w16du:dateUtc="2024-08-17T22:03:00Z"/>
                <w:szCs w:val="20"/>
              </w:rPr>
            </w:pPr>
            <w:ins w:id="11" w:author="Sven Jacobsson" w:date="2024-08-18T00:03:00Z" w16du:dateUtc="2024-08-17T22:03:00Z">
              <w:r>
                <w:rPr>
                  <w:szCs w:val="20"/>
                </w:rPr>
                <w:t>In our contribution R1-2406742 we have investigated the necessity and not yet seen any clear evidence that non-planar wavefront modelling is necessary. Further studies are needed as well as aligning companies’ views on suitable metrics and near-</w:t>
              </w:r>
              <w:r>
                <w:rPr>
                  <w:szCs w:val="20"/>
                </w:rPr>
                <w:lastRenderedPageBreak/>
                <w:t>field definitions. Therefore, we believe it is too early to progress with this proposal.</w:t>
              </w:r>
            </w:ins>
          </w:p>
          <w:p w14:paraId="445C0715" w14:textId="3424DD45" w:rsidR="00876050" w:rsidRDefault="00876050">
            <w:pPr>
              <w:rPr>
                <w:ins w:id="12" w:author="Sven Jacobsson" w:date="2024-08-18T00:03:00Z" w16du:dateUtc="2024-08-17T22:03:00Z"/>
                <w:szCs w:val="20"/>
              </w:rPr>
            </w:pPr>
            <w:ins w:id="13" w:author="Sven Jacobsson" w:date="2024-08-18T00:03:00Z" w16du:dateUtc="2024-08-17T22:03:00Z">
              <w:r>
                <w:rPr>
                  <w:szCs w:val="20"/>
                </w:rPr>
                <w:t xml:space="preserve">We further agree with Intel that “non-planar wavefront” is </w:t>
              </w:r>
            </w:ins>
            <w:ins w:id="14" w:author="Sven Jacobsson" w:date="2024-08-18T00:04:00Z" w16du:dateUtc="2024-08-17T22:04:00Z">
              <w:r>
                <w:rPr>
                  <w:szCs w:val="20"/>
                </w:rPr>
                <w:t xml:space="preserve">the </w:t>
              </w:r>
            </w:ins>
            <w:ins w:id="15" w:author="Sven Jacobsson" w:date="2024-08-18T00:03:00Z" w16du:dateUtc="2024-08-17T22:03:00Z">
              <w:r>
                <w:rPr>
                  <w:szCs w:val="20"/>
                </w:rPr>
                <w:t xml:space="preserve">more accurate </w:t>
              </w:r>
            </w:ins>
            <w:proofErr w:type="spellStart"/>
            <w:ins w:id="16" w:author="Sven Jacobsson" w:date="2024-08-18T00:04:00Z" w16du:dateUtc="2024-08-17T22:04:00Z">
              <w:r>
                <w:rPr>
                  <w:szCs w:val="20"/>
                </w:rPr>
                <w:t>terminoly</w:t>
              </w:r>
            </w:ins>
            <w:proofErr w:type="spellEnd"/>
            <w:ins w:id="17" w:author="Sven Jacobsson" w:date="2024-08-18T00:03:00Z" w16du:dateUtc="2024-08-17T22:03:00Z">
              <w:r>
                <w:rPr>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16du:dateUtc="2024-08-18T18:43:00Z"/>
                <w:szCs w:val="20"/>
              </w:rPr>
            </w:pPr>
            <w:proofErr w:type="spellStart"/>
            <w:ins w:id="20" w:author="Afshin Haghighat" w:date="2024-08-18T14:43:00Z" w16du:dateUtc="2024-08-18T18:43:00Z">
              <w:r>
                <w:rPr>
                  <w:szCs w:val="20"/>
                </w:rPr>
                <w:lastRenderedPageBreak/>
                <w:t>InterDigital</w:t>
              </w:r>
              <w:proofErr w:type="spellEnd"/>
            </w:ins>
          </w:p>
        </w:tc>
        <w:tc>
          <w:tcPr>
            <w:tcW w:w="6472" w:type="dxa"/>
          </w:tcPr>
          <w:p w14:paraId="084CB4D1" w14:textId="7FC7FBCD" w:rsidR="00F77F3F" w:rsidRDefault="00F77F3F">
            <w:pPr>
              <w:rPr>
                <w:ins w:id="21" w:author="Afshin Haghighat" w:date="2024-08-18T14:43:00Z" w16du:dateUtc="2024-08-18T18:43:00Z"/>
                <w:szCs w:val="20"/>
              </w:rPr>
            </w:pPr>
            <w:ins w:id="22" w:author="Afshin Haghighat" w:date="2024-08-18T14:44:00Z" w16du:dateUtc="2024-08-18T18:44:00Z">
              <w:r>
                <w:rPr>
                  <w:szCs w:val="20"/>
                </w:rPr>
                <w:t>In principle, we support the proposal, however w</w:t>
              </w:r>
            </w:ins>
            <w:ins w:id="23" w:author="Afshin Haghighat" w:date="2024-08-18T14:43:00Z" w16du:dateUtc="2024-08-18T18:43:00Z">
              <w:r>
                <w:rPr>
                  <w:szCs w:val="20"/>
                </w:rPr>
                <w:t>e are o</w:t>
              </w:r>
            </w:ins>
            <w:ins w:id="24" w:author="Afshin Haghighat" w:date="2024-08-18T14:44:00Z" w16du:dateUtc="2024-08-18T18:44:00Z">
              <w:r>
                <w:rPr>
                  <w:szCs w:val="20"/>
                </w:rPr>
                <w:t>pen to have further discussion on this topic.</w:t>
              </w:r>
            </w:ins>
          </w:p>
        </w:tc>
      </w:tr>
      <w:tr w:rsidR="007A770A" w14:paraId="004BDCFE" w14:textId="77777777">
        <w:trPr>
          <w:trHeight w:val="342"/>
          <w:jc w:val="center"/>
        </w:trPr>
        <w:tc>
          <w:tcPr>
            <w:tcW w:w="1926" w:type="dxa"/>
          </w:tcPr>
          <w:p w14:paraId="68EA77F0" w14:textId="09678FC1" w:rsidR="007A770A" w:rsidRDefault="007A770A" w:rsidP="007A770A">
            <w:pPr>
              <w:rPr>
                <w:szCs w:val="20"/>
              </w:rPr>
            </w:pPr>
            <w:r>
              <w:rPr>
                <w:szCs w:val="20"/>
              </w:rPr>
              <w:t>Apple</w:t>
            </w:r>
          </w:p>
        </w:tc>
        <w:tc>
          <w:tcPr>
            <w:tcW w:w="6472" w:type="dxa"/>
          </w:tcPr>
          <w:p w14:paraId="06081CF7" w14:textId="170EB5DC" w:rsidR="007A770A" w:rsidRDefault="007A770A" w:rsidP="007A770A">
            <w:pPr>
              <w:rPr>
                <w:szCs w:val="20"/>
              </w:rPr>
            </w:pPr>
            <w:r>
              <w:rPr>
                <w:szCs w:val="20"/>
              </w:rPr>
              <w:t xml:space="preserve">We are fine with the proposal. </w:t>
            </w:r>
          </w:p>
        </w:tc>
      </w:tr>
    </w:tbl>
    <w:p w14:paraId="3E0B11F8"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Heading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ListParagraph"/>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TableGrid"/>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eastAsia="Batang"/>
                <w:sz w:val="20"/>
                <w:highlight w:val="green"/>
              </w:rPr>
            </w:pPr>
            <w:r>
              <w:rPr>
                <w:rFonts w:eastAsia="Batang"/>
                <w:sz w:val="20"/>
                <w:highlight w:val="green"/>
              </w:rPr>
              <w:t>Agreement</w:t>
            </w:r>
          </w:p>
          <w:p w14:paraId="71CB2D26"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with maximum antenna elements in the array is [</w:t>
            </w:r>
            <w:r>
              <w:rPr>
                <w:rFonts w:eastAsia="DengXian"/>
                <w:sz w:val="20"/>
              </w:rPr>
              <w:t>1.</w:t>
            </w:r>
            <w:r>
              <w:rPr>
                <w:rFonts w:eastAsia="Batang"/>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sz w:val="20"/>
              </w:rPr>
              <w:t>Up to [0.25 (for rectangular antenna array), 0.5 (for linear antenna array)] m</w:t>
            </w:r>
            <w:r>
              <w:rPr>
                <w:rFonts w:eastAsia="Batang"/>
                <w:sz w:val="20"/>
              </w:rPr>
              <w:t xml:space="preserve"> for Indoor office with maximum antenna elements in the array is [138, 24] for single Polarization, respectively.</w:t>
            </w:r>
          </w:p>
        </w:tc>
      </w:tr>
    </w:tbl>
    <w:p w14:paraId="458B607D" w14:textId="77777777" w:rsidR="003D28F8" w:rsidRDefault="00BB3699">
      <w:pPr>
        <w:pStyle w:val="ListParagraph"/>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0F017674" w14:textId="77777777" w:rsidR="003D28F8" w:rsidRDefault="00BB3699">
      <w:pPr>
        <w:pStyle w:val="ListParagraph"/>
        <w:numPr>
          <w:ilvl w:val="0"/>
          <w:numId w:val="13"/>
        </w:numPr>
        <w:rPr>
          <w:rFonts w:eastAsia="SimSun"/>
          <w:lang w:val="en-US"/>
        </w:rPr>
      </w:pPr>
      <w:r>
        <w:rPr>
          <w:rFonts w:eastAsia="SimSun" w:hint="eastAsia"/>
          <w:lang w:val="en-US"/>
        </w:rPr>
        <w:t>For the UMa scenario:</w:t>
      </w:r>
    </w:p>
    <w:p w14:paraId="4629E7DA" w14:textId="77777777" w:rsidR="003D28F8" w:rsidRDefault="00BB3699">
      <w:pPr>
        <w:pStyle w:val="ListParagraph"/>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50B07A60" w14:textId="77777777" w:rsidR="003D28F8" w:rsidRDefault="00BB3699">
      <w:pPr>
        <w:pStyle w:val="ListParagraph"/>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1D538919" w14:textId="77777777" w:rsidR="003D28F8" w:rsidRDefault="00BB3699">
      <w:pPr>
        <w:pStyle w:val="ListParagraph"/>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28BF3DDA" w14:textId="77777777" w:rsidR="003D28F8" w:rsidRDefault="00BB3699">
      <w:pPr>
        <w:pStyle w:val="ListParagraph"/>
        <w:numPr>
          <w:ilvl w:val="0"/>
          <w:numId w:val="13"/>
        </w:numPr>
        <w:rPr>
          <w:rFonts w:eastAsia="SimSun"/>
          <w:lang w:val="en-US"/>
        </w:rPr>
      </w:pPr>
      <w:r>
        <w:rPr>
          <w:rFonts w:eastAsia="SimSun" w:hint="eastAsia"/>
          <w:lang w:val="en-US"/>
        </w:rPr>
        <w:t>For the UMi scenario:</w:t>
      </w:r>
    </w:p>
    <w:p w14:paraId="4BB4AFC2" w14:textId="77777777" w:rsidR="003D28F8" w:rsidRDefault="00BB3699">
      <w:pPr>
        <w:pStyle w:val="ListParagraph"/>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DC77DF7" w14:textId="77777777" w:rsidR="003D28F8" w:rsidRDefault="00BB3699">
      <w:pPr>
        <w:pStyle w:val="ListParagraph"/>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19385A6E" w14:textId="77777777" w:rsidR="003D28F8" w:rsidRDefault="00BB3699">
      <w:pPr>
        <w:pStyle w:val="ListParagraph"/>
        <w:numPr>
          <w:ilvl w:val="0"/>
          <w:numId w:val="13"/>
        </w:numPr>
        <w:rPr>
          <w:rFonts w:eastAsia="SimSun"/>
          <w:lang w:val="en-US"/>
        </w:rPr>
      </w:pPr>
      <w:r>
        <w:rPr>
          <w:rFonts w:eastAsia="SimSun" w:hint="eastAsia"/>
          <w:lang w:val="en-US"/>
        </w:rPr>
        <w:t>For the Indoor factory scenario:</w:t>
      </w:r>
    </w:p>
    <w:p w14:paraId="21F1DE71" w14:textId="77777777" w:rsidR="003D28F8" w:rsidRDefault="00BB3699">
      <w:pPr>
        <w:pStyle w:val="ListParagraph"/>
        <w:numPr>
          <w:ilvl w:val="1"/>
          <w:numId w:val="17"/>
        </w:numPr>
        <w:rPr>
          <w:rFonts w:eastAsia="SimSun"/>
          <w:lang w:val="en-US"/>
        </w:rPr>
      </w:pPr>
      <w:r>
        <w:rPr>
          <w:rFonts w:eastAsia="SimSun" w:hint="eastAsia"/>
          <w:lang w:val="en-US"/>
        </w:rPr>
        <w:t>For the maximum aperture size:</w:t>
      </w:r>
    </w:p>
    <w:p w14:paraId="56EF5C88" w14:textId="77777777" w:rsidR="003D28F8" w:rsidRDefault="00BB3699">
      <w:pPr>
        <w:pStyle w:val="ListParagraph"/>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ListParagraph"/>
        <w:numPr>
          <w:ilvl w:val="1"/>
          <w:numId w:val="17"/>
        </w:numPr>
        <w:rPr>
          <w:rFonts w:eastAsia="SimSun"/>
          <w:lang w:val="en-US"/>
        </w:rPr>
      </w:pPr>
      <w:r>
        <w:rPr>
          <w:rFonts w:eastAsia="SimSun" w:hint="eastAsia"/>
          <w:lang w:val="en-US"/>
        </w:rPr>
        <w:t>For the maximum antenna elements:</w:t>
      </w:r>
    </w:p>
    <w:p w14:paraId="03699AAE" w14:textId="77777777" w:rsidR="003D28F8" w:rsidRDefault="00BB3699">
      <w:pPr>
        <w:pStyle w:val="ListParagraph"/>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ListParagraph"/>
        <w:numPr>
          <w:ilvl w:val="2"/>
          <w:numId w:val="17"/>
        </w:numPr>
        <w:rPr>
          <w:rFonts w:eastAsia="SimSun"/>
          <w:lang w:val="en-US"/>
        </w:rPr>
      </w:pPr>
      <w:r>
        <w:rPr>
          <w:rFonts w:eastAsia="SimSun" w:hint="eastAsia"/>
          <w:lang w:val="en-US"/>
        </w:rPr>
        <w:lastRenderedPageBreak/>
        <w:t>[Samsung] proposes that the maximum antenna elements in the array is 1k for single polarization.</w:t>
      </w:r>
    </w:p>
    <w:p w14:paraId="45FD756F" w14:textId="77777777" w:rsidR="003D28F8" w:rsidRDefault="00BB3699">
      <w:pPr>
        <w:pStyle w:val="ListParagraph"/>
        <w:numPr>
          <w:ilvl w:val="2"/>
          <w:numId w:val="17"/>
        </w:numPr>
        <w:rPr>
          <w:rFonts w:eastAsia="SimSun"/>
          <w:lang w:val="en-US"/>
        </w:rPr>
      </w:pPr>
      <w:r>
        <w:rPr>
          <w:rFonts w:eastAsia="Batang" w:hint="eastAsia"/>
          <w:szCs w:val="24"/>
          <w:lang w:val="en-US"/>
        </w:rPr>
        <w:t>[Apple] proposes that the maximum antenna elements is 882 for single polarization.</w:t>
      </w:r>
    </w:p>
    <w:p w14:paraId="278F0602" w14:textId="77777777" w:rsidR="003D28F8" w:rsidRDefault="00BB3699">
      <w:pPr>
        <w:pStyle w:val="ListParagraph"/>
        <w:numPr>
          <w:ilvl w:val="0"/>
          <w:numId w:val="13"/>
        </w:numPr>
        <w:rPr>
          <w:rFonts w:eastAsia="SimSun"/>
          <w:lang w:val="en-US"/>
        </w:rPr>
      </w:pPr>
      <w:r>
        <w:rPr>
          <w:rFonts w:eastAsia="SimSun" w:hint="eastAsia"/>
          <w:lang w:val="en-US"/>
        </w:rPr>
        <w:t>For the Indoor office scenario:</w:t>
      </w:r>
    </w:p>
    <w:p w14:paraId="34E636AC" w14:textId="77777777" w:rsidR="003D28F8" w:rsidRDefault="00BB3699">
      <w:pPr>
        <w:pStyle w:val="ListParagraph"/>
        <w:numPr>
          <w:ilvl w:val="1"/>
          <w:numId w:val="17"/>
        </w:numPr>
        <w:rPr>
          <w:rFonts w:eastAsia="SimSun"/>
          <w:lang w:val="en-US"/>
        </w:rPr>
      </w:pPr>
      <w:r>
        <w:rPr>
          <w:rFonts w:eastAsia="SimSun" w:hint="eastAsia"/>
          <w:lang w:val="en-US"/>
        </w:rPr>
        <w:t>For the maximum aperture size:</w:t>
      </w:r>
    </w:p>
    <w:p w14:paraId="7ECC23F2" w14:textId="77777777" w:rsidR="003D28F8" w:rsidRDefault="00BB3699">
      <w:pPr>
        <w:pStyle w:val="ListParagraph"/>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788BF558" w14:textId="77777777" w:rsidR="003D28F8" w:rsidRDefault="00BB3699">
      <w:pPr>
        <w:pStyle w:val="ListParagraph"/>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2C5029AE" w14:textId="77777777" w:rsidR="003D28F8" w:rsidRDefault="00BB3699">
      <w:pPr>
        <w:pStyle w:val="ListParagraph"/>
        <w:numPr>
          <w:ilvl w:val="1"/>
          <w:numId w:val="17"/>
        </w:numPr>
        <w:rPr>
          <w:rFonts w:eastAsia="Batang"/>
          <w:szCs w:val="24"/>
          <w:lang w:val="en-US"/>
        </w:rPr>
      </w:pPr>
      <w:r>
        <w:rPr>
          <w:rFonts w:eastAsia="Batang" w:hint="eastAsia"/>
          <w:szCs w:val="24"/>
          <w:lang w:val="en-US"/>
        </w:rPr>
        <w:t>For the maximum antenna elements:</w:t>
      </w:r>
    </w:p>
    <w:p w14:paraId="1A5BC3AB" w14:textId="77777777" w:rsidR="003D28F8" w:rsidRDefault="00BB3699">
      <w:pPr>
        <w:pStyle w:val="ListParagraph"/>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4D6E2739" w14:textId="77777777" w:rsidR="003D28F8" w:rsidRDefault="00BB3699">
      <w:pPr>
        <w:pStyle w:val="ListParagraph"/>
        <w:numPr>
          <w:ilvl w:val="2"/>
          <w:numId w:val="17"/>
        </w:numPr>
        <w:rPr>
          <w:rFonts w:eastAsia="SimSun"/>
          <w:lang w:val="en-US"/>
        </w:rPr>
      </w:pPr>
      <w:r>
        <w:rPr>
          <w:rFonts w:eastAsia="SimSun" w:hint="eastAsia"/>
          <w:lang w:val="en-US"/>
        </w:rPr>
        <w:t>[Intel] proposes that the maximum antenna elements is 273, 80 for single polarization respectively.</w:t>
      </w:r>
    </w:p>
    <w:p w14:paraId="15E3A714" w14:textId="77777777" w:rsidR="003D28F8" w:rsidRDefault="00BB3699">
      <w:pPr>
        <w:pStyle w:val="ListParagraph"/>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598D56EC" w14:textId="77777777" w:rsidR="003D28F8" w:rsidRDefault="00BB3699">
      <w:pPr>
        <w:pStyle w:val="ListParagraph"/>
        <w:numPr>
          <w:ilvl w:val="2"/>
          <w:numId w:val="17"/>
        </w:numPr>
        <w:rPr>
          <w:rFonts w:eastAsia="SimSun"/>
          <w:lang w:val="en-US"/>
        </w:rPr>
      </w:pPr>
      <w:r>
        <w:rPr>
          <w:rFonts w:eastAsia="Batang" w:hint="eastAsia"/>
          <w:szCs w:val="24"/>
          <w:lang w:val="en-US"/>
        </w:rPr>
        <w:t>[Apple] proposes that the maximum antenna elements is 128 for single polarization.</w:t>
      </w:r>
    </w:p>
    <w:p w14:paraId="1E4C7F77" w14:textId="77777777" w:rsidR="003D28F8" w:rsidRDefault="00BB3699">
      <w:pPr>
        <w:pStyle w:val="ListParagraph"/>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center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sz w:val="20"/>
          <w:szCs w:val="20"/>
        </w:rPr>
      </w:pPr>
      <w:r>
        <w:rPr>
          <w:sz w:val="20"/>
          <w:szCs w:val="20"/>
          <w:lang w:val="en-GB"/>
        </w:rPr>
        <w:t xml:space="preserve">According to the above analysis, from FL’s perspective, it seems that for UMa, UMi and Indoor factor, it’s more reasonable to confirm the previous value by removing the bracket. For indoor office, </w:t>
      </w:r>
      <w:r>
        <w:rPr>
          <w:b/>
          <w:sz w:val="20"/>
          <w:szCs w:val="20"/>
          <w:lang w:val="en-GB"/>
        </w:rPr>
        <w:t xml:space="preserve">the number of </w:t>
      </w:r>
      <w:r w:rsidR="00D02EE2">
        <w:rPr>
          <w:b/>
          <w:sz w:val="20"/>
          <w:szCs w:val="20"/>
          <w:lang w:val="en-GB"/>
        </w:rPr>
        <w:t>antennas</w:t>
      </w:r>
      <w:r>
        <w:rPr>
          <w:b/>
          <w:sz w:val="20"/>
          <w:szCs w:val="20"/>
          <w:lang w:val="en-GB"/>
        </w:rPr>
        <w:t xml:space="preserve"> can be further revised since the maximum number is considered</w:t>
      </w:r>
      <w:r>
        <w:rPr>
          <w:sz w:val="20"/>
          <w:szCs w:val="20"/>
        </w:rPr>
        <w:t>. For other two issues, it seems irrelevant to the channel model discussion.</w:t>
      </w:r>
    </w:p>
    <w:p w14:paraId="06A5FDDD" w14:textId="77777777" w:rsidR="003D28F8" w:rsidRDefault="00BB3699">
      <w:pPr>
        <w:spacing w:before="120" w:after="120"/>
        <w:rPr>
          <w:sz w:val="20"/>
          <w:szCs w:val="20"/>
        </w:rPr>
      </w:pPr>
      <w:r>
        <w:rPr>
          <w:sz w:val="20"/>
          <w:szCs w:val="20"/>
        </w:rPr>
        <w:t>Then, the following proposal is provided:</w:t>
      </w:r>
    </w:p>
    <w:p w14:paraId="2908BA50" w14:textId="77777777" w:rsidR="003D28F8" w:rsidRDefault="00BB3699">
      <w:pPr>
        <w:pStyle w:val="Heading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eastAsia="Batang"/>
          <w:i/>
          <w:iCs/>
          <w:sz w:val="20"/>
          <w:highlight w:val="yellow"/>
        </w:rPr>
      </w:pPr>
      <w:r>
        <w:rPr>
          <w:rFonts w:eastAsia="Batang"/>
          <w:i/>
          <w:iCs/>
          <w:sz w:val="20"/>
          <w:highlight w:val="yellow"/>
        </w:rPr>
        <w:t xml:space="preserve">The following agreement in RAN1#117 can be revised as: </w:t>
      </w:r>
    </w:p>
    <w:tbl>
      <w:tblPr>
        <w:tblStyle w:val="TableGrid"/>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 xml:space="preserve">with maximum antenna elements in the array is </w:t>
            </w:r>
            <w:r>
              <w:rPr>
                <w:rFonts w:eastAsia="DengXian"/>
                <w:sz w:val="20"/>
              </w:rPr>
              <w:t>1.</w:t>
            </w:r>
            <w:r>
              <w:rPr>
                <w:rFonts w:eastAsia="Batang"/>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Up to 0.25 (for rectangular antenna array), 0.5 (for linear antenna array) m</w:t>
            </w:r>
            <w:r>
              <w:rPr>
                <w:rFonts w:eastAsia="Batang"/>
                <w:sz w:val="20"/>
              </w:rPr>
              <w:t xml:space="preserve"> for Indoor office with maximum antenna elements in the array is </w:t>
            </w:r>
            <w:r>
              <w:rPr>
                <w:rFonts w:eastAsia="Batang"/>
                <w:color w:val="FF0000"/>
                <w:sz w:val="20"/>
              </w:rPr>
              <w:t xml:space="preserve">273, 80 </w:t>
            </w:r>
            <w:r>
              <w:rPr>
                <w:rFonts w:eastAsia="Batang"/>
                <w:sz w:val="20"/>
              </w:rPr>
              <w:t>for single Polarization, respectively.</w:t>
            </w:r>
          </w:p>
        </w:tc>
      </w:tr>
    </w:tbl>
    <w:p w14:paraId="044D185F"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szCs w:val="20"/>
              </w:rPr>
            </w:pPr>
            <w:r>
              <w:rPr>
                <w:sz w:val="20"/>
                <w:szCs w:val="20"/>
              </w:rPr>
              <w:t>Companies</w:t>
            </w:r>
          </w:p>
        </w:tc>
        <w:tc>
          <w:tcPr>
            <w:tcW w:w="6472" w:type="dxa"/>
          </w:tcPr>
          <w:p w14:paraId="271A020F" w14:textId="77777777" w:rsidR="003D28F8" w:rsidRDefault="00BB3699">
            <w:pPr>
              <w:jc w:val="center"/>
              <w:rPr>
                <w:szCs w:val="20"/>
              </w:rPr>
            </w:pPr>
            <w:r>
              <w:rPr>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szCs w:val="20"/>
              </w:rPr>
            </w:pPr>
            <w:ins w:id="25" w:author="Abdoli, Javad" w:date="2024-08-16T16:49:00Z" w16du:dateUtc="2024-08-16T21:49:00Z">
              <w:r>
                <w:rPr>
                  <w:szCs w:val="20"/>
                </w:rPr>
                <w:t>Intel</w:t>
              </w:r>
            </w:ins>
          </w:p>
        </w:tc>
        <w:tc>
          <w:tcPr>
            <w:tcW w:w="6472" w:type="dxa"/>
          </w:tcPr>
          <w:p w14:paraId="369AD8D7" w14:textId="34838FC4" w:rsidR="003D28F8" w:rsidRDefault="00960802">
            <w:pPr>
              <w:rPr>
                <w:ins w:id="26" w:author="Abdoli, Javad" w:date="2024-08-16T16:50:00Z" w16du:dateUtc="2024-08-16T21:50:00Z"/>
                <w:szCs w:val="20"/>
              </w:rPr>
            </w:pPr>
            <w:ins w:id="27" w:author="Abdoli, Javad" w:date="2024-08-16T16:49:00Z" w16du:dateUtc="2024-08-16T21:49:00Z">
              <w:r>
                <w:rPr>
                  <w:szCs w:val="20"/>
                </w:rPr>
                <w:t xml:space="preserve">We </w:t>
              </w:r>
            </w:ins>
            <w:ins w:id="28" w:author="Abdoli, Javad" w:date="2024-08-16T16:59:00Z" w16du:dateUtc="2024-08-16T21:59:00Z">
              <w:r w:rsidR="006A156C">
                <w:rPr>
                  <w:szCs w:val="20"/>
                </w:rPr>
                <w:t>support the proposal</w:t>
              </w:r>
            </w:ins>
            <w:ins w:id="29" w:author="Abdoli, Javad" w:date="2024-08-16T17:33:00Z" w16du:dateUtc="2024-08-16T22:33:00Z">
              <w:r w:rsidR="00DE2CD7">
                <w:rPr>
                  <w:szCs w:val="20"/>
                </w:rPr>
                <w:t xml:space="preserve"> in principle</w:t>
              </w:r>
            </w:ins>
            <w:ins w:id="30" w:author="Abdoli, Javad" w:date="2024-08-16T16:59:00Z" w16du:dateUtc="2024-08-16T21:59:00Z">
              <w:r w:rsidR="006A156C">
                <w:rPr>
                  <w:szCs w:val="20"/>
                </w:rPr>
                <w:t>.</w:t>
              </w:r>
            </w:ins>
          </w:p>
          <w:p w14:paraId="6AB261FB" w14:textId="12BBFC81" w:rsidR="00D23DAF" w:rsidRDefault="00960802" w:rsidP="00D23DAF">
            <w:pPr>
              <w:rPr>
                <w:ins w:id="31" w:author="Abdoli, Javad" w:date="2024-08-16T17:08:00Z" w16du:dateUtc="2024-08-16T22:08:00Z"/>
                <w:szCs w:val="20"/>
              </w:rPr>
            </w:pPr>
            <w:ins w:id="32" w:author="Abdoli, Javad" w:date="2024-08-16T16:50:00Z" w16du:dateUtc="2024-08-16T21:50:00Z">
              <w:r>
                <w:rPr>
                  <w:szCs w:val="20"/>
                </w:rPr>
                <w:t>For the last bullet</w:t>
              </w:r>
              <w:r w:rsidR="005123C4">
                <w:rPr>
                  <w:szCs w:val="20"/>
                </w:rPr>
                <w:t xml:space="preserve"> (Indoor office)</w:t>
              </w:r>
              <w:r>
                <w:rPr>
                  <w:szCs w:val="20"/>
                </w:rPr>
                <w:t xml:space="preserve">, </w:t>
              </w:r>
            </w:ins>
            <w:ins w:id="33" w:author="Abdoli, Javad" w:date="2024-08-16T16:59:00Z" w16du:dateUtc="2024-08-16T21:59:00Z">
              <w:r w:rsidR="006A156C">
                <w:rPr>
                  <w:szCs w:val="20"/>
                </w:rPr>
                <w:t>r</w:t>
              </w:r>
            </w:ins>
            <w:ins w:id="34" w:author="Abdoli, Javad" w:date="2024-08-16T16:51:00Z" w16du:dateUtc="2024-08-16T21:51:00Z">
              <w:r w:rsidR="005123C4">
                <w:rPr>
                  <w:szCs w:val="20"/>
                </w:rPr>
                <w:t xml:space="preserve">egarding the </w:t>
              </w:r>
              <w:r w:rsidR="00C95401">
                <w:rPr>
                  <w:szCs w:val="20"/>
                </w:rPr>
                <w:t>exact values</w:t>
              </w:r>
            </w:ins>
            <w:ins w:id="35" w:author="Abdoli, Javad" w:date="2024-08-16T16:59:00Z" w16du:dateUtc="2024-08-16T21:59:00Z">
              <w:r w:rsidR="006A156C">
                <w:rPr>
                  <w:szCs w:val="20"/>
                </w:rPr>
                <w:t xml:space="preserve"> of the maximum number of elements</w:t>
              </w:r>
            </w:ins>
            <w:ins w:id="36" w:author="Abdoli, Javad" w:date="2024-08-16T16:51:00Z" w16du:dateUtc="2024-08-16T21:51:00Z">
              <w:r w:rsidR="00C95401">
                <w:rPr>
                  <w:szCs w:val="20"/>
                </w:rPr>
                <w:t>, we found some typo in</w:t>
              </w:r>
            </w:ins>
            <w:ins w:id="37" w:author="Abdoli, Javad" w:date="2024-08-16T16:57:00Z" w16du:dateUtc="2024-08-16T21:57:00Z">
              <w:r w:rsidR="00F71959">
                <w:rPr>
                  <w:szCs w:val="20"/>
                </w:rPr>
                <w:t xml:space="preserve"> </w:t>
              </w:r>
            </w:ins>
            <w:ins w:id="38" w:author="Abdoli, Javad" w:date="2024-08-16T16:51:00Z" w16du:dateUtc="2024-08-16T21:51:00Z">
              <w:r w:rsidR="00C95401">
                <w:rPr>
                  <w:szCs w:val="20"/>
                </w:rPr>
                <w:t xml:space="preserve">calculation of the </w:t>
              </w:r>
              <w:r w:rsidR="00DD77BE">
                <w:rPr>
                  <w:szCs w:val="20"/>
                </w:rPr>
                <w:t xml:space="preserve">range of </w:t>
              </w:r>
            </w:ins>
            <w:ins w:id="39" w:author="Abdoli, Javad" w:date="2024-08-16T16:58:00Z" w16du:dateUtc="2024-08-16T21:58:00Z">
              <w:r w:rsidR="00F71959">
                <w:rPr>
                  <w:szCs w:val="20"/>
                </w:rPr>
                <w:t>elements for 7-24GHz f</w:t>
              </w:r>
            </w:ins>
            <w:ins w:id="40" w:author="Abdoli, Javad" w:date="2024-08-16T16:51:00Z" w16du:dateUtc="2024-08-16T21:51:00Z">
              <w:r w:rsidR="00DD77BE">
                <w:rPr>
                  <w:szCs w:val="20"/>
                </w:rPr>
                <w:t xml:space="preserve">or the </w:t>
              </w:r>
              <w:r w:rsidR="00DD77BE">
                <w:rPr>
                  <w:szCs w:val="20"/>
                </w:rPr>
                <w:lastRenderedPageBreak/>
                <w:t>rec</w:t>
              </w:r>
            </w:ins>
            <w:ins w:id="41" w:author="Abdoli, Javad" w:date="2024-08-16T16:52:00Z" w16du:dateUtc="2024-08-16T21:52:00Z">
              <w:r w:rsidR="00DD77BE">
                <w:rPr>
                  <w:szCs w:val="20"/>
                </w:rPr>
                <w:t>tangular case</w:t>
              </w:r>
            </w:ins>
            <w:ins w:id="42" w:author="Abdoli, Javad" w:date="2024-08-16T16:58:00Z" w16du:dateUtc="2024-08-16T21:58:00Z">
              <w:r w:rsidR="00F71959">
                <w:rPr>
                  <w:szCs w:val="20"/>
                </w:rPr>
                <w:t>.</w:t>
              </w:r>
            </w:ins>
            <w:ins w:id="43" w:author="Abdoli, Javad" w:date="2024-08-16T16:52:00Z" w16du:dateUtc="2024-08-16T21:52:00Z">
              <w:r w:rsidR="00DD77BE">
                <w:rPr>
                  <w:szCs w:val="20"/>
                </w:rPr>
                <w:t xml:space="preserve"> </w:t>
              </w:r>
            </w:ins>
            <w:ins w:id="44" w:author="Abdoli, Javad" w:date="2024-08-16T16:58:00Z" w16du:dateUtc="2024-08-16T21:58:00Z">
              <w:r w:rsidR="00F71959">
                <w:rPr>
                  <w:szCs w:val="20"/>
                </w:rPr>
                <w:t>Here is the revised calculation</w:t>
              </w:r>
            </w:ins>
            <w:ins w:id="45" w:author="Abdoli, Javad" w:date="2024-08-16T17:05:00Z" w16du:dateUtc="2024-08-16T22:05:00Z">
              <w:r w:rsidR="00691D9B">
                <w:rPr>
                  <w:szCs w:val="20"/>
                </w:rPr>
                <w:t xml:space="preserve"> for clarification</w:t>
              </w:r>
            </w:ins>
            <w:ins w:id="46" w:author="Abdoli, Javad" w:date="2024-08-16T16:58:00Z" w16du:dateUtc="2024-08-16T21:58:00Z">
              <w:r w:rsidR="00F71959">
                <w:rPr>
                  <w:szCs w:val="20"/>
                </w:rPr>
                <w:t xml:space="preserve">: </w:t>
              </w:r>
            </w:ins>
            <w:ins w:id="47" w:author="Abdoli, Javad" w:date="2024-08-16T16:52:00Z" w16du:dateUtc="2024-08-16T21:52:00Z">
              <w:r w:rsidR="00DD77BE">
                <w:rPr>
                  <w:szCs w:val="20"/>
                </w:rPr>
                <w:t xml:space="preserve">The </w:t>
              </w:r>
              <w:r w:rsidR="00B41C47">
                <w:rPr>
                  <w:szCs w:val="20"/>
                </w:rPr>
                <w:t>aperture size of 0.25m correspond</w:t>
              </w:r>
            </w:ins>
            <w:ins w:id="48" w:author="Abdoli, Javad" w:date="2024-08-16T16:58:00Z" w16du:dateUtc="2024-08-16T21:58:00Z">
              <w:r w:rsidR="00F71959">
                <w:rPr>
                  <w:szCs w:val="20"/>
                </w:rPr>
                <w:t>s</w:t>
              </w:r>
            </w:ins>
            <w:ins w:id="49" w:author="Abdoli, Javad" w:date="2024-08-16T16:52:00Z" w16du:dateUtc="2024-08-16T21:52:00Z">
              <w:r w:rsidR="00B41C47">
                <w:rPr>
                  <w:szCs w:val="20"/>
                </w:rPr>
                <w:t xml:space="preserve"> to a square of size </w:t>
              </w:r>
            </w:ins>
            <w:ins w:id="50" w:author="Abdoli, Javad" w:date="2024-08-16T16:53:00Z" w16du:dateUtc="2024-08-16T21:53:00Z">
              <w:r w:rsidR="00751E72">
                <w:rPr>
                  <w:szCs w:val="20"/>
                </w:rPr>
                <w:t>~</w:t>
              </w:r>
            </w:ins>
            <w:ins w:id="51" w:author="Abdoli, Javad" w:date="2024-08-16T17:09:00Z" w16du:dateUtc="2024-08-16T22:09:00Z">
              <w:r w:rsidR="003A05C3">
                <w:rPr>
                  <w:szCs w:val="20"/>
                </w:rPr>
                <w:t>25/sqrt(2)=</w:t>
              </w:r>
            </w:ins>
            <w:ins w:id="52" w:author="Abdoli, Javad" w:date="2024-08-16T16:53:00Z" w16du:dateUtc="2024-08-16T21:53:00Z">
              <w:r w:rsidR="00751E72">
                <w:rPr>
                  <w:szCs w:val="20"/>
                </w:rPr>
                <w:t>17.68m x ~</w:t>
              </w:r>
            </w:ins>
            <w:ins w:id="53" w:author="Abdoli, Javad" w:date="2024-08-16T17:09:00Z" w16du:dateUtc="2024-08-16T22:09:00Z">
              <w:r w:rsidR="003A05C3">
                <w:rPr>
                  <w:szCs w:val="20"/>
                </w:rPr>
                <w:t>25/sqrt(2)=</w:t>
              </w:r>
            </w:ins>
            <w:ins w:id="54" w:author="Abdoli, Javad" w:date="2024-08-16T16:53:00Z" w16du:dateUtc="2024-08-16T21:53:00Z">
              <w:r w:rsidR="00751E72">
                <w:rPr>
                  <w:szCs w:val="20"/>
                </w:rPr>
                <w:t xml:space="preserve">17.68m, which can fit up to </w:t>
              </w:r>
            </w:ins>
            <w:ins w:id="55" w:author="Abdoli, Javad" w:date="2024-08-16T16:56:00Z" w16du:dateUtc="2024-08-16T21:56:00Z">
              <w:r w:rsidR="00A6773B">
                <w:rPr>
                  <w:szCs w:val="20"/>
                </w:rPr>
                <w:t xml:space="preserve">~68 elements at 7GHz and </w:t>
              </w:r>
              <w:r w:rsidR="00565945">
                <w:rPr>
                  <w:szCs w:val="20"/>
                </w:rPr>
                <w:t>~</w:t>
              </w:r>
            </w:ins>
            <w:ins w:id="56" w:author="Abdoli, Javad" w:date="2024-08-16T16:57:00Z" w16du:dateUtc="2024-08-16T21:57:00Z">
              <w:r w:rsidR="00464DD3">
                <w:rPr>
                  <w:szCs w:val="20"/>
                </w:rPr>
                <w:t>800 elements at 24GHz for single polarization</w:t>
              </w:r>
            </w:ins>
            <w:ins w:id="57" w:author="Abdoli, Javad" w:date="2024-08-16T17:03:00Z" w16du:dateUtc="2024-08-16T22:03:00Z">
              <w:r w:rsidR="006A6D53">
                <w:rPr>
                  <w:szCs w:val="20"/>
                </w:rPr>
                <w:t xml:space="preserve"> at </w:t>
              </w:r>
              <w:r w:rsidR="006A6D53">
                <w:rPr>
                  <w:rFonts w:cstheme="minorHAnsi"/>
                  <w:szCs w:val="20"/>
                </w:rPr>
                <w:t>λ</w:t>
              </w:r>
              <w:r w:rsidR="006A6D53">
                <w:rPr>
                  <w:szCs w:val="20"/>
                </w:rPr>
                <w:t>/2 spacing</w:t>
              </w:r>
            </w:ins>
            <w:ins w:id="58" w:author="Abdoli, Javad" w:date="2024-08-16T16:57:00Z" w16du:dateUtc="2024-08-16T21:57:00Z">
              <w:r w:rsidR="00464DD3">
                <w:rPr>
                  <w:szCs w:val="20"/>
                </w:rPr>
                <w:t>.</w:t>
              </w:r>
            </w:ins>
            <w:ins w:id="59" w:author="Abdoli, Javad" w:date="2024-08-16T16:58:00Z" w16du:dateUtc="2024-08-16T21:58:00Z">
              <w:r w:rsidR="00F71959">
                <w:rPr>
                  <w:szCs w:val="20"/>
                </w:rPr>
                <w:t xml:space="preserve"> </w:t>
              </w:r>
            </w:ins>
            <w:ins w:id="60" w:author="Abdoli, Javad" w:date="2024-08-16T16:59:00Z" w16du:dateUtc="2024-08-16T21:59:00Z">
              <w:r w:rsidR="006A156C">
                <w:rPr>
                  <w:szCs w:val="20"/>
                </w:rPr>
                <w:t xml:space="preserve">So, </w:t>
              </w:r>
            </w:ins>
            <w:ins w:id="61" w:author="Abdoli, Javad" w:date="2024-08-16T17:00:00Z" w16du:dateUtc="2024-08-16T22:00:00Z">
              <w:r w:rsidR="00F31C60">
                <w:rPr>
                  <w:szCs w:val="20"/>
                </w:rPr>
                <w:t xml:space="preserve">although </w:t>
              </w:r>
            </w:ins>
            <w:ins w:id="62" w:author="Abdoli, Javad" w:date="2024-08-16T17:07:00Z" w16du:dateUtc="2024-08-16T22:07:00Z">
              <w:r w:rsidR="00D732E8">
                <w:rPr>
                  <w:szCs w:val="20"/>
                </w:rPr>
                <w:t xml:space="preserve">we are Ok with </w:t>
              </w:r>
            </w:ins>
            <w:ins w:id="63" w:author="Abdoli, Javad" w:date="2024-08-16T16:59:00Z" w16du:dateUtc="2024-08-16T21:59:00Z">
              <w:r w:rsidR="006A156C">
                <w:rPr>
                  <w:szCs w:val="20"/>
                </w:rPr>
                <w:t>the</w:t>
              </w:r>
              <w:r w:rsidR="00F97DC8">
                <w:rPr>
                  <w:szCs w:val="20"/>
                </w:rPr>
                <w:t xml:space="preserve"> value of</w:t>
              </w:r>
            </w:ins>
            <w:ins w:id="64" w:author="Abdoli, Javad" w:date="2024-08-16T17:00:00Z" w16du:dateUtc="2024-08-16T22:00:00Z">
              <w:r w:rsidR="00F31C60">
                <w:rPr>
                  <w:szCs w:val="20"/>
                </w:rPr>
                <w:t xml:space="preserve"> </w:t>
              </w:r>
            </w:ins>
            <w:ins w:id="65" w:author="Abdoli, Javad" w:date="2024-08-16T16:59:00Z" w16du:dateUtc="2024-08-16T21:59:00Z">
              <w:r w:rsidR="00F97DC8">
                <w:rPr>
                  <w:szCs w:val="20"/>
                </w:rPr>
                <w:t xml:space="preserve">273 </w:t>
              </w:r>
            </w:ins>
            <w:ins w:id="66" w:author="Abdoli, Javad" w:date="2024-08-16T17:07:00Z" w16du:dateUtc="2024-08-16T22:07:00Z">
              <w:r w:rsidR="00D732E8">
                <w:rPr>
                  <w:szCs w:val="20"/>
                </w:rPr>
                <w:t xml:space="preserve">which </w:t>
              </w:r>
            </w:ins>
            <w:ins w:id="67" w:author="Abdoli, Javad" w:date="2024-08-16T16:59:00Z" w16du:dateUtc="2024-08-16T21:59:00Z">
              <w:r w:rsidR="00F97DC8">
                <w:rPr>
                  <w:szCs w:val="20"/>
                </w:rPr>
                <w:t>falls</w:t>
              </w:r>
            </w:ins>
            <w:ins w:id="68" w:author="Abdoli, Javad" w:date="2024-08-16T17:00:00Z" w16du:dateUtc="2024-08-16T22:00:00Z">
              <w:r w:rsidR="00F31C60">
                <w:rPr>
                  <w:szCs w:val="20"/>
                </w:rPr>
                <w:t xml:space="preserve"> within the rang</w:t>
              </w:r>
            </w:ins>
            <w:ins w:id="69" w:author="Abdoli, Javad" w:date="2024-08-16T17:05:00Z" w16du:dateUtc="2024-08-16T22:05:00Z">
              <w:r w:rsidR="00691D9B">
                <w:rPr>
                  <w:szCs w:val="20"/>
                </w:rPr>
                <w:t>e</w:t>
              </w:r>
            </w:ins>
            <w:ins w:id="70" w:author="Abdoli, Javad" w:date="2024-08-16T17:00:00Z" w16du:dateUtc="2024-08-16T22:00:00Z">
              <w:r w:rsidR="00F31C60">
                <w:rPr>
                  <w:szCs w:val="20"/>
                </w:rPr>
                <w:t xml:space="preserve"> of </w:t>
              </w:r>
              <w:r w:rsidR="0070068A">
                <w:rPr>
                  <w:szCs w:val="20"/>
                </w:rPr>
                <w:t>68</w:t>
              </w:r>
            </w:ins>
            <w:ins w:id="71" w:author="Abdoli, Javad" w:date="2024-08-16T17:01:00Z" w16du:dateUtc="2024-08-16T22:01:00Z">
              <w:r w:rsidR="0070068A">
                <w:rPr>
                  <w:szCs w:val="20"/>
                </w:rPr>
                <w:t xml:space="preserve"> </w:t>
              </w:r>
            </w:ins>
            <w:ins w:id="72" w:author="Abdoli, Javad" w:date="2024-08-16T17:09:00Z" w16du:dateUtc="2024-08-16T22:09:00Z">
              <w:r w:rsidR="00681E9C">
                <w:rPr>
                  <w:szCs w:val="20"/>
                </w:rPr>
                <w:t>-</w:t>
              </w:r>
            </w:ins>
            <w:ins w:id="73" w:author="Abdoli, Javad" w:date="2024-08-16T17:01:00Z" w16du:dateUtc="2024-08-16T22:01:00Z">
              <w:r w:rsidR="0070068A">
                <w:rPr>
                  <w:szCs w:val="20"/>
                </w:rPr>
                <w:t xml:space="preserve"> </w:t>
              </w:r>
            </w:ins>
            <w:ins w:id="74" w:author="Abdoli, Javad" w:date="2024-08-16T17:00:00Z" w16du:dateUtc="2024-08-16T22:00:00Z">
              <w:r w:rsidR="0070068A">
                <w:rPr>
                  <w:szCs w:val="20"/>
                </w:rPr>
                <w:t>800</w:t>
              </w:r>
            </w:ins>
            <w:ins w:id="75" w:author="Abdoli, Javad" w:date="2024-08-16T17:01:00Z" w16du:dateUtc="2024-08-16T22:01:00Z">
              <w:r w:rsidR="0070068A">
                <w:rPr>
                  <w:szCs w:val="20"/>
                </w:rPr>
                <w:t xml:space="preserve"> elements,</w:t>
              </w:r>
            </w:ins>
            <w:ins w:id="76" w:author="Abdoli, Javad" w:date="2024-08-16T17:05:00Z" w16du:dateUtc="2024-08-16T22:05:00Z">
              <w:r w:rsidR="00691D9B">
                <w:rPr>
                  <w:szCs w:val="20"/>
                </w:rPr>
                <w:t xml:space="preserve"> </w:t>
              </w:r>
            </w:ins>
            <w:ins w:id="77" w:author="Abdoli, Javad" w:date="2024-08-16T17:06:00Z" w16du:dateUtc="2024-08-16T22:06:00Z">
              <w:r w:rsidR="00250B82">
                <w:rPr>
                  <w:szCs w:val="20"/>
                </w:rPr>
                <w:t xml:space="preserve">there is nothing special about the exact value of 273. </w:t>
              </w:r>
            </w:ins>
            <w:ins w:id="78" w:author="Abdoli, Javad" w:date="2024-08-16T17:08:00Z" w16du:dateUtc="2024-08-16T22:08:00Z">
              <w:r w:rsidR="00D23DAF">
                <w:rPr>
                  <w:szCs w:val="20"/>
                </w:rPr>
                <w:t>For example</w:t>
              </w:r>
            </w:ins>
            <w:ins w:id="79" w:author="Abdoli, Javad" w:date="2024-08-16T17:06:00Z" w16du:dateUtc="2024-08-16T22:06:00Z">
              <w:r w:rsidR="00250B82">
                <w:rPr>
                  <w:szCs w:val="20"/>
                </w:rPr>
                <w:t xml:space="preserve">, </w:t>
              </w:r>
              <w:r w:rsidR="004349A6">
                <w:rPr>
                  <w:szCs w:val="20"/>
                </w:rPr>
                <w:t xml:space="preserve">a value of </w:t>
              </w:r>
            </w:ins>
            <w:ins w:id="80" w:author="Abdoli, Javad" w:date="2024-08-16T17:07:00Z" w16du:dateUtc="2024-08-16T22:07:00Z">
              <w:r w:rsidR="004349A6">
                <w:rPr>
                  <w:szCs w:val="20"/>
                </w:rPr>
                <w:t xml:space="preserve">2^8 = </w:t>
              </w:r>
            </w:ins>
            <w:ins w:id="81" w:author="Abdoli, Javad" w:date="2024-08-16T17:06:00Z" w16du:dateUtc="2024-08-16T22:06:00Z">
              <w:r w:rsidR="004349A6">
                <w:rPr>
                  <w:szCs w:val="20"/>
                </w:rPr>
                <w:t>256</w:t>
              </w:r>
            </w:ins>
            <w:ins w:id="82" w:author="Abdoli, Javad" w:date="2024-08-16T17:07:00Z" w16du:dateUtc="2024-08-16T22:07:00Z">
              <w:r w:rsidR="004349A6">
                <w:rPr>
                  <w:szCs w:val="20"/>
                </w:rPr>
                <w:t xml:space="preserve"> could be </w:t>
              </w:r>
            </w:ins>
            <w:ins w:id="83" w:author="Abdoli, Javad" w:date="2024-08-16T17:08:00Z" w16du:dateUtc="2024-08-16T22:08:00Z">
              <w:r w:rsidR="00D23DAF">
                <w:rPr>
                  <w:szCs w:val="20"/>
                </w:rPr>
                <w:t xml:space="preserve">considered as </w:t>
              </w:r>
            </w:ins>
            <w:ins w:id="84" w:author="Abdoli, Javad" w:date="2024-08-16T17:07:00Z" w16du:dateUtc="2024-08-16T22:07:00Z">
              <w:r w:rsidR="004349A6">
                <w:rPr>
                  <w:szCs w:val="20"/>
                </w:rPr>
                <w:t>a more</w:t>
              </w:r>
              <w:r w:rsidR="00D732E8">
                <w:rPr>
                  <w:szCs w:val="20"/>
                </w:rPr>
                <w:t xml:space="preserve"> practical choice.</w:t>
              </w:r>
            </w:ins>
            <w:ins w:id="85" w:author="Abdoli, Javad" w:date="2024-08-16T17:08:00Z" w16du:dateUtc="2024-08-16T22:08:00Z">
              <w:r w:rsidR="00D23DAF">
                <w:rPr>
                  <w:szCs w:val="20"/>
                </w:rPr>
                <w:t xml:space="preserve"> </w:t>
              </w:r>
            </w:ins>
            <w:ins w:id="86" w:author="Abdoli, Javad" w:date="2024-08-16T17:34:00Z" w16du:dateUtc="2024-08-16T22:34:00Z">
              <w:r w:rsidR="009D75FF">
                <w:rPr>
                  <w:szCs w:val="20"/>
                </w:rPr>
                <w:t xml:space="preserve">We are open to other suggestions for this value as well. </w:t>
              </w:r>
            </w:ins>
            <w:ins w:id="87" w:author="Abdoli, Javad" w:date="2024-08-16T17:08:00Z" w16du:dateUtc="2024-08-16T22:08:00Z">
              <w:r w:rsidR="00D23DAF">
                <w:rPr>
                  <w:szCs w:val="20"/>
                </w:rPr>
                <w:t xml:space="preserve">As such, </w:t>
              </w:r>
            </w:ins>
            <w:ins w:id="88" w:author="Abdoli, Javad" w:date="2024-08-16T17:10:00Z" w16du:dateUtc="2024-08-16T22:10:00Z">
              <w:r w:rsidR="00681E9C">
                <w:rPr>
                  <w:szCs w:val="20"/>
                </w:rPr>
                <w:t xml:space="preserve">we suggest </w:t>
              </w:r>
              <w:proofErr w:type="gramStart"/>
              <w:r w:rsidR="00681E9C">
                <w:rPr>
                  <w:szCs w:val="20"/>
                </w:rPr>
                <w:t>to revise</w:t>
              </w:r>
              <w:proofErr w:type="gramEnd"/>
              <w:r w:rsidR="00681E9C">
                <w:rPr>
                  <w:szCs w:val="20"/>
                </w:rPr>
                <w:t xml:space="preserve"> </w:t>
              </w:r>
            </w:ins>
            <w:ins w:id="89" w:author="Abdoli, Javad" w:date="2024-08-16T17:08:00Z" w16du:dateUtc="2024-08-16T22:08:00Z">
              <w:r w:rsidR="00D23DAF">
                <w:rPr>
                  <w:szCs w:val="20"/>
                </w:rPr>
                <w:t>last bullet as follows:</w:t>
              </w:r>
            </w:ins>
          </w:p>
          <w:p w14:paraId="18F7D8C5" w14:textId="7E3B289F" w:rsidR="00D23DAF" w:rsidRPr="00D23DAF" w:rsidRDefault="00D23DAF">
            <w:pPr>
              <w:pStyle w:val="ListParagraph"/>
              <w:numPr>
                <w:ilvl w:val="0"/>
                <w:numId w:val="61"/>
              </w:numPr>
              <w:rPr>
                <w:ins w:id="90" w:author="Abdoli, Javad" w:date="2024-08-16T16:49:00Z" w16du:dateUtc="2024-08-16T21:49:00Z"/>
              </w:rPr>
              <w:pPrChange w:id="91" w:author="Abdoli, Javad" w:date="2024-08-16T17:08:00Z" w16du:dateUtc="2024-08-16T22:08:00Z">
                <w:pPr/>
              </w:pPrChange>
            </w:pPr>
            <w:ins w:id="92" w:author="Abdoli, Javad" w:date="2024-08-16T17:08:00Z" w16du:dateUtc="2024-08-16T22:08:00Z">
              <w:r w:rsidRPr="00D23DAF">
                <w:rPr>
                  <w:rFonts w:eastAsia="SimSun"/>
                  <w:szCs w:val="24"/>
                  <w:rPrChange w:id="93" w:author="Abdoli, Javad" w:date="2024-08-16T17:08:00Z" w16du:dateUtc="2024-08-16T22:08:00Z">
                    <w:rPr>
                      <w:rFonts w:asciiTheme="minorHAnsi" w:eastAsia="SimSun" w:hAnsiTheme="minorHAnsi" w:cstheme="minorBidi"/>
                      <w:bCs/>
                      <w:sz w:val="22"/>
                      <w:szCs w:val="22"/>
                    </w:rPr>
                  </w:rPrChange>
                </w:rPr>
                <w:t>Up to 0.25 (for rectangular antenna array), 0.5 (for linear antenna array) m</w:t>
              </w:r>
              <w:r w:rsidRPr="00D23DAF">
                <w:rPr>
                  <w:rFonts w:eastAsia="Batang"/>
                  <w:szCs w:val="24"/>
                  <w:rPrChange w:id="94" w:author="Abdoli, Javad" w:date="2024-08-16T17:08:00Z" w16du:dateUtc="2024-08-16T22:08:00Z">
                    <w:rPr>
                      <w:rFonts w:asciiTheme="minorHAnsi" w:eastAsiaTheme="minorHAnsi" w:hAnsiTheme="minorHAnsi" w:cstheme="minorBidi"/>
                      <w:bCs/>
                      <w:sz w:val="22"/>
                      <w:szCs w:val="22"/>
                    </w:rPr>
                  </w:rPrChange>
                </w:rPr>
                <w:t xml:space="preserve"> for Indoor office with maximum antenna elements in the array is </w:t>
              </w:r>
              <w:r w:rsidRPr="00D23DAF">
                <w:rPr>
                  <w:rFonts w:eastAsia="Batang"/>
                  <w:color w:val="FF0000"/>
                  <w:szCs w:val="24"/>
                  <w:rPrChange w:id="95" w:author="Abdoli, Javad" w:date="2024-08-16T17:08:00Z" w16du:dateUtc="2024-08-16T22:08:00Z">
                    <w:rPr>
                      <w:rFonts w:asciiTheme="minorHAnsi" w:eastAsiaTheme="minorHAnsi" w:hAnsiTheme="minorHAnsi" w:cstheme="minorBidi"/>
                      <w:bCs/>
                      <w:color w:val="FF0000"/>
                      <w:sz w:val="22"/>
                      <w:szCs w:val="22"/>
                    </w:rPr>
                  </w:rPrChange>
                </w:rPr>
                <w:t xml:space="preserve">256, 80 </w:t>
              </w:r>
              <w:r w:rsidRPr="00D23DAF">
                <w:rPr>
                  <w:rFonts w:eastAsia="Batang"/>
                  <w:szCs w:val="24"/>
                  <w:rPrChange w:id="96" w:author="Abdoli, Javad" w:date="2024-08-16T17:08:00Z" w16du:dateUtc="2024-08-16T22:08:00Z">
                    <w:rPr>
                      <w:rFonts w:asciiTheme="minorHAnsi" w:eastAsiaTheme="minorHAnsi" w:hAnsiTheme="minorHAnsi" w:cstheme="minorBidi"/>
                      <w:bCs/>
                      <w:sz w:val="22"/>
                      <w:szCs w:val="22"/>
                    </w:rPr>
                  </w:rPrChange>
                </w:rPr>
                <w:t>for single Polarization, respectively.</w:t>
              </w:r>
            </w:ins>
          </w:p>
          <w:p w14:paraId="1EFDB12A" w14:textId="084B3F80" w:rsidR="00960802" w:rsidRDefault="00960802">
            <w:pPr>
              <w:rPr>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16du:dateUtc="2024-08-18T18:47:00Z"/>
                <w:szCs w:val="20"/>
              </w:rPr>
            </w:pPr>
            <w:proofErr w:type="spellStart"/>
            <w:ins w:id="99" w:author="Afshin Haghighat" w:date="2024-08-18T14:47:00Z" w16du:dateUtc="2024-08-18T18:47:00Z">
              <w:r>
                <w:rPr>
                  <w:szCs w:val="20"/>
                </w:rPr>
                <w:lastRenderedPageBreak/>
                <w:t>InterDigital</w:t>
              </w:r>
              <w:proofErr w:type="spellEnd"/>
            </w:ins>
          </w:p>
        </w:tc>
        <w:tc>
          <w:tcPr>
            <w:tcW w:w="6472" w:type="dxa"/>
          </w:tcPr>
          <w:p w14:paraId="294DE46C" w14:textId="0A92A4A0" w:rsidR="00F77F3F" w:rsidRDefault="00F77F3F">
            <w:pPr>
              <w:rPr>
                <w:ins w:id="100" w:author="Afshin Haghighat" w:date="2024-08-18T14:47:00Z" w16du:dateUtc="2024-08-18T18:47:00Z"/>
                <w:szCs w:val="20"/>
              </w:rPr>
            </w:pPr>
            <w:ins w:id="101" w:author="Afshin Haghighat" w:date="2024-08-18T14:47:00Z" w16du:dateUtc="2024-08-18T18:47:00Z">
              <w:r>
                <w:rPr>
                  <w:szCs w:val="20"/>
                </w:rPr>
                <w:t>OK</w:t>
              </w:r>
            </w:ins>
          </w:p>
        </w:tc>
      </w:tr>
      <w:tr w:rsidR="007A770A" w14:paraId="629C8830" w14:textId="77777777">
        <w:trPr>
          <w:trHeight w:val="342"/>
          <w:jc w:val="center"/>
        </w:trPr>
        <w:tc>
          <w:tcPr>
            <w:tcW w:w="1926" w:type="dxa"/>
          </w:tcPr>
          <w:p w14:paraId="138B256A" w14:textId="685600DB" w:rsidR="007A770A" w:rsidRDefault="007A770A" w:rsidP="007A770A">
            <w:pPr>
              <w:rPr>
                <w:szCs w:val="20"/>
              </w:rPr>
            </w:pPr>
            <w:r>
              <w:rPr>
                <w:szCs w:val="20"/>
              </w:rPr>
              <w:t>Apple</w:t>
            </w:r>
          </w:p>
        </w:tc>
        <w:tc>
          <w:tcPr>
            <w:tcW w:w="6472" w:type="dxa"/>
          </w:tcPr>
          <w:p w14:paraId="5C2716A4" w14:textId="3068C976" w:rsidR="007A770A" w:rsidRDefault="007A770A" w:rsidP="007A770A">
            <w:pPr>
              <w:rPr>
                <w:szCs w:val="20"/>
              </w:rPr>
            </w:pPr>
            <w:r>
              <w:rPr>
                <w:szCs w:val="20"/>
              </w:rPr>
              <w:t xml:space="preserve">We think the maximum numbers of antenna elements need to be checked further. Based on our calculations, we proposed the following numbers: </w:t>
            </w:r>
            <w:r w:rsidRPr="009B2202">
              <w:rPr>
                <w:szCs w:val="20"/>
              </w:rPr>
              <w:t xml:space="preserve">4050, 1800, 882 and 128 for UMa, </w:t>
            </w:r>
            <w:proofErr w:type="spellStart"/>
            <w:r w:rsidRPr="009B2202">
              <w:rPr>
                <w:szCs w:val="20"/>
              </w:rPr>
              <w:t>UMi</w:t>
            </w:r>
            <w:proofErr w:type="spellEnd"/>
            <w:r w:rsidRPr="009B2202">
              <w:rPr>
                <w:szCs w:val="20"/>
              </w:rPr>
              <w:t>, indoor factory and indoor office, respectively</w:t>
            </w:r>
            <w:r>
              <w:rPr>
                <w:szCs w:val="20"/>
              </w:rPr>
              <w:t xml:space="preserve">, which are smaller than FL’s proposal. We are open to compromised numbers. </w:t>
            </w:r>
          </w:p>
        </w:tc>
      </w:tr>
    </w:tbl>
    <w:p w14:paraId="7774455B" w14:textId="77777777" w:rsidR="003D28F8" w:rsidRDefault="00BB3699">
      <w:pPr>
        <w:pStyle w:val="Heading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Heading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b/>
        </w:rPr>
        <w:t>1.3.1.1</w:t>
      </w:r>
      <w:r>
        <w:rPr>
          <w:rFonts w:hint="eastAsia"/>
          <w:b/>
        </w:rPr>
        <w:t>.1</w:t>
      </w:r>
      <w:r>
        <w:rPr>
          <w:b/>
        </w:rPr>
        <w:t xml:space="preserve"> Company view (Round-1)</w:t>
      </w:r>
    </w:p>
    <w:p w14:paraId="666CEDB6" w14:textId="77777777" w:rsidR="003D28F8" w:rsidRDefault="00BB3699">
      <w:pPr>
        <w:rPr>
          <w:szCs w:val="20"/>
        </w:rPr>
      </w:pPr>
      <w:r>
        <w:rPr>
          <w:rFonts w:hint="eastAsia"/>
          <w:bCs/>
          <w:sz w:val="20"/>
          <w:szCs w:val="20"/>
        </w:rPr>
        <w:t>In last RAN1#117 meeting, following working assumption has been made:</w:t>
      </w:r>
    </w:p>
    <w:tbl>
      <w:tblPr>
        <w:tblStyle w:val="TableGrid"/>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sz w:val="20"/>
          <w:szCs w:val="20"/>
        </w:rPr>
      </w:pPr>
      <w:r>
        <w:rPr>
          <w:rFonts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w:t>
      </w:r>
      <w:r>
        <w:rPr>
          <w:rFonts w:hint="eastAsia"/>
          <w:sz w:val="20"/>
          <w:szCs w:val="20"/>
        </w:rPr>
        <w:lastRenderedPageBreak/>
        <w:t xml:space="preserve">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hint="eastAsia"/>
          <w:sz w:val="20"/>
          <w:szCs w:val="20"/>
        </w:rPr>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hint="eastAsia"/>
          <w:sz w:val="20"/>
          <w:szCs w:val="20"/>
        </w:rPr>
        <w:t xml:space="preserve">Huawei, HiSilicon, </w:t>
      </w:r>
      <w:r>
        <w:rPr>
          <w:rFonts w:ascii="Times" w:eastAsia="SimSun"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sz w:val="20"/>
          <w:szCs w:val="20"/>
        </w:rPr>
      </w:pPr>
      <w:r>
        <w:rPr>
          <w:sz w:val="20"/>
          <w:szCs w:val="20"/>
        </w:rPr>
        <w:t>From FL’s perspective,</w:t>
      </w:r>
      <w:r>
        <w:rPr>
          <w:rFonts w:hint="eastAsia"/>
          <w:sz w:val="20"/>
          <w:szCs w:val="20"/>
        </w:rPr>
        <w:t xml:space="preserve"> </w:t>
      </w:r>
      <w:r>
        <w:rPr>
          <w:sz w:val="20"/>
          <w:szCs w:val="20"/>
        </w:rPr>
        <w:t>according</w:t>
      </w:r>
      <w:r>
        <w:rPr>
          <w:rFonts w:hint="eastAsia"/>
          <w:sz w:val="20"/>
          <w:szCs w:val="20"/>
        </w:rPr>
        <w:t xml:space="preserve"> to companies</w:t>
      </w:r>
      <w:r>
        <w:rPr>
          <w:sz w:val="20"/>
          <w:szCs w:val="20"/>
        </w:rPr>
        <w:t>’</w:t>
      </w:r>
      <w:r>
        <w:rPr>
          <w:rFonts w:hint="eastAsia"/>
          <w:sz w:val="20"/>
          <w:szCs w:val="20"/>
        </w:rPr>
        <w:t xml:space="preserve"> views, no changes are expected on the existing Pathloss model, shadow fading and LOS probability parameters</w:t>
      </w:r>
      <w:r>
        <w:rPr>
          <w:sz w:val="20"/>
          <w:szCs w:val="20"/>
        </w:rPr>
        <w:t>. A</w:t>
      </w:r>
      <w:r>
        <w:rPr>
          <w:rFonts w:hint="eastAsia"/>
          <w:sz w:val="20"/>
          <w:szCs w:val="20"/>
        </w:rPr>
        <w:t>s</w:t>
      </w:r>
      <w:r>
        <w:rPr>
          <w:sz w:val="20"/>
          <w:szCs w:val="20"/>
        </w:rPr>
        <w:t xml:space="preserve"> for </w:t>
      </w:r>
      <w:r>
        <w:rPr>
          <w:rFonts w:hint="eastAsia"/>
          <w:sz w:val="20"/>
          <w:szCs w:val="20"/>
        </w:rPr>
        <w:t xml:space="preserve">the </w:t>
      </w:r>
      <w:r>
        <w:rPr>
          <w:sz w:val="20"/>
          <w:szCs w:val="20"/>
        </w:rPr>
        <w:t>other large-scale parameters (e.g., DS, ASA</w:t>
      </w:r>
      <w:r>
        <w:rPr>
          <w:rFonts w:hint="eastAsia"/>
          <w:sz w:val="20"/>
          <w:szCs w:val="20"/>
        </w:rPr>
        <w:t>, K factor</w:t>
      </w:r>
      <w:r>
        <w:rPr>
          <w:sz w:val="20"/>
          <w:szCs w:val="20"/>
        </w:rPr>
        <w:t xml:space="preserve">), </w:t>
      </w:r>
      <w:r>
        <w:rPr>
          <w:rFonts w:hint="eastAsia"/>
          <w:sz w:val="20"/>
          <w:szCs w:val="20"/>
        </w:rPr>
        <w:t xml:space="preserve">as highlighted by some companies above, </w:t>
      </w:r>
      <w:r>
        <w:rPr>
          <w:sz w:val="20"/>
          <w:szCs w:val="20"/>
        </w:rPr>
        <w:t>it is only to reflect the propagation environment and used to generate the basic set of small-scale parameters for the BS-UE link</w:t>
      </w:r>
      <w:r>
        <w:rPr>
          <w:rFonts w:hint="eastAsia"/>
          <w:sz w:val="20"/>
          <w:szCs w:val="20"/>
        </w:rPr>
        <w:t>, thus no changes are</w:t>
      </w:r>
      <w:r>
        <w:rPr>
          <w:sz w:val="20"/>
          <w:szCs w:val="20"/>
        </w:rPr>
        <w:t xml:space="preserve"> </w:t>
      </w:r>
      <w:r>
        <w:rPr>
          <w:rFonts w:hint="eastAsia"/>
          <w:sz w:val="20"/>
          <w:szCs w:val="20"/>
        </w:rPr>
        <w:t xml:space="preserve">also expected on these parameters. </w:t>
      </w:r>
      <w:r>
        <w:rPr>
          <w:sz w:val="20"/>
          <w:szCs w:val="20"/>
        </w:rPr>
        <w:t xml:space="preserve">  </w:t>
      </w:r>
    </w:p>
    <w:p w14:paraId="3A8CFD83" w14:textId="77777777" w:rsidR="003D28F8" w:rsidRDefault="00BB3699">
      <w:pPr>
        <w:spacing w:before="120" w:after="120"/>
        <w:rPr>
          <w:sz w:val="20"/>
          <w:szCs w:val="20"/>
        </w:rPr>
      </w:pPr>
      <w:r>
        <w:rPr>
          <w:sz w:val="20"/>
          <w:szCs w:val="20"/>
        </w:rPr>
        <w:t>Then, following is proposed from FL’s perspective:</w:t>
      </w:r>
    </w:p>
    <w:p w14:paraId="4DE664E1" w14:textId="77777777" w:rsidR="003D28F8" w:rsidRDefault="00BB3699">
      <w:pPr>
        <w:outlineLvl w:val="4"/>
        <w:rPr>
          <w:b/>
          <w:bCs/>
          <w:i/>
          <w:iCs/>
          <w:sz w:val="20"/>
          <w:szCs w:val="20"/>
          <w:highlight w:val="yellow"/>
        </w:rPr>
      </w:pPr>
      <w:r>
        <w:rPr>
          <w:b/>
          <w:bCs/>
          <w:i/>
          <w:iCs/>
          <w:sz w:val="20"/>
          <w:szCs w:val="20"/>
          <w:highlight w:val="yellow"/>
        </w:rPr>
        <w:t>Proposal 1-3-1-1</w:t>
      </w:r>
      <w:r>
        <w:rPr>
          <w:rFonts w:hint="eastAsia"/>
          <w:b/>
          <w:bCs/>
          <w:i/>
          <w:iCs/>
          <w:sz w:val="20"/>
          <w:szCs w:val="20"/>
          <w:highlight w:val="yellow"/>
        </w:rPr>
        <w:t>-1</w:t>
      </w:r>
      <w:r>
        <w:rPr>
          <w:b/>
          <w:bCs/>
          <w:i/>
          <w:iCs/>
          <w:sz w:val="20"/>
          <w:szCs w:val="20"/>
          <w:highlight w:val="yellow"/>
        </w:rPr>
        <w:t xml:space="preserve">: </w:t>
      </w:r>
    </w:p>
    <w:p w14:paraId="1AB8E0DC" w14:textId="77777777" w:rsidR="003D28F8" w:rsidRDefault="00BB3699">
      <w:pPr>
        <w:spacing w:before="120" w:after="120"/>
        <w:rPr>
          <w:b/>
          <w:bCs/>
          <w:i/>
          <w:iCs/>
          <w:sz w:val="20"/>
          <w:szCs w:val="20"/>
          <w:highlight w:val="yellow"/>
        </w:rPr>
      </w:pPr>
      <w:r>
        <w:rPr>
          <w:i/>
          <w:iCs/>
          <w:sz w:val="20"/>
          <w:szCs w:val="20"/>
          <w:highlight w:val="yellow"/>
        </w:rPr>
        <w:t>For the near-field channel modeling,</w:t>
      </w:r>
      <w:r>
        <w:rPr>
          <w:b/>
          <w:bCs/>
          <w:i/>
          <w:iCs/>
          <w:sz w:val="20"/>
          <w:szCs w:val="20"/>
          <w:highlight w:val="yellow"/>
        </w:rPr>
        <w:t xml:space="preserve"> </w:t>
      </w:r>
      <w:r>
        <w:rPr>
          <w:i/>
          <w:iCs/>
          <w:sz w:val="20"/>
          <w:szCs w:val="20"/>
          <w:highlight w:val="yellow"/>
        </w:rPr>
        <w:t>no changes are expected on both value and parameter generation procedure of the following large-scale parameters in TR 38.901</w:t>
      </w:r>
      <w:r>
        <w:rPr>
          <w:rFonts w:hint="eastAsia"/>
          <w:b/>
          <w:bCs/>
          <w:i/>
          <w:iCs/>
          <w:sz w:val="20"/>
          <w:szCs w:val="20"/>
          <w:highlight w:val="yellow"/>
        </w:rPr>
        <w:t>:</w:t>
      </w:r>
    </w:p>
    <w:p w14:paraId="41971896" w14:textId="77777777" w:rsidR="003D28F8" w:rsidRDefault="00BB3699">
      <w:pPr>
        <w:pStyle w:val="ListParagraph"/>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ListParagraph"/>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szCs w:val="20"/>
              </w:rPr>
            </w:pPr>
            <w:r>
              <w:rPr>
                <w:sz w:val="20"/>
                <w:szCs w:val="20"/>
              </w:rPr>
              <w:t>Companies</w:t>
            </w:r>
          </w:p>
        </w:tc>
        <w:tc>
          <w:tcPr>
            <w:tcW w:w="6472" w:type="dxa"/>
          </w:tcPr>
          <w:p w14:paraId="308EB7EA" w14:textId="77777777" w:rsidR="003D28F8" w:rsidRDefault="00BB3699">
            <w:pPr>
              <w:jc w:val="center"/>
              <w:rPr>
                <w:szCs w:val="20"/>
              </w:rPr>
            </w:pPr>
            <w:r>
              <w:rPr>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szCs w:val="20"/>
              </w:rPr>
            </w:pPr>
            <w:ins w:id="102" w:author="Abdoli, Javad" w:date="2024-08-16T17:10:00Z" w16du:dateUtc="2024-08-16T22:10:00Z">
              <w:r>
                <w:rPr>
                  <w:szCs w:val="20"/>
                </w:rPr>
                <w:t>Intel</w:t>
              </w:r>
            </w:ins>
          </w:p>
        </w:tc>
        <w:tc>
          <w:tcPr>
            <w:tcW w:w="6472" w:type="dxa"/>
          </w:tcPr>
          <w:p w14:paraId="7B9F7950" w14:textId="1CCB17AF" w:rsidR="003D28F8" w:rsidRDefault="008D18F7">
            <w:pPr>
              <w:rPr>
                <w:szCs w:val="20"/>
              </w:rPr>
            </w:pPr>
            <w:ins w:id="103" w:author="Abdoli, Javad" w:date="2024-08-16T17:10:00Z" w16du:dateUtc="2024-08-16T22:10:00Z">
              <w:r>
                <w:rPr>
                  <w:szCs w:val="20"/>
                </w:rPr>
                <w:t>We support the proposal</w:t>
              </w:r>
            </w:ins>
            <w:ins w:id="104" w:author="Abdoli, Javad" w:date="2024-08-16T17:11:00Z" w16du:dateUtc="2024-08-16T22:11:00Z">
              <w:r>
                <w:rPr>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16du:dateUtc="2024-08-17T22:05:00Z"/>
                <w:szCs w:val="20"/>
              </w:rPr>
            </w:pPr>
            <w:ins w:id="107" w:author="Sven Jacobsson" w:date="2024-08-18T00:05:00Z" w16du:dateUtc="2024-08-17T22:05:00Z">
              <w:r>
                <w:rPr>
                  <w:szCs w:val="20"/>
                </w:rPr>
                <w:t>Ericsson</w:t>
              </w:r>
            </w:ins>
          </w:p>
        </w:tc>
        <w:tc>
          <w:tcPr>
            <w:tcW w:w="6472" w:type="dxa"/>
          </w:tcPr>
          <w:p w14:paraId="6D562938" w14:textId="3E83AFBC" w:rsidR="002620D2" w:rsidRDefault="002620D2">
            <w:pPr>
              <w:rPr>
                <w:ins w:id="108" w:author="Sven Jacobsson" w:date="2024-08-18T00:05:00Z" w16du:dateUtc="2024-08-17T22:05:00Z"/>
                <w:szCs w:val="20"/>
              </w:rPr>
            </w:pPr>
            <w:ins w:id="109" w:author="Sven Jacobsson" w:date="2024-08-18T00:05:00Z" w16du:dateUtc="2024-08-17T22:05:00Z">
              <w:r>
                <w:rPr>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16du:dateUtc="2024-08-18T18:48:00Z"/>
                <w:szCs w:val="20"/>
              </w:rPr>
            </w:pPr>
            <w:proofErr w:type="spellStart"/>
            <w:ins w:id="112" w:author="Afshin Haghighat" w:date="2024-08-18T14:50:00Z" w16du:dateUtc="2024-08-18T18:50:00Z">
              <w:r>
                <w:rPr>
                  <w:szCs w:val="20"/>
                </w:rPr>
                <w:t>InterDigital</w:t>
              </w:r>
            </w:ins>
            <w:proofErr w:type="spellEnd"/>
          </w:p>
        </w:tc>
        <w:tc>
          <w:tcPr>
            <w:tcW w:w="6472" w:type="dxa"/>
          </w:tcPr>
          <w:p w14:paraId="35E6A9CC" w14:textId="4E40511E" w:rsidR="00F77F3F" w:rsidRDefault="00F77F3F">
            <w:pPr>
              <w:rPr>
                <w:ins w:id="113" w:author="Afshin Haghighat" w:date="2024-08-18T14:48:00Z" w16du:dateUtc="2024-08-18T18:48:00Z"/>
                <w:szCs w:val="20"/>
              </w:rPr>
            </w:pPr>
            <w:ins w:id="114" w:author="Afshin Haghighat" w:date="2024-08-18T14:50:00Z" w16du:dateUtc="2024-08-18T18:50:00Z">
              <w:r>
                <w:rPr>
                  <w:szCs w:val="20"/>
                </w:rPr>
                <w:t>Our suggestion is split</w:t>
              </w:r>
            </w:ins>
            <w:ins w:id="115" w:author="Afshin Haghighat" w:date="2024-08-18T14:51:00Z" w16du:dateUtc="2024-08-18T18:51:00Z">
              <w:r>
                <w:rPr>
                  <w:szCs w:val="20"/>
                </w:rPr>
                <w:t xml:space="preserve"> the </w:t>
              </w:r>
              <w:r w:rsidR="00755FCC">
                <w:rPr>
                  <w:szCs w:val="20"/>
                </w:rPr>
                <w:t>proposal to two parts. In the first part we could agree o</w:t>
              </w:r>
            </w:ins>
            <w:ins w:id="116" w:author="Afshin Haghighat" w:date="2024-08-18T14:52:00Z" w16du:dateUtc="2024-08-18T18:52:00Z">
              <w:r w:rsidR="00755FCC">
                <w:rPr>
                  <w:szCs w:val="20"/>
                </w:rPr>
                <w:t>n that no change are expected on “</w:t>
              </w:r>
              <w:r w:rsidR="00755FCC" w:rsidRPr="00755FCC">
                <w:rPr>
                  <w:szCs w:val="20"/>
                </w:rPr>
                <w:t>parameter generation procedure</w:t>
              </w:r>
              <w:r w:rsidR="00755FCC">
                <w:rPr>
                  <w:szCs w:val="20"/>
                </w:rPr>
                <w:t>”. However, for the value</w:t>
              </w:r>
            </w:ins>
            <w:ins w:id="117" w:author="Afshin Haghighat" w:date="2024-08-18T14:53:00Z" w16du:dateUtc="2024-08-18T18:53:00Z">
              <w:r w:rsidR="00755FCC">
                <w:rPr>
                  <w:szCs w:val="20"/>
                </w:rPr>
                <w:t xml:space="preserve"> range, there </w:t>
              </w:r>
              <w:proofErr w:type="gramStart"/>
              <w:r w:rsidR="00755FCC">
                <w:rPr>
                  <w:szCs w:val="20"/>
                </w:rPr>
                <w:t>is  no</w:t>
              </w:r>
              <w:proofErr w:type="gramEnd"/>
              <w:r w:rsidR="00755FCC">
                <w:rPr>
                  <w:szCs w:val="20"/>
                </w:rPr>
                <w:t xml:space="preserve"> rush, and should keep it as WA.</w:t>
              </w:r>
            </w:ins>
          </w:p>
        </w:tc>
      </w:tr>
      <w:tr w:rsidR="007A770A" w14:paraId="498B2AB8" w14:textId="77777777">
        <w:trPr>
          <w:trHeight w:val="342"/>
          <w:jc w:val="center"/>
        </w:trPr>
        <w:tc>
          <w:tcPr>
            <w:tcW w:w="1926" w:type="dxa"/>
          </w:tcPr>
          <w:p w14:paraId="6589A8E9" w14:textId="413DAB7C" w:rsidR="007A770A" w:rsidRDefault="007A770A" w:rsidP="007A770A">
            <w:pPr>
              <w:rPr>
                <w:szCs w:val="20"/>
              </w:rPr>
            </w:pPr>
            <w:r>
              <w:rPr>
                <w:szCs w:val="20"/>
              </w:rPr>
              <w:t>Apple</w:t>
            </w:r>
          </w:p>
        </w:tc>
        <w:tc>
          <w:tcPr>
            <w:tcW w:w="6472" w:type="dxa"/>
          </w:tcPr>
          <w:p w14:paraId="6D21ECED" w14:textId="110C6BFD" w:rsidR="007A770A" w:rsidRDefault="007A770A" w:rsidP="007A770A">
            <w:pPr>
              <w:rPr>
                <w:szCs w:val="20"/>
              </w:rPr>
            </w:pPr>
            <w:r>
              <w:rPr>
                <w:szCs w:val="20"/>
              </w:rPr>
              <w:t>We support the proposal.</w:t>
            </w:r>
          </w:p>
        </w:tc>
      </w:tr>
    </w:tbl>
    <w:p w14:paraId="38E8730B" w14:textId="77777777" w:rsidR="003D28F8" w:rsidRDefault="00BB3699">
      <w:pPr>
        <w:pStyle w:val="Heading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b/>
          <w:bCs/>
        </w:rPr>
      </w:pPr>
      <w:r>
        <w:rPr>
          <w:rFonts w:hint="eastAsia"/>
          <w:b/>
          <w:bCs/>
        </w:rPr>
        <w:t>1.3.1.2.1 Direct path between BS and UE</w:t>
      </w:r>
    </w:p>
    <w:p w14:paraId="2F526A4D" w14:textId="77777777" w:rsidR="003D28F8" w:rsidRDefault="00BB3699">
      <w:pPr>
        <w:pStyle w:val="Heading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regarding the details to model the antenna element-wise channel parameters of direct path between BS and UE</w:t>
      </w:r>
      <w:r>
        <w:rPr>
          <w:rFonts w:hint="eastAsia"/>
          <w:bCs/>
          <w:sz w:val="20"/>
          <w:szCs w:val="20"/>
        </w:rPr>
        <w:t>:</w:t>
      </w:r>
    </w:p>
    <w:tbl>
      <w:tblPr>
        <w:tblStyle w:val="TableGrid"/>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b/>
                <w:bCs/>
                <w:i/>
                <w:iCs/>
                <w:sz w:val="20"/>
                <w:szCs w:val="20"/>
                <w:highlight w:val="green"/>
              </w:rPr>
            </w:pPr>
            <w:r>
              <w:rPr>
                <w:b/>
                <w:bCs/>
                <w:i/>
                <w:iCs/>
                <w:sz w:val="20"/>
                <w:szCs w:val="20"/>
                <w:highlight w:val="green"/>
              </w:rPr>
              <w:lastRenderedPageBreak/>
              <w:t>Agreement</w:t>
            </w:r>
          </w:p>
          <w:p w14:paraId="7C8E82B3" w14:textId="77777777" w:rsidR="003D28F8" w:rsidRDefault="00BB3699">
            <w:pPr>
              <w:spacing w:before="120" w:line="280" w:lineRule="atLeast"/>
              <w:rPr>
                <w:rFonts w:eastAsia="DengXian"/>
                <w:i/>
                <w:iCs/>
                <w:sz w:val="20"/>
                <w:szCs w:val="20"/>
              </w:rPr>
            </w:pPr>
            <w:r>
              <w:rPr>
                <w:rFonts w:eastAsia="DengXi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ListParagraph"/>
              <w:numPr>
                <w:ilvl w:val="0"/>
                <w:numId w:val="22"/>
              </w:numPr>
              <w:spacing w:line="280" w:lineRule="atLeast"/>
              <w:rPr>
                <w:rFonts w:eastAsia="DengXian"/>
                <w:i/>
                <w:iCs/>
              </w:rPr>
            </w:pPr>
            <w:r>
              <w:rPr>
                <w:rFonts w:eastAsia="DengXian"/>
                <w:i/>
                <w:iCs/>
              </w:rPr>
              <w:t>P</w:t>
            </w:r>
            <w:r>
              <w:rPr>
                <w:i/>
                <w:iCs/>
              </w:rPr>
              <w:t>hase</w:t>
            </w:r>
          </w:p>
          <w:p w14:paraId="624D1BB6" w14:textId="77777777" w:rsidR="003D28F8" w:rsidRDefault="00BB3699">
            <w:pPr>
              <w:pStyle w:val="ListParagraph"/>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432D0D9B" w14:textId="77777777" w:rsidR="003D28F8" w:rsidRDefault="00BB3699">
            <w:pPr>
              <w:spacing w:before="120" w:line="280" w:lineRule="atLeast"/>
              <w:rPr>
                <w:rFonts w:eastAsia="DengXian"/>
                <w:b/>
                <w:bCs/>
                <w:i/>
                <w:iCs/>
                <w:sz w:val="20"/>
                <w:szCs w:val="20"/>
                <w:highlight w:val="green"/>
              </w:rPr>
            </w:pPr>
            <w:r>
              <w:rPr>
                <w:rFonts w:eastAsia="DengXian"/>
                <w:b/>
                <w:bCs/>
                <w:i/>
                <w:iCs/>
                <w:sz w:val="20"/>
                <w:szCs w:val="20"/>
                <w:highlight w:val="green"/>
              </w:rPr>
              <w:t>Agreement</w:t>
            </w:r>
          </w:p>
          <w:p w14:paraId="326FC0C9" w14:textId="77777777" w:rsidR="003D28F8" w:rsidRDefault="00BB3699">
            <w:pPr>
              <w:spacing w:before="120" w:line="280" w:lineRule="atLeast"/>
              <w:rPr>
                <w:i/>
                <w:iCs/>
                <w:sz w:val="20"/>
                <w:szCs w:val="20"/>
              </w:rPr>
            </w:pPr>
            <w:r>
              <w:rPr>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i/>
                <w:iCs/>
                <w:sz w:val="20"/>
                <w:szCs w:val="20"/>
              </w:rPr>
            </w:pPr>
            <w:r>
              <w:rPr>
                <w:i/>
                <w:iCs/>
                <w:sz w:val="20"/>
                <w:szCs w:val="20"/>
              </w:rPr>
              <w:t>For direct path:</w:t>
            </w:r>
          </w:p>
          <w:p w14:paraId="34096DC0" w14:textId="77777777" w:rsidR="003D28F8" w:rsidRDefault="00BB3699">
            <w:pPr>
              <w:spacing w:before="120" w:line="280" w:lineRule="atLeast"/>
              <w:rPr>
                <w:rFonts w:eastAsia="DengXian"/>
                <w:i/>
                <w:iCs/>
                <w:sz w:val="20"/>
                <w:szCs w:val="20"/>
              </w:rPr>
            </w:pPr>
            <w:r>
              <w:rPr>
                <w:i/>
                <w:iCs/>
                <w:noProof/>
                <w:sz w:val="20"/>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eastAsia="DengXian"/>
                <w:b/>
                <w:bCs/>
                <w:i/>
                <w:iCs/>
                <w:sz w:val="20"/>
                <w:szCs w:val="20"/>
              </w:rPr>
            </w:pPr>
            <w:r>
              <w:rPr>
                <w:rFonts w:eastAsia="DengXian"/>
                <w:b/>
                <w:bCs/>
                <w:i/>
                <w:iCs/>
                <w:sz w:val="20"/>
                <w:szCs w:val="20"/>
              </w:rPr>
              <w:t>Conclusion</w:t>
            </w:r>
          </w:p>
          <w:p w14:paraId="4B3A44D6" w14:textId="77777777" w:rsidR="003D28F8" w:rsidRDefault="00BB3699">
            <w:pPr>
              <w:spacing w:before="120" w:line="280" w:lineRule="atLeast"/>
              <w:rPr>
                <w:i/>
                <w:iCs/>
                <w:sz w:val="20"/>
                <w:szCs w:val="20"/>
              </w:rPr>
            </w:pPr>
            <w:r>
              <w:rPr>
                <w:i/>
                <w:iCs/>
                <w:sz w:val="20"/>
                <w:szCs w:val="20"/>
              </w:rPr>
              <w:t>For near-field channel, no changes are expected on the following parameters for direct path.</w:t>
            </w:r>
          </w:p>
          <w:p w14:paraId="156FA9A0" w14:textId="77777777" w:rsidR="003D28F8" w:rsidRDefault="00BB3699">
            <w:pPr>
              <w:pStyle w:val="ListParagraph"/>
              <w:numPr>
                <w:ilvl w:val="0"/>
                <w:numId w:val="24"/>
              </w:numPr>
            </w:pPr>
            <w:r>
              <w:rPr>
                <w:i/>
                <w:iCs/>
              </w:rPr>
              <w:t>Amplitude, polarization matrix</w:t>
            </w:r>
          </w:p>
        </w:tc>
      </w:tr>
    </w:tbl>
    <w:p w14:paraId="45504736" w14:textId="77777777" w:rsidR="003D28F8" w:rsidRDefault="00BB3699">
      <w:pPr>
        <w:spacing w:before="120"/>
        <w:rPr>
          <w:bCs/>
          <w:sz w:val="20"/>
          <w:szCs w:val="20"/>
        </w:rPr>
      </w:pPr>
      <w:r>
        <w:rPr>
          <w:rFonts w:hint="eastAsia"/>
          <w:bCs/>
          <w:sz w:val="20"/>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 w:val="20"/>
          <w:szCs w:val="20"/>
        </w:rPr>
        <w:t xml:space="preserve">regarding which </w:t>
      </w:r>
      <w:r>
        <w:rPr>
          <w:rFonts w:hint="eastAsia"/>
          <w:bCs/>
          <w:sz w:val="20"/>
          <w:szCs w:val="20"/>
        </w:rPr>
        <w:t xml:space="preserve">remaining </w:t>
      </w:r>
      <w:r>
        <w:rPr>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ListParagraph"/>
        <w:numPr>
          <w:ilvl w:val="0"/>
          <w:numId w:val="25"/>
        </w:numPr>
        <w:rPr>
          <w:lang w:val="en-US"/>
        </w:rPr>
      </w:pPr>
      <w:r>
        <w:rPr>
          <w:rFonts w:hint="eastAsia"/>
          <w:lang w:val="en-US"/>
        </w:rPr>
        <w:t>Angular domain parameters:</w:t>
      </w:r>
    </w:p>
    <w:p w14:paraId="36FE25A9" w14:textId="77777777" w:rsidR="003D28F8" w:rsidRDefault="00BB3699">
      <w:pPr>
        <w:pStyle w:val="ListParagraph"/>
        <w:numPr>
          <w:ilvl w:val="0"/>
          <w:numId w:val="26"/>
        </w:numPr>
        <w:rPr>
          <w:rFonts w:eastAsia="SimSun"/>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4EF78D4D" w14:textId="77777777" w:rsidR="003D28F8" w:rsidRDefault="00BB3699">
      <w:pPr>
        <w:pStyle w:val="ListParagraph"/>
        <w:numPr>
          <w:ilvl w:val="0"/>
          <w:numId w:val="26"/>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lang w:eastAsia="ja-JP"/>
        </w:rPr>
        <w:t xml:space="preserve">the </w:t>
      </w:r>
      <w:r>
        <w:rPr>
          <w:rFonts w:eastAsia="MS Mincho"/>
          <w:lang w:eastAsia="ja-JP"/>
        </w:rPr>
        <w:t xml:space="preserve">SGCS between the </w:t>
      </w:r>
      <w:r>
        <w:rPr>
          <w:rFonts w:eastAsiaTheme="minorEastAsia"/>
        </w:rPr>
        <w:t xml:space="preserve">antenna </w:t>
      </w:r>
      <w:r>
        <w:rPr>
          <w:rFonts w:eastAsia="MS Mincho"/>
          <w:lang w:eastAsia="ja-JP"/>
        </w:rPr>
        <w:t>element-wise angle and</w:t>
      </w:r>
      <w:r>
        <w:rPr>
          <w:rFonts w:eastAsia="MS Mincho" w:hint="eastAsia"/>
          <w:lang w:eastAsia="ja-JP"/>
        </w:rPr>
        <w:t xml:space="preserve"> the</w:t>
      </w:r>
      <w:r>
        <w:rPr>
          <w:rFonts w:eastAsia="MS Mincho"/>
          <w:lang w:eastAsia="ja-JP"/>
        </w:rPr>
        <w:t xml:space="preserve"> </w:t>
      </w:r>
      <w:r>
        <w:rPr>
          <w:rFonts w:eastAsiaTheme="minorEastAsia" w:hint="eastAsia"/>
        </w:rPr>
        <w:t xml:space="preserve">antenna </w:t>
      </w:r>
      <w:r>
        <w:rPr>
          <w:rFonts w:eastAsia="MS Mincho"/>
          <w:lang w:eastAsia="ja-JP"/>
        </w:rPr>
        <w:t>center-wise angle is almost equal to one</w:t>
      </w:r>
      <w:r>
        <w:rPr>
          <w:rFonts w:eastAsia="MS Mincho" w:hint="eastAsia"/>
          <w:lang w:eastAsia="ja-JP"/>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ListParagraph"/>
        <w:numPr>
          <w:ilvl w:val="0"/>
          <w:numId w:val="26"/>
        </w:numPr>
        <w:rPr>
          <w:lang w:val="en-US"/>
        </w:rPr>
      </w:pPr>
      <w:r>
        <w:rPr>
          <w:rFonts w:hint="eastAsia"/>
          <w:lang w:val="en-US"/>
        </w:rPr>
        <w:t xml:space="preserve">[Samsung] proposes that whether the updates for angular domain parameters is needed shall be discussed.  </w:t>
      </w:r>
    </w:p>
    <w:p w14:paraId="06AC9AB2" w14:textId="77777777" w:rsidR="003D28F8" w:rsidRDefault="00BB3699">
      <w:pPr>
        <w:pStyle w:val="ListParagraph"/>
        <w:numPr>
          <w:ilvl w:val="0"/>
          <w:numId w:val="25"/>
        </w:numPr>
        <w:rPr>
          <w:lang w:val="en-US"/>
        </w:rPr>
      </w:pPr>
      <w:r>
        <w:rPr>
          <w:rFonts w:hint="eastAsia"/>
          <w:lang w:val="en-US"/>
        </w:rPr>
        <w:lastRenderedPageBreak/>
        <w:t>D</w:t>
      </w:r>
      <w:r>
        <w:rPr>
          <w:lang w:val="en-US"/>
        </w:rPr>
        <w:t xml:space="preserve">elay: </w:t>
      </w:r>
    </w:p>
    <w:p w14:paraId="26B764F3" w14:textId="77777777" w:rsidR="003D28F8" w:rsidRDefault="00BB3699">
      <w:pPr>
        <w:pStyle w:val="ListParagraph"/>
        <w:numPr>
          <w:ilvl w:val="0"/>
          <w:numId w:val="26"/>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64A8804A" w14:textId="77777777" w:rsidR="003D28F8" w:rsidRDefault="00BB3699">
      <w:pPr>
        <w:pStyle w:val="ListParagraph"/>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2F4E71B2" w14:textId="77777777" w:rsidR="003D28F8" w:rsidRDefault="00BB3699">
      <w:pPr>
        <w:pStyle w:val="ListParagraph"/>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ListParagraph"/>
        <w:numPr>
          <w:ilvl w:val="0"/>
          <w:numId w:val="26"/>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lang w:eastAsia="ja-JP"/>
        </w:rPr>
        <w:t xml:space="preserve">SGCS between the </w:t>
      </w:r>
      <w:r>
        <w:rPr>
          <w:rFonts w:eastAsiaTheme="minorEastAsia"/>
        </w:rPr>
        <w:t xml:space="preserve">antenna </w:t>
      </w:r>
      <w:r>
        <w:rPr>
          <w:rFonts w:eastAsia="MS Mincho"/>
          <w:lang w:eastAsia="ja-JP"/>
        </w:rPr>
        <w:t xml:space="preserve">element-wise delay and </w:t>
      </w:r>
      <w:r>
        <w:rPr>
          <w:rFonts w:eastAsiaTheme="minorEastAsia" w:hint="eastAsia"/>
        </w:rPr>
        <w:t xml:space="preserve">antenna </w:t>
      </w:r>
      <w:r>
        <w:rPr>
          <w:rFonts w:eastAsia="MS Mincho"/>
          <w:lang w:eastAsia="ja-JP"/>
        </w:rPr>
        <w:t xml:space="preserve">center-wise delay is </w:t>
      </w:r>
      <w:r>
        <w:t xml:space="preserve">almost </w:t>
      </w:r>
      <w:r>
        <w:rPr>
          <w:rFonts w:eastAsia="MS Mincho"/>
          <w:lang w:eastAsia="ja-JP"/>
        </w:rPr>
        <w:t>equal to one</w:t>
      </w:r>
      <w:r>
        <w:rPr>
          <w:rFonts w:eastAsia="MS Mincho" w:hint="eastAsia"/>
          <w:lang w:eastAsia="ja-JP"/>
        </w:rPr>
        <w:t xml:space="preserve">. </w:t>
      </w:r>
    </w:p>
    <w:p w14:paraId="343E03B5" w14:textId="77777777" w:rsidR="003D28F8" w:rsidRDefault="00BB3699">
      <w:pPr>
        <w:pStyle w:val="ListParagraph"/>
        <w:numPr>
          <w:ilvl w:val="0"/>
          <w:numId w:val="26"/>
        </w:numPr>
        <w:rPr>
          <w:lang w:val="en-US"/>
        </w:rPr>
      </w:pPr>
      <w:r>
        <w:rPr>
          <w:rFonts w:hint="eastAsia"/>
          <w:lang w:val="en-US"/>
        </w:rPr>
        <w:t xml:space="preserve">[Samsung] propose that whether the updates for delay parameters is needed shall be discussed. </w:t>
      </w:r>
    </w:p>
    <w:p w14:paraId="4A210A00" w14:textId="77777777" w:rsidR="003D28F8" w:rsidRDefault="00BB3699">
      <w:pPr>
        <w:pStyle w:val="ListParagraph"/>
        <w:numPr>
          <w:ilvl w:val="0"/>
          <w:numId w:val="25"/>
        </w:numPr>
        <w:rPr>
          <w:lang w:val="en-US"/>
        </w:rPr>
      </w:pPr>
      <w:r>
        <w:rPr>
          <w:rFonts w:hint="eastAsia"/>
          <w:lang w:val="en-US"/>
        </w:rPr>
        <w:t>Doppler shift:</w:t>
      </w:r>
    </w:p>
    <w:p w14:paraId="70897445" w14:textId="77777777" w:rsidR="003D28F8" w:rsidRDefault="00BB3699">
      <w:pPr>
        <w:pStyle w:val="ListParagraph"/>
        <w:numPr>
          <w:ilvl w:val="0"/>
          <w:numId w:val="26"/>
        </w:numPr>
        <w:rPr>
          <w:lang w:val="en-US"/>
        </w:rPr>
      </w:pPr>
      <w:r>
        <w:rPr>
          <w:rFonts w:hint="eastAsia"/>
          <w:lang w:val="en-US"/>
        </w:rPr>
        <w:t>[LGE, ZTE, Intel, CATT, MediaTek, Apple] propose to model the antenna element-wise Doppler shift parameters.</w:t>
      </w:r>
    </w:p>
    <w:p w14:paraId="643E65D6" w14:textId="77777777" w:rsidR="003D28F8" w:rsidRDefault="00BB3699">
      <w:pPr>
        <w:pStyle w:val="ListParagraph"/>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w:t>
      </w:r>
      <w:r>
        <w:rPr>
          <w:rFonts w:hint="eastAsia"/>
          <w:lang w:val="en-US"/>
        </w:rPr>
        <w:t>’</w:t>
      </w:r>
      <w:r>
        <w:rPr>
          <w:rFonts w:hint="eastAsia"/>
          <w:lang w:val="en-US"/>
        </w:rPr>
        <w: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48D5BCCD" w14:textId="77777777" w:rsidR="003D28F8" w:rsidRDefault="00BB3699">
      <w:pPr>
        <w:pStyle w:val="ListParagraph"/>
        <w:numPr>
          <w:ilvl w:val="0"/>
          <w:numId w:val="26"/>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lang w:eastAsia="ja-JP"/>
        </w:rPr>
        <w:t xml:space="preserve">the </w:t>
      </w:r>
      <w:r>
        <w:rPr>
          <w:rFonts w:eastAsia="MS Mincho"/>
          <w:lang w:eastAsia="ja-JP"/>
        </w:rPr>
        <w:t xml:space="preserve">SGCS between the </w:t>
      </w:r>
      <w:r>
        <w:rPr>
          <w:rFonts w:eastAsiaTheme="minorEastAsia"/>
        </w:rPr>
        <w:t xml:space="preserve">antenna </w:t>
      </w:r>
      <w:r>
        <w:rPr>
          <w:rFonts w:eastAsia="MS Mincho"/>
          <w:lang w:eastAsia="ja-JP"/>
        </w:rPr>
        <w:t xml:space="preserve">element-wise </w:t>
      </w:r>
      <w:r>
        <w:rPr>
          <w:rFonts w:eastAsia="SimSun" w:hint="eastAsia"/>
          <w:lang w:val="en-US"/>
        </w:rPr>
        <w:t>D</w:t>
      </w:r>
      <w:proofErr w:type="spellStart"/>
      <w:r>
        <w:rPr>
          <w:rFonts w:eastAsia="MS Mincho"/>
          <w:lang w:eastAsia="ja-JP"/>
        </w:rPr>
        <w:t>oppler</w:t>
      </w:r>
      <w:proofErr w:type="spellEnd"/>
      <w:r>
        <w:rPr>
          <w:rFonts w:eastAsia="MS Mincho"/>
          <w:lang w:eastAsia="ja-JP"/>
        </w:rPr>
        <w:t xml:space="preserve"> shift and </w:t>
      </w:r>
      <w:r>
        <w:rPr>
          <w:rFonts w:eastAsia="MS Mincho" w:hint="eastAsia"/>
          <w:lang w:eastAsia="ja-JP"/>
        </w:rPr>
        <w:t xml:space="preserve">the </w:t>
      </w:r>
      <w:r>
        <w:rPr>
          <w:rFonts w:eastAsia="MS Mincho"/>
          <w:lang w:eastAsia="ja-JP"/>
        </w:rPr>
        <w:t xml:space="preserve">antenna center-wise </w:t>
      </w:r>
      <w:r>
        <w:rPr>
          <w:rFonts w:eastAsia="SimSun" w:hint="eastAsia"/>
          <w:lang w:val="en-US"/>
        </w:rPr>
        <w:t>D</w:t>
      </w:r>
      <w:proofErr w:type="spellStart"/>
      <w:r>
        <w:rPr>
          <w:rFonts w:eastAsia="MS Mincho"/>
          <w:lang w:eastAsia="ja-JP"/>
        </w:rPr>
        <w:t>oppler</w:t>
      </w:r>
      <w:proofErr w:type="spellEnd"/>
      <w:r>
        <w:rPr>
          <w:rFonts w:eastAsia="MS Mincho"/>
          <w:lang w:eastAsia="ja-JP"/>
        </w:rPr>
        <w:t xml:space="preserve"> shift is almost equal to one</w:t>
      </w:r>
      <w:r>
        <w:rPr>
          <w:rFonts w:eastAsia="MS Mincho" w:hint="eastAsia"/>
          <w:lang w:eastAsia="ja-JP"/>
        </w:rPr>
        <w:t>.</w:t>
      </w:r>
      <w:r>
        <w:rPr>
          <w:rFonts w:eastAsia="MS Mincho"/>
          <w:lang w:eastAsia="ja-JP"/>
        </w:rPr>
        <w:t xml:space="preserve"> </w:t>
      </w:r>
    </w:p>
    <w:p w14:paraId="4AB8DA31" w14:textId="77777777" w:rsidR="003D28F8" w:rsidRDefault="00BB3699">
      <w:pPr>
        <w:rPr>
          <w:bCs/>
          <w:sz w:val="20"/>
          <w:szCs w:val="20"/>
        </w:rPr>
      </w:pPr>
      <w:r>
        <w:rPr>
          <w:bCs/>
          <w:sz w:val="20"/>
          <w:szCs w:val="20"/>
        </w:rPr>
        <w:t xml:space="preserve">Besides, [Qualcomm]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And [Samsung] proposes that RAN1 strives to validate channel parameters updates through measurement and ray-tracing experiment.</w:t>
      </w:r>
    </w:p>
    <w:p w14:paraId="30975BD9" w14:textId="77777777" w:rsidR="003D28F8" w:rsidRDefault="00BB3699">
      <w:pPr>
        <w:pStyle w:val="ListParagraph"/>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39AB69B3" w14:textId="77777777" w:rsidR="003D28F8" w:rsidRDefault="00BB3699">
      <w:pPr>
        <w:pStyle w:val="ListParagraph"/>
        <w:numPr>
          <w:ilvl w:val="0"/>
          <w:numId w:val="27"/>
        </w:numPr>
        <w:spacing w:beforeLines="0" w:afterLines="0"/>
        <w:rPr>
          <w:rFonts w:eastAsia="SimSun"/>
          <w:lang w:val="en-US"/>
        </w:rPr>
      </w:pPr>
      <w:r>
        <w:rPr>
          <w:rFonts w:eastAsia="SimSun"/>
          <w:lang w:val="en-US"/>
        </w:rPr>
        <w:t>The variation is small and may be negligible;</w:t>
      </w:r>
    </w:p>
    <w:p w14:paraId="0002D804" w14:textId="77777777" w:rsidR="003D28F8" w:rsidRDefault="00BB3699">
      <w:pPr>
        <w:pStyle w:val="ListParagraph"/>
        <w:numPr>
          <w:ilvl w:val="0"/>
          <w:numId w:val="27"/>
        </w:numPr>
        <w:spacing w:beforeLines="0" w:afterLines="0"/>
        <w:rPr>
          <w:rFonts w:eastAsia="SimSun"/>
          <w:lang w:val="en-US"/>
        </w:rPr>
      </w:pPr>
      <w:r>
        <w:rPr>
          <w:rFonts w:eastAsia="SimSun"/>
          <w:lang w:val="en-US"/>
        </w:rPr>
        <w:t>The impacts on certain performance related metric is negligible.</w:t>
      </w:r>
    </w:p>
    <w:p w14:paraId="0825B8B8" w14:textId="77777777" w:rsidR="003D28F8" w:rsidRDefault="00BB3699">
      <w:pPr>
        <w:pStyle w:val="ListParagraph"/>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2A2C2537" w14:textId="77777777" w:rsidR="003D28F8" w:rsidRDefault="00BB3699">
      <w:pPr>
        <w:pStyle w:val="ListParagraph"/>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7A9C8365"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ListParagraph"/>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ListParagraph"/>
        <w:numPr>
          <w:ilvl w:val="0"/>
          <w:numId w:val="28"/>
        </w:numPr>
        <w:spacing w:beforeLines="0" w:afterLines="0"/>
        <w:rPr>
          <w:rFonts w:eastAsia="SimSun"/>
          <w:i/>
          <w:iCs/>
          <w:highlight w:val="yellow"/>
          <w:lang w:val="en-US"/>
        </w:rPr>
      </w:pPr>
      <w:r>
        <w:rPr>
          <w:i/>
          <w:iCs/>
          <w:highlight w:val="yellow"/>
          <w:lang w:val="en-US"/>
        </w:rPr>
        <w:t>Angular domain parameters, delay, Doppler shift.</w:t>
      </w:r>
    </w:p>
    <w:p w14:paraId="36BCDDA9" w14:textId="77777777" w:rsidR="003D28F8" w:rsidRDefault="00BB3699">
      <w:pPr>
        <w:rPr>
          <w:rFonts w:eastAsia="DengXian"/>
          <w:i/>
          <w:sz w:val="20"/>
          <w:szCs w:val="20"/>
        </w:rPr>
      </w:pPr>
      <w:r>
        <w:rPr>
          <w:rFonts w:eastAsia="DengXian"/>
          <w:i/>
          <w:sz w:val="20"/>
          <w:szCs w:val="20"/>
          <w:highlight w:val="yellow"/>
        </w:rPr>
        <w:t xml:space="preserve">with </w:t>
      </w:r>
      <w:r>
        <w:rPr>
          <w:rFonts w:eastAsia="Batang"/>
          <w:i/>
          <w:sz w:val="20"/>
          <w:szCs w:val="20"/>
          <w:highlight w:val="yellow"/>
        </w:rPr>
        <w:t>Option-2</w:t>
      </w:r>
      <w:r>
        <w:rPr>
          <w:rFonts w:eastAsia="DengXian"/>
          <w:i/>
          <w:sz w:val="20"/>
          <w:szCs w:val="20"/>
          <w:highlight w:val="yellow"/>
        </w:rPr>
        <w:t xml:space="preserve"> “</w:t>
      </w:r>
      <w:r>
        <w:rPr>
          <w:rFonts w:eastAsia="Batang"/>
          <w:i/>
          <w:sz w:val="20"/>
          <w:szCs w:val="20"/>
          <w:highlight w:val="yellow"/>
        </w:rPr>
        <w:t xml:space="preserve">Determined by the </w:t>
      </w:r>
      <w:r>
        <w:rPr>
          <w:rFonts w:eastAsia="DengXian"/>
          <w:i/>
          <w:sz w:val="20"/>
          <w:szCs w:val="20"/>
          <w:highlight w:val="yellow"/>
        </w:rPr>
        <w:t xml:space="preserve">antenna </w:t>
      </w:r>
      <w:r>
        <w:rPr>
          <w:rFonts w:eastAsia="Batang"/>
          <w:i/>
          <w:sz w:val="20"/>
          <w:szCs w:val="20"/>
          <w:highlight w:val="yellow"/>
        </w:rPr>
        <w:t>element locations of both TRP and UE</w:t>
      </w:r>
      <w:r>
        <w:rPr>
          <w:rFonts w:eastAsia="DengXian"/>
          <w:i/>
          <w:sz w:val="20"/>
          <w:szCs w:val="20"/>
          <w:highlight w:val="yellow"/>
        </w:rPr>
        <w:t>”.</w:t>
      </w:r>
    </w:p>
    <w:p w14:paraId="06907CAE" w14:textId="77777777" w:rsidR="003D28F8" w:rsidRDefault="00BB3699">
      <w:pPr>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sz w:val="20"/>
                <w:szCs w:val="20"/>
              </w:rPr>
            </w:pPr>
            <w:r>
              <w:rPr>
                <w:sz w:val="20"/>
                <w:szCs w:val="20"/>
              </w:rPr>
              <w:t>Companies</w:t>
            </w:r>
          </w:p>
        </w:tc>
        <w:tc>
          <w:tcPr>
            <w:tcW w:w="6472" w:type="dxa"/>
          </w:tcPr>
          <w:p w14:paraId="12F74095" w14:textId="77777777" w:rsidR="003D28F8" w:rsidRDefault="00BB3699">
            <w:pPr>
              <w:spacing w:before="120" w:after="120" w:line="240" w:lineRule="auto"/>
              <w:jc w:val="center"/>
              <w:rPr>
                <w:sz w:val="20"/>
                <w:szCs w:val="20"/>
              </w:rPr>
            </w:pPr>
            <w:r>
              <w:rPr>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sz w:val="20"/>
                <w:szCs w:val="20"/>
              </w:rPr>
            </w:pPr>
            <w:ins w:id="118" w:author="Abdoli, Javad" w:date="2024-08-16T17:11:00Z" w16du:dateUtc="2024-08-16T22:11:00Z">
              <w:r>
                <w:rPr>
                  <w:sz w:val="20"/>
                  <w:szCs w:val="20"/>
                </w:rPr>
                <w:t>Intel</w:t>
              </w:r>
            </w:ins>
          </w:p>
        </w:tc>
        <w:tc>
          <w:tcPr>
            <w:tcW w:w="6472" w:type="dxa"/>
          </w:tcPr>
          <w:p w14:paraId="61565E65" w14:textId="07685D3A" w:rsidR="003D28F8" w:rsidRDefault="00F06FC7">
            <w:pPr>
              <w:spacing w:before="120" w:after="120" w:line="240" w:lineRule="auto"/>
              <w:rPr>
                <w:sz w:val="20"/>
                <w:szCs w:val="20"/>
              </w:rPr>
            </w:pPr>
            <w:ins w:id="119" w:author="Abdoli, Javad" w:date="2024-08-16T17:11:00Z" w16du:dateUtc="2024-08-16T22:11:00Z">
              <w:r>
                <w:rPr>
                  <w:sz w:val="20"/>
                  <w:szCs w:val="20"/>
                </w:rPr>
                <w:t>We support the proposal.</w:t>
              </w:r>
            </w:ins>
          </w:p>
        </w:tc>
      </w:tr>
      <w:tr w:rsidR="0053408A" w14:paraId="793BD8DF" w14:textId="77777777">
        <w:trPr>
          <w:trHeight w:val="342"/>
          <w:jc w:val="center"/>
          <w:ins w:id="120" w:author="Sven Jacobsson" w:date="2024-08-18T00:05:00Z"/>
        </w:trPr>
        <w:tc>
          <w:tcPr>
            <w:tcW w:w="1926" w:type="dxa"/>
          </w:tcPr>
          <w:p w14:paraId="00806296" w14:textId="0D15AEF8" w:rsidR="0053408A" w:rsidRDefault="0053408A">
            <w:pPr>
              <w:spacing w:before="120" w:after="120"/>
              <w:rPr>
                <w:ins w:id="121" w:author="Sven Jacobsson" w:date="2024-08-18T00:05:00Z" w16du:dateUtc="2024-08-17T22:05:00Z"/>
                <w:sz w:val="20"/>
                <w:szCs w:val="20"/>
              </w:rPr>
            </w:pPr>
            <w:ins w:id="122" w:author="Sven Jacobsson" w:date="2024-08-18T00:05:00Z" w16du:dateUtc="2024-08-17T22:05:00Z">
              <w:r>
                <w:rPr>
                  <w:sz w:val="20"/>
                  <w:szCs w:val="20"/>
                </w:rPr>
                <w:lastRenderedPageBreak/>
                <w:t>Ericsson</w:t>
              </w:r>
            </w:ins>
          </w:p>
        </w:tc>
        <w:tc>
          <w:tcPr>
            <w:tcW w:w="6472" w:type="dxa"/>
          </w:tcPr>
          <w:p w14:paraId="5852BD7A" w14:textId="60E7D238" w:rsidR="0053408A" w:rsidRDefault="0053408A">
            <w:pPr>
              <w:spacing w:before="120" w:after="120"/>
              <w:rPr>
                <w:ins w:id="123" w:author="Sven Jacobsson" w:date="2024-08-18T00:05:00Z" w16du:dateUtc="2024-08-17T22:05:00Z"/>
                <w:sz w:val="20"/>
                <w:szCs w:val="20"/>
              </w:rPr>
            </w:pPr>
            <w:ins w:id="124" w:author="Sven Jacobsson" w:date="2024-08-18T00:05:00Z" w16du:dateUtc="2024-08-17T22:05:00Z">
              <w:r>
                <w:rPr>
                  <w:sz w:val="20"/>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5" w:author="Afshin Haghighat" w:date="2024-08-18T14:55:00Z"/>
        </w:trPr>
        <w:tc>
          <w:tcPr>
            <w:tcW w:w="1926" w:type="dxa"/>
          </w:tcPr>
          <w:p w14:paraId="3429B7BE" w14:textId="561C1F13" w:rsidR="00755FCC" w:rsidRDefault="00755FCC" w:rsidP="00D95123">
            <w:pPr>
              <w:spacing w:before="120" w:after="120" w:line="240" w:lineRule="auto"/>
              <w:rPr>
                <w:ins w:id="126" w:author="Afshin Haghighat" w:date="2024-08-18T14:55:00Z" w16du:dateUtc="2024-08-18T18:55:00Z"/>
                <w:sz w:val="20"/>
                <w:szCs w:val="20"/>
              </w:rPr>
            </w:pPr>
            <w:proofErr w:type="spellStart"/>
            <w:ins w:id="127" w:author="Afshin Haghighat" w:date="2024-08-18T14:55:00Z" w16du:dateUtc="2024-08-18T18:55:00Z">
              <w:r>
                <w:rPr>
                  <w:sz w:val="20"/>
                  <w:szCs w:val="20"/>
                </w:rPr>
                <w:t>InterDigital</w:t>
              </w:r>
              <w:proofErr w:type="spellEnd"/>
            </w:ins>
          </w:p>
        </w:tc>
        <w:tc>
          <w:tcPr>
            <w:tcW w:w="6472" w:type="dxa"/>
          </w:tcPr>
          <w:p w14:paraId="3F7AC2C6" w14:textId="77777777" w:rsidR="00755FCC" w:rsidRDefault="00755FCC" w:rsidP="00D95123">
            <w:pPr>
              <w:spacing w:before="120" w:after="120" w:line="240" w:lineRule="auto"/>
              <w:rPr>
                <w:ins w:id="128" w:author="Afshin Haghighat" w:date="2024-08-18T14:55:00Z" w16du:dateUtc="2024-08-18T18:55:00Z"/>
                <w:sz w:val="20"/>
                <w:szCs w:val="20"/>
              </w:rPr>
            </w:pPr>
            <w:ins w:id="129" w:author="Afshin Haghighat" w:date="2024-08-18T14:55:00Z" w16du:dateUtc="2024-08-18T18:55:00Z">
              <w:r>
                <w:rPr>
                  <w:sz w:val="20"/>
                  <w:szCs w:val="20"/>
                </w:rPr>
                <w:t>We support the proposal.</w:t>
              </w:r>
            </w:ins>
          </w:p>
        </w:tc>
      </w:tr>
      <w:tr w:rsidR="007A770A" w14:paraId="45852E28" w14:textId="77777777" w:rsidTr="00755FCC">
        <w:tblPrEx>
          <w:jc w:val="left"/>
        </w:tblPrEx>
        <w:trPr>
          <w:trHeight w:val="342"/>
        </w:trPr>
        <w:tc>
          <w:tcPr>
            <w:tcW w:w="1926" w:type="dxa"/>
          </w:tcPr>
          <w:p w14:paraId="071624E7" w14:textId="791B12D6" w:rsidR="007A770A" w:rsidRDefault="007A770A" w:rsidP="007A770A">
            <w:pPr>
              <w:spacing w:before="120" w:after="120"/>
              <w:rPr>
                <w:sz w:val="20"/>
                <w:szCs w:val="20"/>
              </w:rPr>
            </w:pPr>
            <w:r>
              <w:rPr>
                <w:sz w:val="20"/>
                <w:szCs w:val="20"/>
              </w:rPr>
              <w:t>Apple</w:t>
            </w:r>
          </w:p>
        </w:tc>
        <w:tc>
          <w:tcPr>
            <w:tcW w:w="6472" w:type="dxa"/>
          </w:tcPr>
          <w:p w14:paraId="7792604C" w14:textId="4E7B13D6" w:rsidR="007A770A" w:rsidRDefault="007A770A" w:rsidP="007A770A">
            <w:pPr>
              <w:spacing w:before="120" w:after="120"/>
              <w:rPr>
                <w:sz w:val="20"/>
                <w:szCs w:val="20"/>
              </w:rPr>
            </w:pPr>
            <w:r>
              <w:rPr>
                <w:sz w:val="20"/>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bl>
    <w:p w14:paraId="702B5315" w14:textId="77777777" w:rsidR="003D28F8" w:rsidRDefault="003D28F8"/>
    <w:p w14:paraId="491F35AE" w14:textId="77777777" w:rsidR="003D28F8" w:rsidRDefault="00BB3699">
      <w:pPr>
        <w:outlineLvl w:val="4"/>
        <w:rPr>
          <w:b/>
          <w:bCs/>
        </w:rPr>
      </w:pPr>
      <w:r>
        <w:rPr>
          <w:rFonts w:hint="eastAsia"/>
          <w:b/>
          <w:bCs/>
        </w:rPr>
        <w:t>1.3.1.2.2 Non-direct paths between BS and UE</w:t>
      </w:r>
    </w:p>
    <w:p w14:paraId="4D5B2129" w14:textId="77777777" w:rsidR="003D28F8" w:rsidRDefault="00BB3699">
      <w:pPr>
        <w:pStyle w:val="Heading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 xml:space="preserve">regarding the details to model the antenna element-wise channel parameters of </w:t>
      </w:r>
      <w:r>
        <w:rPr>
          <w:rFonts w:eastAsia="DengXian" w:hint="eastAsia"/>
          <w:sz w:val="20"/>
          <w:szCs w:val="20"/>
        </w:rPr>
        <w:t>non-</w:t>
      </w:r>
      <w:r>
        <w:rPr>
          <w:rFonts w:eastAsia="DengXian"/>
          <w:sz w:val="20"/>
          <w:szCs w:val="20"/>
        </w:rPr>
        <w:t>direct path between BS and UE</w:t>
      </w:r>
      <w:r>
        <w:rPr>
          <w:rFonts w:hint="eastAsia"/>
          <w:bCs/>
          <w:sz w:val="20"/>
          <w:szCs w:val="20"/>
        </w:rPr>
        <w:t>:</w:t>
      </w:r>
    </w:p>
    <w:tbl>
      <w:tblPr>
        <w:tblStyle w:val="TableGrid"/>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eastAsia="DengXian"/>
                <w:b/>
                <w:bCs/>
                <w:sz w:val="20"/>
                <w:szCs w:val="20"/>
                <w:highlight w:val="green"/>
              </w:rPr>
            </w:pPr>
            <w:r>
              <w:rPr>
                <w:rFonts w:eastAsia="DengXian"/>
                <w:b/>
                <w:bCs/>
                <w:sz w:val="20"/>
                <w:szCs w:val="20"/>
                <w:highlight w:val="green"/>
              </w:rPr>
              <w:t>Agreement</w:t>
            </w:r>
          </w:p>
          <w:p w14:paraId="6E6066FA" w14:textId="77777777" w:rsidR="003D28F8" w:rsidRDefault="00BB3699">
            <w:pPr>
              <w:spacing w:before="120" w:line="280" w:lineRule="atLeast"/>
              <w:rPr>
                <w:sz w:val="20"/>
                <w:szCs w:val="20"/>
              </w:rPr>
            </w:pPr>
            <w:r>
              <w:rPr>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sz w:val="20"/>
                <w:szCs w:val="20"/>
              </w:rPr>
            </w:pPr>
            <w:r>
              <w:rPr>
                <w:sz w:val="20"/>
                <w:szCs w:val="20"/>
              </w:rPr>
              <w:t xml:space="preserve">Angular domain parameters (i.e., </w:t>
            </w:r>
            <w:proofErr w:type="spellStart"/>
            <w:r>
              <w:rPr>
                <w:sz w:val="20"/>
                <w:szCs w:val="20"/>
              </w:rPr>
              <w:t>AoA</w:t>
            </w:r>
            <w:proofErr w:type="spellEnd"/>
            <w:r>
              <w:rPr>
                <w:sz w:val="20"/>
                <w:szCs w:val="20"/>
              </w:rPr>
              <w:t xml:space="preserve">, </w:t>
            </w:r>
            <w:proofErr w:type="spellStart"/>
            <w:r>
              <w:rPr>
                <w:sz w:val="20"/>
                <w:szCs w:val="20"/>
              </w:rPr>
              <w:t>AoD</w:t>
            </w:r>
            <w:proofErr w:type="spellEnd"/>
            <w:r>
              <w:rPr>
                <w:sz w:val="20"/>
                <w:szCs w:val="20"/>
              </w:rPr>
              <w:t xml:space="preserve">, </w:t>
            </w:r>
            <w:proofErr w:type="spellStart"/>
            <w:r>
              <w:rPr>
                <w:sz w:val="20"/>
                <w:szCs w:val="20"/>
              </w:rPr>
              <w:t>ZoA</w:t>
            </w:r>
            <w:proofErr w:type="spellEnd"/>
            <w:r>
              <w:rPr>
                <w:sz w:val="20"/>
                <w:szCs w:val="20"/>
              </w:rPr>
              <w:t xml:space="preserve">, </w:t>
            </w:r>
            <w:proofErr w:type="spellStart"/>
            <w:r>
              <w:rPr>
                <w:sz w:val="20"/>
                <w:szCs w:val="20"/>
              </w:rPr>
              <w:t>ZoD</w:t>
            </w:r>
            <w:proofErr w:type="spellEnd"/>
            <w:r>
              <w:rPr>
                <w:sz w:val="20"/>
                <w:szCs w:val="20"/>
              </w:rPr>
              <w:t>), Delay, phase, Doppler shift, Amplitude</w:t>
            </w:r>
          </w:p>
          <w:p w14:paraId="65B82F34" w14:textId="77777777" w:rsidR="003D28F8" w:rsidRDefault="00BB3699">
            <w:pPr>
              <w:numPr>
                <w:ilvl w:val="0"/>
                <w:numId w:val="29"/>
              </w:numPr>
              <w:spacing w:before="120" w:line="280" w:lineRule="atLeast"/>
              <w:rPr>
                <w:sz w:val="20"/>
                <w:szCs w:val="20"/>
              </w:rPr>
            </w:pPr>
            <w:r>
              <w:rPr>
                <w:sz w:val="20"/>
                <w:szCs w:val="20"/>
              </w:rPr>
              <w:t>FFS: Impacts on the polarization</w:t>
            </w:r>
          </w:p>
          <w:p w14:paraId="65F7DCD1" w14:textId="77777777" w:rsidR="003D28F8" w:rsidRDefault="00BB3699">
            <w:pPr>
              <w:spacing w:before="120" w:line="280" w:lineRule="atLeast"/>
              <w:rPr>
                <w:sz w:val="20"/>
                <w:szCs w:val="20"/>
              </w:rPr>
            </w:pPr>
            <w:r>
              <w:rPr>
                <w:sz w:val="20"/>
                <w:szCs w:val="20"/>
              </w:rPr>
              <w:t>The following options are considered:</w:t>
            </w:r>
          </w:p>
          <w:p w14:paraId="70DF3296" w14:textId="77777777" w:rsidR="003D28F8" w:rsidRDefault="00BB3699">
            <w:pPr>
              <w:numPr>
                <w:ilvl w:val="0"/>
                <w:numId w:val="29"/>
              </w:numPr>
              <w:spacing w:before="120" w:line="280" w:lineRule="atLeast"/>
              <w:rPr>
                <w:sz w:val="20"/>
                <w:szCs w:val="20"/>
              </w:rPr>
            </w:pPr>
            <w:r>
              <w:rPr>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sz w:val="20"/>
                <w:szCs w:val="20"/>
              </w:rPr>
            </w:pPr>
            <w:r>
              <w:rPr>
                <w:sz w:val="20"/>
                <w:szCs w:val="20"/>
              </w:rPr>
              <w:t>Alt-1: cluster location is derived based on at least the distance between the BS/UE and clusters.</w:t>
            </w:r>
          </w:p>
          <w:p w14:paraId="6F3DFE9F" w14:textId="77777777" w:rsidR="003D28F8" w:rsidRDefault="00BB3699">
            <w:pPr>
              <w:pStyle w:val="ListParagraph"/>
              <w:numPr>
                <w:ilvl w:val="1"/>
                <w:numId w:val="31"/>
              </w:numPr>
              <w:spacing w:line="280" w:lineRule="atLeast"/>
            </w:pPr>
            <w:r>
              <w:t xml:space="preserve">FFS: How to obtain the distance. </w:t>
            </w:r>
          </w:p>
          <w:p w14:paraId="385DFB05" w14:textId="77777777" w:rsidR="003D28F8" w:rsidRDefault="00BB3699">
            <w:pPr>
              <w:pStyle w:val="ListParagraph"/>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sz w:val="20"/>
                <w:szCs w:val="20"/>
              </w:rPr>
            </w:pPr>
            <w:r>
              <w:rPr>
                <w:sz w:val="20"/>
                <w:szCs w:val="20"/>
              </w:rPr>
              <w:t>Alt-2: cluster location is directly dropped and generated.</w:t>
            </w:r>
          </w:p>
          <w:p w14:paraId="5B9835B4" w14:textId="77777777" w:rsidR="003D28F8" w:rsidRDefault="00BB3699">
            <w:pPr>
              <w:numPr>
                <w:ilvl w:val="0"/>
                <w:numId w:val="29"/>
              </w:numPr>
              <w:spacing w:before="120" w:line="280" w:lineRule="atLeast"/>
              <w:rPr>
                <w:sz w:val="20"/>
                <w:szCs w:val="20"/>
              </w:rPr>
            </w:pPr>
            <w:r>
              <w:rPr>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sz w:val="20"/>
                <w:szCs w:val="20"/>
              </w:rPr>
            </w:pPr>
            <w:r>
              <w:rPr>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sz w:val="20"/>
                <w:szCs w:val="20"/>
              </w:rPr>
            </w:pPr>
            <w:r>
              <w:rPr>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sz w:val="20"/>
                <w:szCs w:val="20"/>
              </w:rPr>
            </w:pPr>
            <w:r>
              <w:rPr>
                <w:sz w:val="20"/>
                <w:szCs w:val="20"/>
              </w:rPr>
              <w:t>Option-3: The curvature-based approach</w:t>
            </w:r>
          </w:p>
          <w:p w14:paraId="73C1C763" w14:textId="77777777" w:rsidR="003D28F8" w:rsidRDefault="00BB3699">
            <w:pPr>
              <w:spacing w:before="120" w:line="280" w:lineRule="atLeast"/>
              <w:rPr>
                <w:rFonts w:eastAsia="DengXian"/>
                <w:b/>
                <w:bCs/>
                <w:sz w:val="20"/>
                <w:szCs w:val="20"/>
                <w:highlight w:val="green"/>
              </w:rPr>
            </w:pPr>
            <w:r>
              <w:rPr>
                <w:rFonts w:eastAsia="DengXian"/>
                <w:b/>
                <w:bCs/>
                <w:sz w:val="20"/>
                <w:szCs w:val="20"/>
                <w:highlight w:val="green"/>
              </w:rPr>
              <w:t>Agreement</w:t>
            </w:r>
          </w:p>
          <w:p w14:paraId="6C0B0EBC" w14:textId="77777777" w:rsidR="003D28F8" w:rsidRDefault="00BB3699">
            <w:pPr>
              <w:spacing w:before="120" w:line="280" w:lineRule="atLeast"/>
              <w:rPr>
                <w:sz w:val="20"/>
                <w:szCs w:val="20"/>
              </w:rPr>
            </w:pPr>
            <w:r>
              <w:rPr>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sz w:val="20"/>
                <w:szCs w:val="20"/>
              </w:rPr>
            </w:pPr>
            <w:r>
              <w:rPr>
                <w:sz w:val="20"/>
                <w:szCs w:val="20"/>
              </w:rPr>
              <w:t>For non-direct path:</w:t>
            </w:r>
          </w:p>
          <w:p w14:paraId="007C757B" w14:textId="77777777" w:rsidR="003D28F8" w:rsidRDefault="00BB3699">
            <w:pPr>
              <w:pStyle w:val="ListParagraph"/>
              <w:numPr>
                <w:ilvl w:val="0"/>
                <w:numId w:val="0"/>
              </w:numPr>
              <w:spacing w:line="280" w:lineRule="atLeast"/>
              <w:rPr>
                <w:highlight w:val="cyan"/>
              </w:rPr>
            </w:pPr>
            <w:r>
              <w:rPr>
                <w:noProof/>
              </w:rPr>
              <w:lastRenderedPageBreak/>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ListParagraph"/>
              <w:numPr>
                <w:ilvl w:val="0"/>
                <w:numId w:val="0"/>
              </w:numPr>
              <w:ind w:left="360"/>
            </w:pPr>
          </w:p>
        </w:tc>
      </w:tr>
    </w:tbl>
    <w:p w14:paraId="6C2E8FC1" w14:textId="77777777" w:rsidR="003D28F8" w:rsidRDefault="00BB3699">
      <w:pPr>
        <w:numPr>
          <w:ilvl w:val="0"/>
          <w:numId w:val="33"/>
        </w:numPr>
        <w:spacing w:before="120"/>
        <w:rPr>
          <w:sz w:val="20"/>
          <w:szCs w:val="20"/>
        </w:rPr>
      </w:pPr>
      <w:r>
        <w:rPr>
          <w:rFonts w:hint="eastAsia"/>
          <w:sz w:val="20"/>
          <w:szCs w:val="20"/>
        </w:rPr>
        <w:lastRenderedPageBreak/>
        <w:t>Issue#1: Antenna element-wise channel parameters for the non-direct paths:</w:t>
      </w:r>
    </w:p>
    <w:p w14:paraId="514DC624" w14:textId="77777777" w:rsidR="003D28F8" w:rsidRDefault="00BB3699">
      <w:pPr>
        <w:rPr>
          <w:bCs/>
          <w:sz w:val="20"/>
          <w:szCs w:val="20"/>
        </w:rPr>
      </w:pPr>
      <w:r>
        <w:rPr>
          <w:sz w:val="20"/>
          <w:szCs w:val="20"/>
        </w:rPr>
        <w:t xml:space="preserve">As for the </w:t>
      </w:r>
      <w:r>
        <w:rPr>
          <w:rFonts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 w:val="20"/>
          <w:szCs w:val="20"/>
        </w:rPr>
        <w:t>’</w:t>
      </w:r>
      <w:r>
        <w:rPr>
          <w:rFonts w:hint="eastAsia"/>
          <w:sz w:val="20"/>
          <w:szCs w:val="20"/>
        </w:rPr>
        <w:t xml:space="preserve"> inputs, the majority companies share the detailed views on how to model the antenna element-wise channel parameters for the non-direct path between BS and UE</w:t>
      </w:r>
      <w:r>
        <w:rPr>
          <w:sz w:val="20"/>
          <w:szCs w:val="20"/>
        </w:rPr>
        <w:t>.</w:t>
      </w:r>
    </w:p>
    <w:p w14:paraId="2FB723A1" w14:textId="77777777" w:rsidR="003D28F8" w:rsidRDefault="00BB3699">
      <w:pPr>
        <w:rPr>
          <w:sz w:val="20"/>
          <w:szCs w:val="20"/>
        </w:rPr>
      </w:pPr>
      <w:r>
        <w:rPr>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ListParagraph"/>
        <w:numPr>
          <w:ilvl w:val="0"/>
          <w:numId w:val="25"/>
        </w:numPr>
        <w:rPr>
          <w:lang w:val="en-US"/>
        </w:rPr>
      </w:pPr>
      <w:r>
        <w:rPr>
          <w:rFonts w:hint="eastAsia"/>
          <w:lang w:val="en-US"/>
        </w:rPr>
        <w:t xml:space="preserve">Angular domain parameters: </w:t>
      </w:r>
    </w:p>
    <w:p w14:paraId="390A05F2" w14:textId="77777777" w:rsidR="003D28F8" w:rsidRDefault="00BB3699">
      <w:pPr>
        <w:pStyle w:val="ListParagraph"/>
        <w:numPr>
          <w:ilvl w:val="0"/>
          <w:numId w:val="26"/>
        </w:numPr>
        <w:rPr>
          <w:lang w:val="en-US"/>
        </w:rPr>
      </w:pPr>
      <w:r>
        <w:rPr>
          <w:rFonts w:hint="eastAsia"/>
          <w:lang w:val="en-US"/>
        </w:rPr>
        <w:t>[Huawei, HiSilicon, InterDigital, Intel, OPPO, NVIDIA, BUPT, CMCC, MediaTek, CEWIT, Apple, ZTE] propose to model the antenna element-wise angular domain parameters.</w:t>
      </w:r>
    </w:p>
    <w:p w14:paraId="5092DB0C" w14:textId="77777777" w:rsidR="003D28F8" w:rsidRDefault="00BB3699">
      <w:pPr>
        <w:pStyle w:val="ListParagraph"/>
        <w:numPr>
          <w:ilvl w:val="0"/>
          <w:numId w:val="26"/>
        </w:numPr>
        <w:rPr>
          <w:lang w:val="en-US"/>
        </w:rPr>
      </w:pPr>
      <w:r>
        <w:rPr>
          <w:rFonts w:hint="eastAsia"/>
          <w:lang w:val="en-US"/>
        </w:rPr>
        <w:t>[Qualcomm] proposes not to model the antenna element-wise angular domain parameters.</w:t>
      </w:r>
    </w:p>
    <w:p w14:paraId="2CEA35CD" w14:textId="77777777" w:rsidR="003D28F8" w:rsidRDefault="00BB3699">
      <w:pPr>
        <w:pStyle w:val="ListParagraph"/>
        <w:numPr>
          <w:ilvl w:val="0"/>
          <w:numId w:val="26"/>
        </w:numPr>
        <w:rPr>
          <w:lang w:val="en-US"/>
        </w:rPr>
      </w:pPr>
      <w:r>
        <w:rPr>
          <w:rFonts w:hint="eastAsia"/>
          <w:lang w:val="en-US"/>
        </w:rPr>
        <w:t>[vivo] proposes that whether the antenna element-wise angle needs to be modeled or not can be determined by evaluation results.</w:t>
      </w:r>
    </w:p>
    <w:p w14:paraId="301EB62A" w14:textId="77777777" w:rsidR="003D28F8" w:rsidRDefault="00BB3699">
      <w:pPr>
        <w:pStyle w:val="ListParagraph"/>
        <w:numPr>
          <w:ilvl w:val="0"/>
          <w:numId w:val="25"/>
        </w:numPr>
        <w:rPr>
          <w:lang w:val="en-US"/>
        </w:rPr>
      </w:pPr>
      <w:r>
        <w:rPr>
          <w:rFonts w:hint="eastAsia"/>
          <w:lang w:val="en-US"/>
        </w:rPr>
        <w:t>Delay:</w:t>
      </w:r>
    </w:p>
    <w:p w14:paraId="253F480B" w14:textId="77777777" w:rsidR="003D28F8" w:rsidRDefault="00BB3699">
      <w:pPr>
        <w:pStyle w:val="ListParagraph"/>
        <w:numPr>
          <w:ilvl w:val="0"/>
          <w:numId w:val="26"/>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07BB9F39" w14:textId="77777777" w:rsidR="003D28F8" w:rsidRDefault="00BB3699">
      <w:pPr>
        <w:pStyle w:val="ListParagraph"/>
        <w:numPr>
          <w:ilvl w:val="0"/>
          <w:numId w:val="0"/>
        </w:numPr>
        <w:ind w:leftChars="200" w:left="880" w:hangingChars="200" w:hanging="40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43D7FD49" w14:textId="77777777" w:rsidR="003D28F8" w:rsidRDefault="00BB3699">
      <w:pPr>
        <w:pStyle w:val="ListParagraph"/>
        <w:numPr>
          <w:ilvl w:val="0"/>
          <w:numId w:val="0"/>
        </w:numPr>
        <w:ind w:leftChars="200" w:left="880" w:hangingChars="200" w:hanging="40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ListParagraph"/>
        <w:numPr>
          <w:ilvl w:val="0"/>
          <w:numId w:val="0"/>
        </w:numPr>
        <w:ind w:leftChars="200" w:left="880" w:hangingChars="200" w:hanging="40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7A10AB75" w14:textId="77777777" w:rsidR="003D28F8" w:rsidRDefault="00BB3699">
      <w:pPr>
        <w:pStyle w:val="ListParagraph"/>
        <w:numPr>
          <w:ilvl w:val="0"/>
          <w:numId w:val="26"/>
        </w:numPr>
        <w:rPr>
          <w:lang w:val="en-US"/>
        </w:rPr>
      </w:pPr>
      <w:r>
        <w:rPr>
          <w:rFonts w:hint="eastAsia"/>
          <w:lang w:val="en-US"/>
        </w:rPr>
        <w:t xml:space="preserve">[Huawei, HiSilicon, vivo, Apple] propose that no change is needed on delay parameters. More specifically, </w:t>
      </w:r>
    </w:p>
    <w:p w14:paraId="6C8EAEF9" w14:textId="77777777" w:rsidR="003D28F8" w:rsidRDefault="00BB3699">
      <w:pPr>
        <w:pStyle w:val="ListParagraph"/>
        <w:numPr>
          <w:ilvl w:val="0"/>
          <w:numId w:val="0"/>
        </w:numPr>
        <w:ind w:leftChars="200" w:left="880" w:hangingChars="200" w:hanging="400"/>
        <w:rPr>
          <w:rFonts w:eastAsia="MS Mincho"/>
          <w:lang w:eastAsia="ja-JP"/>
        </w:rPr>
      </w:pPr>
      <w:r>
        <w:rPr>
          <w:rFonts w:hint="eastAsia"/>
          <w:lang w:val="en-US"/>
        </w:rPr>
        <w:t xml:space="preserve">    [vivo] mentions that </w:t>
      </w:r>
      <w:r>
        <w:rPr>
          <w:rFonts w:eastAsiaTheme="minorEastAsia" w:hint="eastAsia"/>
          <w:lang w:val="en-US"/>
        </w:rPr>
        <w:t>s</w:t>
      </w:r>
      <w:proofErr w:type="spellStart"/>
      <w:r>
        <w:rPr>
          <w:rFonts w:eastAsiaTheme="minorEastAsia" w:hint="eastAsia"/>
        </w:rPr>
        <w:t>imilar</w:t>
      </w:r>
      <w:proofErr w:type="spellEnd"/>
      <w:r>
        <w:rPr>
          <w:rFonts w:eastAsiaTheme="minorEastAsia" w:hint="eastAsia"/>
        </w:rPr>
        <w:t xml:space="preserve"> to the direct path, due to the </w:t>
      </w:r>
      <w:r>
        <w:rPr>
          <w:rFonts w:eastAsia="MS Mincho" w:hint="eastAsia"/>
          <w:lang w:eastAsia="ja-JP"/>
        </w:rPr>
        <w:t>A/D</w:t>
      </w:r>
      <w:r>
        <w:rPr>
          <w:rFonts w:eastAsiaTheme="minorEastAsia"/>
        </w:rPr>
        <w:t xml:space="preserve"> sampling interval</w:t>
      </w:r>
      <w:r>
        <w:rPr>
          <w:rFonts w:eastAsia="MS Mincho" w:hint="eastAsia"/>
          <w:lang w:eastAsia="ja-JP"/>
        </w:rPr>
        <w:t>,</w:t>
      </w:r>
      <w:r>
        <w:rPr>
          <w:rFonts w:eastAsiaTheme="minorEastAsia"/>
        </w:rPr>
        <w:t xml:space="preserve"> </w:t>
      </w:r>
      <w:r>
        <w:rPr>
          <w:rFonts w:eastAsia="MS Mincho" w:hint="eastAsia"/>
          <w:lang w:eastAsia="ja-JP"/>
        </w:rPr>
        <w:t xml:space="preserve">small difference does not affect the </w:t>
      </w:r>
      <w:r>
        <w:rPr>
          <w:rFonts w:eastAsiaTheme="minorEastAsia"/>
        </w:rPr>
        <w:t>channel frequency response</w:t>
      </w:r>
      <w:r>
        <w:rPr>
          <w:rFonts w:eastAsia="MS Mincho" w:hint="eastAsia"/>
          <w:lang w:eastAsia="ja-JP"/>
        </w:rPr>
        <w:t xml:space="preserve"> after DFT processing.</w:t>
      </w:r>
    </w:p>
    <w:p w14:paraId="38DB6FE2" w14:textId="77777777" w:rsidR="003D28F8" w:rsidRDefault="00BB3699">
      <w:pPr>
        <w:pStyle w:val="ListParagraph"/>
        <w:numPr>
          <w:ilvl w:val="0"/>
          <w:numId w:val="25"/>
        </w:numPr>
        <w:rPr>
          <w:lang w:val="en-US"/>
        </w:rPr>
      </w:pPr>
      <w:r>
        <w:rPr>
          <w:rFonts w:hint="eastAsia"/>
          <w:lang w:val="en-US"/>
        </w:rPr>
        <w:t>Phase:</w:t>
      </w:r>
    </w:p>
    <w:p w14:paraId="555FFA75" w14:textId="77777777" w:rsidR="003D28F8" w:rsidRDefault="00BB3699">
      <w:pPr>
        <w:pStyle w:val="ListParagraph"/>
        <w:numPr>
          <w:ilvl w:val="0"/>
          <w:numId w:val="26"/>
        </w:numPr>
        <w:rPr>
          <w:lang w:val="en-US"/>
        </w:rPr>
      </w:pPr>
      <w:r>
        <w:rPr>
          <w:rFonts w:hint="eastAsia"/>
          <w:lang w:val="en-US"/>
        </w:rPr>
        <w:lastRenderedPageBreak/>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ListParagraph"/>
        <w:numPr>
          <w:ilvl w:val="0"/>
          <w:numId w:val="25"/>
        </w:numPr>
        <w:rPr>
          <w:lang w:val="en-US"/>
        </w:rPr>
      </w:pPr>
      <w:r>
        <w:rPr>
          <w:rFonts w:hint="eastAsia"/>
          <w:lang w:val="en-US"/>
        </w:rPr>
        <w:t>Doppler shift:</w:t>
      </w:r>
    </w:p>
    <w:p w14:paraId="609D1126" w14:textId="77777777" w:rsidR="003D28F8" w:rsidRDefault="00BB3699">
      <w:pPr>
        <w:pStyle w:val="ListParagraph"/>
        <w:numPr>
          <w:ilvl w:val="0"/>
          <w:numId w:val="26"/>
        </w:numPr>
        <w:rPr>
          <w:lang w:val="en-US"/>
        </w:rPr>
      </w:pPr>
      <w:r>
        <w:rPr>
          <w:rFonts w:hint="eastAsia"/>
          <w:lang w:val="en-US"/>
        </w:rPr>
        <w:t xml:space="preserve">[Intel, OPPO, NVIDIA, MediaTek, Apple, ZTE] propose to model the antenna element-wise Doppler shift parameters. </w:t>
      </w:r>
    </w:p>
    <w:p w14:paraId="04A7CDB4" w14:textId="77777777" w:rsidR="003D28F8" w:rsidRDefault="00BB3699">
      <w:pPr>
        <w:pStyle w:val="ListParagraph"/>
        <w:numPr>
          <w:ilvl w:val="0"/>
          <w:numId w:val="26"/>
        </w:numPr>
        <w:rPr>
          <w:lang w:val="en-US"/>
        </w:rPr>
      </w:pPr>
      <w:r>
        <w:rPr>
          <w:rFonts w:hint="eastAsia"/>
          <w:lang w:val="en-US"/>
        </w:rPr>
        <w:t>[Huawei, CEWiT] proposes that no change is needed on the Doppler shift parameters.</w:t>
      </w:r>
    </w:p>
    <w:p w14:paraId="348B1F46" w14:textId="77777777" w:rsidR="003D28F8" w:rsidRDefault="00BB3699">
      <w:pPr>
        <w:pStyle w:val="ListParagraph"/>
        <w:numPr>
          <w:ilvl w:val="0"/>
          <w:numId w:val="26"/>
        </w:numPr>
        <w:rPr>
          <w:lang w:val="en-US"/>
        </w:rPr>
      </w:pPr>
      <w:r>
        <w:rPr>
          <w:rFonts w:hint="eastAsia"/>
          <w:lang w:val="en-US"/>
        </w:rPr>
        <w:t>[vivo] proposes that if antenna element-wise angle has been modeled, Doppler shift can be modeled in the same way as angle.</w:t>
      </w:r>
    </w:p>
    <w:p w14:paraId="583B92B3" w14:textId="77777777" w:rsidR="003D28F8" w:rsidRDefault="00BB3699">
      <w:pPr>
        <w:pStyle w:val="ListParagraph"/>
        <w:numPr>
          <w:ilvl w:val="0"/>
          <w:numId w:val="25"/>
        </w:numPr>
        <w:rPr>
          <w:lang w:val="en-US"/>
        </w:rPr>
      </w:pPr>
      <w:r>
        <w:rPr>
          <w:rFonts w:hint="eastAsia"/>
          <w:lang w:val="en-US"/>
        </w:rPr>
        <w:t>Amplitude:</w:t>
      </w:r>
    </w:p>
    <w:p w14:paraId="0077C7CE" w14:textId="77777777" w:rsidR="003D28F8" w:rsidRDefault="00BB3699">
      <w:pPr>
        <w:pStyle w:val="ListParagraph"/>
        <w:numPr>
          <w:ilvl w:val="0"/>
          <w:numId w:val="26"/>
        </w:numPr>
        <w:rPr>
          <w:lang w:val="en-US"/>
        </w:rPr>
      </w:pPr>
      <w:r>
        <w:rPr>
          <w:rFonts w:hint="eastAsia"/>
          <w:lang w:val="en-US"/>
        </w:rPr>
        <w:t xml:space="preserve">[Huawei, </w:t>
      </w:r>
      <w:proofErr w:type="spellStart"/>
      <w:r>
        <w:rPr>
          <w:rFonts w:hint="eastAsia"/>
          <w:lang w:val="en-US"/>
        </w:rPr>
        <w:t>HiSilicon</w:t>
      </w:r>
      <w:proofErr w:type="spellEnd"/>
      <w:r>
        <w:rPr>
          <w:rFonts w:hint="eastAsia"/>
          <w:lang w:val="en-US"/>
        </w:rPr>
        <w:t xml:space="preserve">, </w:t>
      </w:r>
      <w:proofErr w:type="spellStart"/>
      <w:r>
        <w:rPr>
          <w:rFonts w:hint="eastAsia"/>
          <w:lang w:val="en-US"/>
        </w:rPr>
        <w:t>InterDigital</w:t>
      </w:r>
      <w:proofErr w:type="spellEnd"/>
      <w:r>
        <w:rPr>
          <w:rFonts w:hint="eastAsia"/>
          <w:lang w:val="en-US"/>
        </w:rPr>
        <w:t xml:space="preserve">, </w:t>
      </w:r>
      <w:proofErr w:type="spellStart"/>
      <w:r>
        <w:rPr>
          <w:rFonts w:hint="eastAsia"/>
          <w:lang w:val="en-US"/>
        </w:rPr>
        <w:t>ZTE,vivo</w:t>
      </w:r>
      <w:proofErr w:type="spellEnd"/>
      <w:r>
        <w:rPr>
          <w:rFonts w:hint="eastAsia"/>
          <w:lang w:val="en-US"/>
        </w:rPr>
        <w:t xml:space="preserve">, Apple, </w:t>
      </w:r>
      <w:proofErr w:type="spellStart"/>
      <w:r>
        <w:rPr>
          <w:rFonts w:hint="eastAsia"/>
          <w:lang w:val="en-US"/>
        </w:rPr>
        <w:t>CEWiT</w:t>
      </w:r>
      <w:proofErr w:type="spellEnd"/>
      <w:r>
        <w:rPr>
          <w:rFonts w:hint="eastAsia"/>
          <w:lang w:val="en-US"/>
        </w:rPr>
        <w:t xml:space="preserve">, Qualcomm] propose there is no need to model the antenna element-wise amplitude. </w:t>
      </w:r>
    </w:p>
    <w:p w14:paraId="0E38D719" w14:textId="77777777" w:rsidR="003D28F8" w:rsidRDefault="00BB3699">
      <w:pPr>
        <w:pStyle w:val="ListParagraph"/>
        <w:numPr>
          <w:ilvl w:val="0"/>
          <w:numId w:val="26"/>
        </w:numPr>
        <w:rPr>
          <w:lang w:val="en-US"/>
        </w:rPr>
      </w:pPr>
      <w:r>
        <w:rPr>
          <w:rFonts w:hint="eastAsia"/>
          <w:lang w:val="en-US"/>
        </w:rPr>
        <w:t>[Intel, OPPO, NVIDIA, MediaTek] propose that the antenna element-wise amplitude can be considered.</w:t>
      </w:r>
    </w:p>
    <w:p w14:paraId="35A08278" w14:textId="77777777" w:rsidR="003D28F8" w:rsidRDefault="00BB3699">
      <w:pPr>
        <w:pStyle w:val="ListParagraph"/>
        <w:numPr>
          <w:ilvl w:val="0"/>
          <w:numId w:val="25"/>
        </w:numPr>
        <w:rPr>
          <w:lang w:val="en-US"/>
        </w:rPr>
      </w:pPr>
      <w:r>
        <w:rPr>
          <w:rFonts w:hint="eastAsia"/>
          <w:lang w:val="en-US"/>
        </w:rPr>
        <w:t>Polarization matrix:</w:t>
      </w:r>
    </w:p>
    <w:p w14:paraId="69BA1743" w14:textId="77777777" w:rsidR="003D28F8" w:rsidRDefault="00BB3699">
      <w:pPr>
        <w:pStyle w:val="ListParagraph"/>
        <w:numPr>
          <w:ilvl w:val="0"/>
          <w:numId w:val="26"/>
        </w:numPr>
        <w:rPr>
          <w:lang w:val="en-US"/>
        </w:rPr>
      </w:pPr>
      <w:r>
        <w:rPr>
          <w:rFonts w:hint="eastAsia"/>
          <w:lang w:val="en-US"/>
        </w:rPr>
        <w:t>[Huawei, HiSilicon, InterDigital, Intel, Apple, CEWiT, ZTE, Qualcomm] propose that no changes are expected on the polarization matrix.</w:t>
      </w:r>
    </w:p>
    <w:p w14:paraId="231B4972" w14:textId="77777777" w:rsidR="003D28F8" w:rsidRDefault="00BB3699">
      <w:pPr>
        <w:rPr>
          <w:bCs/>
          <w:sz w:val="20"/>
          <w:szCs w:val="20"/>
        </w:rPr>
      </w:pPr>
      <w:r>
        <w:rPr>
          <w:rFonts w:hint="eastAsia"/>
          <w:bCs/>
          <w:sz w:val="20"/>
          <w:szCs w:val="20"/>
        </w:rPr>
        <w:t xml:space="preserve">Additionally, similar as the direct path, </w:t>
      </w:r>
      <w:r>
        <w:rPr>
          <w:bCs/>
          <w:sz w:val="20"/>
          <w:szCs w:val="20"/>
        </w:rPr>
        <w:t xml:space="preserve">[Qualcomm]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 xml:space="preserve"> </w:t>
      </w:r>
    </w:p>
    <w:p w14:paraId="68DD67AA" w14:textId="77777777" w:rsidR="003D28F8" w:rsidRDefault="00BB3699">
      <w:pPr>
        <w:numPr>
          <w:ilvl w:val="0"/>
          <w:numId w:val="34"/>
        </w:numPr>
        <w:rPr>
          <w:sz w:val="20"/>
          <w:szCs w:val="20"/>
        </w:rPr>
      </w:pPr>
      <w:r>
        <w:rPr>
          <w:sz w:val="20"/>
          <w:szCs w:val="20"/>
        </w:rPr>
        <w:t xml:space="preserve">Issue#2: </w:t>
      </w:r>
      <w:r>
        <w:rPr>
          <w:rFonts w:hint="eastAsia"/>
          <w:sz w:val="20"/>
          <w:szCs w:val="20"/>
        </w:rPr>
        <w:t>Methods to determine the antenna element-wise channel parameters</w:t>
      </w:r>
    </w:p>
    <w:p w14:paraId="10DEC904" w14:textId="77777777" w:rsidR="003D28F8" w:rsidRDefault="00BB3699">
      <w:pPr>
        <w:rPr>
          <w:bCs/>
          <w:sz w:val="20"/>
          <w:szCs w:val="20"/>
        </w:rPr>
      </w:pPr>
      <w:r>
        <w:rPr>
          <w:rFonts w:hint="eastAsia"/>
          <w:sz w:val="20"/>
          <w:szCs w:val="20"/>
        </w:rPr>
        <w:t>Besides</w:t>
      </w:r>
      <w:r>
        <w:rPr>
          <w:sz w:val="20"/>
          <w:szCs w:val="20"/>
        </w:rPr>
        <w:t xml:space="preserve">, </w:t>
      </w:r>
      <w:r>
        <w:rPr>
          <w:rFonts w:hint="eastAsia"/>
          <w:sz w:val="20"/>
          <w:szCs w:val="20"/>
        </w:rPr>
        <w:t xml:space="preserve">in last meeting, three options have been proposed </w:t>
      </w:r>
      <w:r>
        <w:rPr>
          <w:sz w:val="20"/>
          <w:szCs w:val="20"/>
        </w:rPr>
        <w:t>regarding how to calculate the antenna element-wise channel parameters for the non-direct path</w:t>
      </w:r>
      <w:r>
        <w:rPr>
          <w:rFonts w:hint="eastAsia"/>
          <w:sz w:val="20"/>
          <w:szCs w:val="20"/>
        </w:rPr>
        <w:t>.</w:t>
      </w:r>
      <w:r>
        <w:rPr>
          <w:sz w:val="20"/>
          <w:szCs w:val="20"/>
        </w:rPr>
        <w:t xml:space="preserve"> </w:t>
      </w:r>
      <w:r>
        <w:rPr>
          <w:rFonts w:hint="eastAsia"/>
          <w:sz w:val="20"/>
          <w:szCs w:val="20"/>
        </w:rPr>
        <w:t xml:space="preserve">[vivo, LGE, Fujitsu, </w:t>
      </w:r>
      <w:r>
        <w:rPr>
          <w:rFonts w:hint="eastAsia"/>
          <w:bCs/>
          <w:sz w:val="20"/>
          <w:szCs w:val="20"/>
        </w:rPr>
        <w:t>Samsung</w:t>
      </w:r>
      <w:r>
        <w:rPr>
          <w:rFonts w:hint="eastAsia"/>
          <w:sz w:val="20"/>
          <w:szCs w:val="20"/>
        </w:rPr>
        <w:t xml:space="preserve">] highlight that </w:t>
      </w:r>
      <w:r>
        <w:rPr>
          <w:rFonts w:hint="eastAsia"/>
          <w:bCs/>
          <w:sz w:val="20"/>
          <w:szCs w:val="20"/>
        </w:rPr>
        <w:t>it</w:t>
      </w:r>
      <w:r>
        <w:rPr>
          <w:bCs/>
          <w:sz w:val="20"/>
          <w:szCs w:val="20"/>
        </w:rPr>
        <w:t>’</w:t>
      </w:r>
      <w:r>
        <w:rPr>
          <w:rFonts w:hint="eastAsia"/>
          <w:bCs/>
          <w:sz w:val="20"/>
          <w:szCs w:val="20"/>
        </w:rPr>
        <w:t xml:space="preserve">s better to down select one option from the three options </w:t>
      </w:r>
      <w:r>
        <w:rPr>
          <w:bCs/>
          <w:sz w:val="20"/>
          <w:szCs w:val="20"/>
        </w:rPr>
        <w:t>considering</w:t>
      </w:r>
      <w:r>
        <w:rPr>
          <w:rFonts w:hint="eastAsia"/>
          <w:bCs/>
          <w:sz w:val="20"/>
          <w:szCs w:val="20"/>
        </w:rPr>
        <w:t xml:space="preserve"> the cost of computational complexity of simulations and the characteristics of all options</w:t>
      </w:r>
      <w:r>
        <w:rPr>
          <w:rFonts w:hint="eastAsia"/>
          <w:sz w:val="20"/>
          <w:szCs w:val="20"/>
        </w:rPr>
        <w:t xml:space="preserve">. And </w:t>
      </w:r>
      <w:r>
        <w:rPr>
          <w:sz w:val="20"/>
          <w:szCs w:val="20"/>
        </w:rPr>
        <w:t>following</w:t>
      </w:r>
      <w:r>
        <w:rPr>
          <w:rFonts w:hint="eastAsia"/>
          <w:sz w:val="20"/>
          <w:szCs w:val="20"/>
        </w:rPr>
        <w:t xml:space="preserve"> views</w:t>
      </w:r>
      <w:r>
        <w:rPr>
          <w:sz w:val="20"/>
          <w:szCs w:val="20"/>
        </w:rPr>
        <w:t xml:space="preserve"> are summarized</w:t>
      </w:r>
      <w:r>
        <w:rPr>
          <w:rFonts w:hint="eastAsia"/>
          <w:sz w:val="20"/>
          <w:szCs w:val="20"/>
        </w:rPr>
        <w:t xml:space="preserve"> according to companies</w:t>
      </w:r>
      <w:r>
        <w:rPr>
          <w:sz w:val="20"/>
          <w:szCs w:val="20"/>
        </w:rPr>
        <w:t>’</w:t>
      </w:r>
      <w:r>
        <w:rPr>
          <w:rFonts w:hint="eastAsia"/>
          <w:sz w:val="20"/>
          <w:szCs w:val="20"/>
        </w:rPr>
        <w:t xml:space="preserve"> inputs</w:t>
      </w:r>
      <w:r>
        <w:rPr>
          <w:sz w:val="20"/>
          <w:szCs w:val="20"/>
        </w:rPr>
        <w:t>:</w:t>
      </w:r>
    </w:p>
    <w:p w14:paraId="4DD25347" w14:textId="77777777" w:rsidR="003D28F8" w:rsidRDefault="00BB3699">
      <w:pPr>
        <w:pStyle w:val="ListParagraph"/>
        <w:numPr>
          <w:ilvl w:val="0"/>
          <w:numId w:val="25"/>
        </w:numPr>
      </w:pPr>
      <w:r>
        <w:rPr>
          <w:rFonts w:hint="eastAsia"/>
          <w:szCs w:val="24"/>
          <w:lang w:val="en-US"/>
        </w:rPr>
        <w:t>Option-1: [</w:t>
      </w:r>
      <w:r>
        <w:rPr>
          <w:rFonts w:eastAsia="SimSun" w:hint="eastAsia"/>
          <w:lang w:val="en-US"/>
        </w:rPr>
        <w:t xml:space="preserve">Huawei, HiSilicon, InterDigital, vivo, OPPO, </w:t>
      </w:r>
      <w:r>
        <w:rPr>
          <w:rFonts w:hint="eastAsia"/>
          <w:szCs w:val="24"/>
          <w:lang w:val="en-US"/>
        </w:rPr>
        <w:t xml:space="preserve">Fujitsu, </w:t>
      </w:r>
      <w:r>
        <w:rPr>
          <w:rFonts w:eastAsia="SimSun" w:hint="eastAsia"/>
          <w:lang w:val="en-US"/>
        </w:rPr>
        <w:t xml:space="preserve">NVIDIA, Apple, Qualcomm, CEWiT, </w:t>
      </w:r>
      <w:r>
        <w:rPr>
          <w:rFonts w:eastAsia="SimSun" w:hint="eastAsia"/>
          <w:szCs w:val="24"/>
          <w:lang w:val="en-US"/>
        </w:rPr>
        <w:t>BUPT, CMCC</w:t>
      </w:r>
      <w:r>
        <w:rPr>
          <w:rFonts w:hint="eastAsia"/>
          <w:szCs w:val="24"/>
          <w:lang w:val="en-US"/>
        </w:rPr>
        <w:t>]</w:t>
      </w:r>
    </w:p>
    <w:p w14:paraId="18D1A6CF" w14:textId="77777777" w:rsidR="003D28F8" w:rsidRDefault="00BB3699">
      <w:pPr>
        <w:pStyle w:val="ListParagraph"/>
        <w:numPr>
          <w:ilvl w:val="0"/>
          <w:numId w:val="26"/>
        </w:numPr>
        <w:rPr>
          <w:szCs w:val="24"/>
        </w:rPr>
      </w:pPr>
      <w:r>
        <w:t>Alt-1: [</w:t>
      </w:r>
      <w:r>
        <w:rPr>
          <w:rFonts w:eastAsia="SimSun" w:hint="eastAsia"/>
          <w:lang w:val="en-US"/>
        </w:rPr>
        <w:t>Huawei, HiSilicon, InterDigital, vivo, OPPO, Apple, Qualcomm</w:t>
      </w:r>
      <w:r>
        <w:t>]</w:t>
      </w:r>
      <w:r>
        <w:rPr>
          <w:rFonts w:eastAsia="SimSun" w:hint="eastAsia"/>
          <w:lang w:val="en-US"/>
        </w:rPr>
        <w:t>. More specifically,</w:t>
      </w:r>
    </w:p>
    <w:p w14:paraId="3DF908C6" w14:textId="77777777" w:rsidR="003D28F8" w:rsidRDefault="00BB3699">
      <w:pPr>
        <w:pStyle w:val="ListParagraph"/>
        <w:numPr>
          <w:ilvl w:val="0"/>
          <w:numId w:val="0"/>
        </w:numPr>
        <w:ind w:left="860"/>
        <w:rPr>
          <w:rFonts w:eastAsia="SimSun"/>
          <w:szCs w:val="24"/>
        </w:rPr>
      </w:pPr>
      <w:r>
        <w:rPr>
          <w:rFonts w:eastAsia="SimSun" w:hint="eastAsia"/>
          <w:szCs w:val="24"/>
        </w:rPr>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ListParagraph"/>
        <w:numPr>
          <w:ilvl w:val="0"/>
          <w:numId w:val="0"/>
        </w:numPr>
        <w:ind w:left="860"/>
        <w:rPr>
          <w:szCs w:val="24"/>
        </w:rPr>
      </w:pPr>
      <w:r>
        <w:rPr>
          <w:rFonts w:eastAsia="SimSun"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ListParagraph"/>
        <w:numPr>
          <w:ilvl w:val="0"/>
          <w:numId w:val="0"/>
        </w:numPr>
        <w:ind w:left="860"/>
        <w:rPr>
          <w:szCs w:val="24"/>
        </w:rPr>
      </w:pPr>
      <w:r>
        <w:rPr>
          <w:rFonts w:eastAsia="SimSun"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ListParagraph"/>
        <w:numPr>
          <w:ilvl w:val="0"/>
          <w:numId w:val="26"/>
        </w:numPr>
        <w:rPr>
          <w:szCs w:val="24"/>
        </w:rPr>
      </w:pPr>
      <w:r>
        <w:t>Alt-2: [</w:t>
      </w:r>
      <w:r>
        <w:rPr>
          <w:rFonts w:eastAsia="SimSun" w:hint="eastAsia"/>
          <w:lang w:val="en-US"/>
        </w:rPr>
        <w:t>vivo, NVIDIA, CEWiT</w:t>
      </w:r>
      <w:r>
        <w:t xml:space="preserve">]. </w:t>
      </w:r>
      <w:r>
        <w:rPr>
          <w:rFonts w:eastAsia="SimSun" w:hint="eastAsia"/>
          <w:lang w:val="en-US"/>
        </w:rPr>
        <w:t>More specifically,</w:t>
      </w:r>
    </w:p>
    <w:p w14:paraId="0809EB46" w14:textId="77777777" w:rsidR="003D28F8" w:rsidRDefault="00BB3699">
      <w:pPr>
        <w:pStyle w:val="ListParagraph"/>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lang w:eastAsia="ja-JP"/>
        </w:rPr>
        <w:t xml:space="preserve">the distance between the </w:t>
      </w:r>
      <w:r>
        <w:rPr>
          <w:rFonts w:eastAsia="MS Mincho"/>
          <w:szCs w:val="24"/>
          <w:lang w:eastAsia="ja-JP"/>
        </w:rPr>
        <w:t>first</w:t>
      </w:r>
      <w:r>
        <w:rPr>
          <w:rFonts w:eastAsia="MS Mincho" w:hint="eastAsia"/>
          <w:szCs w:val="24"/>
          <w:lang w:eastAsia="ja-JP"/>
        </w:rPr>
        <w:t xml:space="preserve">-bounce </w:t>
      </w:r>
      <w:r>
        <w:rPr>
          <w:rFonts w:eastAsia="MS Mincho"/>
          <w:szCs w:val="24"/>
          <w:lang w:eastAsia="ja-JP"/>
        </w:rPr>
        <w:t xml:space="preserve">scatter </w:t>
      </w:r>
      <w:r>
        <w:rPr>
          <w:rFonts w:eastAsia="MS Mincho" w:hint="eastAsia"/>
          <w:szCs w:val="24"/>
          <w:lang w:eastAsia="ja-JP"/>
        </w:rPr>
        <w:t>to</w:t>
      </w:r>
      <w:r>
        <w:rPr>
          <w:rFonts w:eastAsia="MS Mincho"/>
          <w:szCs w:val="24"/>
          <w:lang w:eastAsia="ja-JP"/>
        </w:rPr>
        <w:t xml:space="preserve"> </w:t>
      </w:r>
      <w:r>
        <w:rPr>
          <w:rFonts w:eastAsia="MS Mincho" w:hint="eastAsia"/>
          <w:szCs w:val="24"/>
          <w:lang w:eastAsia="ja-JP"/>
        </w:rPr>
        <w:t xml:space="preserve">the </w:t>
      </w:r>
      <w:r>
        <w:rPr>
          <w:rFonts w:eastAsia="MS Mincho"/>
          <w:szCs w:val="24"/>
          <w:lang w:eastAsia="ja-JP"/>
        </w:rPr>
        <w:t>transmi</w:t>
      </w:r>
      <w:r>
        <w:rPr>
          <w:rFonts w:eastAsia="MS Mincho" w:hint="eastAsia"/>
          <w:szCs w:val="24"/>
          <w:lang w:eastAsia="ja-JP"/>
        </w:rPr>
        <w:t>t</w:t>
      </w:r>
      <w:r>
        <w:rPr>
          <w:rFonts w:eastAsia="MS Mincho"/>
          <w:szCs w:val="24"/>
          <w:lang w:eastAsia="ja-JP"/>
        </w:rPr>
        <w:t>ter</w:t>
      </w:r>
      <w:r>
        <w:rPr>
          <w:rFonts w:eastAsia="MS Mincho" w:hint="eastAsia"/>
          <w:szCs w:val="24"/>
          <w:lang w:eastAsia="ja-JP"/>
        </w:rPr>
        <w:t xml:space="preserve"> and the </w:t>
      </w:r>
      <w:r>
        <w:rPr>
          <w:rFonts w:eastAsia="MS Mincho"/>
          <w:szCs w:val="24"/>
          <w:lang w:eastAsia="ja-JP"/>
        </w:rPr>
        <w:t>last</w:t>
      </w:r>
      <w:r>
        <w:rPr>
          <w:rFonts w:eastAsia="MS Mincho" w:hint="eastAsia"/>
          <w:szCs w:val="24"/>
          <w:lang w:eastAsia="ja-JP"/>
        </w:rPr>
        <w:t>-</w:t>
      </w:r>
      <w:r>
        <w:rPr>
          <w:rFonts w:eastAsia="MS Mincho"/>
          <w:szCs w:val="24"/>
          <w:lang w:eastAsia="ja-JP"/>
        </w:rPr>
        <w:t>bounce scatter</w:t>
      </w:r>
      <w:r>
        <w:rPr>
          <w:rFonts w:eastAsia="MS Mincho" w:hint="eastAsia"/>
          <w:szCs w:val="24"/>
          <w:lang w:eastAsia="ja-JP"/>
        </w:rPr>
        <w:t xml:space="preserve"> to receive</w:t>
      </w:r>
      <w:r>
        <w:rPr>
          <w:rFonts w:eastAsia="MS Mincho"/>
          <w:szCs w:val="24"/>
          <w:lang w:eastAsia="ja-JP"/>
        </w:rPr>
        <w:t>r</w:t>
      </w:r>
      <w:r>
        <w:rPr>
          <w:rFonts w:eastAsia="MS Mincho" w:hint="eastAsia"/>
          <w:szCs w:val="24"/>
          <w:lang w:eastAsia="ja-JP"/>
        </w:rPr>
        <w:t xml:space="preserve"> </w:t>
      </w:r>
      <w:r>
        <w:rPr>
          <w:rFonts w:eastAsia="SimSun" w:hint="eastAsia"/>
          <w:szCs w:val="24"/>
          <w:lang w:val="en-US"/>
        </w:rPr>
        <w:t xml:space="preserve">that </w:t>
      </w:r>
      <w:r>
        <w:rPr>
          <w:rFonts w:eastAsia="MS Mincho" w:hint="eastAsia"/>
          <w:szCs w:val="24"/>
          <w:lang w:eastAsia="ja-JP"/>
        </w:rPr>
        <w:t xml:space="preserve">are </w:t>
      </w:r>
      <w:r>
        <w:rPr>
          <w:rFonts w:eastAsia="SimSun" w:hint="eastAsia"/>
          <w:szCs w:val="24"/>
        </w:rPr>
        <w:t>stochastically</w:t>
      </w:r>
      <w:r>
        <w:rPr>
          <w:rFonts w:eastAsia="MS Mincho" w:hint="eastAsia"/>
          <w:szCs w:val="24"/>
          <w:lang w:eastAsia="ja-JP"/>
        </w:rPr>
        <w:t xml:space="preserve"> generated</w:t>
      </w:r>
      <w:r>
        <w:rPr>
          <w:rFonts w:eastAsia="SimSun" w:hint="eastAsia"/>
          <w:szCs w:val="24"/>
          <w:lang w:val="en-US"/>
        </w:rPr>
        <w:t xml:space="preserve"> can be a starting point.</w:t>
      </w:r>
    </w:p>
    <w:p w14:paraId="7F93808B" w14:textId="77777777" w:rsidR="003D28F8" w:rsidRDefault="00BB3699">
      <w:pPr>
        <w:pStyle w:val="ListParagraph"/>
        <w:numPr>
          <w:ilvl w:val="0"/>
          <w:numId w:val="0"/>
        </w:numPr>
        <w:ind w:left="860"/>
        <w:rPr>
          <w:rFonts w:eastAsia="SimSun"/>
          <w:szCs w:val="24"/>
          <w:lang w:val="en-US"/>
        </w:rPr>
      </w:pPr>
      <w:r>
        <w:rPr>
          <w:rFonts w:eastAsia="SimSun"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ListParagraph"/>
        <w:numPr>
          <w:ilvl w:val="0"/>
          <w:numId w:val="26"/>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09A40686" w14:textId="77777777" w:rsidR="003D28F8" w:rsidRDefault="00BB3699">
      <w:pPr>
        <w:pStyle w:val="ListParagraph"/>
        <w:numPr>
          <w:ilvl w:val="0"/>
          <w:numId w:val="25"/>
        </w:numPr>
      </w:pPr>
      <w:r>
        <w:t>Option-2: [</w:t>
      </w:r>
      <w:r>
        <w:rPr>
          <w:rFonts w:eastAsia="SimSun" w:hint="eastAsia"/>
          <w:lang w:val="en-US"/>
        </w:rPr>
        <w:t>Intel, ZTE, CATT, MediaTek</w:t>
      </w:r>
      <w:r>
        <w:t>]</w:t>
      </w:r>
      <w:r>
        <w:rPr>
          <w:rFonts w:eastAsia="SimSun" w:hint="eastAsia"/>
          <w:lang w:val="en-US"/>
        </w:rPr>
        <w:t>.</w:t>
      </w:r>
    </w:p>
    <w:p w14:paraId="749AF16F" w14:textId="77777777" w:rsidR="003D28F8" w:rsidRDefault="00BB3699">
      <w:pPr>
        <w:pStyle w:val="ListParagraph"/>
        <w:numPr>
          <w:ilvl w:val="0"/>
          <w:numId w:val="26"/>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772D1659" w14:textId="77777777" w:rsidR="003D28F8" w:rsidRDefault="00BB3699">
      <w:pPr>
        <w:pStyle w:val="ListParagraph"/>
        <w:numPr>
          <w:ilvl w:val="0"/>
          <w:numId w:val="26"/>
        </w:numPr>
        <w:rPr>
          <w:szCs w:val="24"/>
        </w:rPr>
      </w:pPr>
      <w:r>
        <w:t>Alt-2: [</w:t>
      </w:r>
      <w:r>
        <w:rPr>
          <w:rFonts w:eastAsia="SimSun" w:hint="eastAsia"/>
          <w:lang w:val="en-US"/>
        </w:rPr>
        <w:t>Intel, ZTE, CATT, MediaTek</w:t>
      </w:r>
      <w:r>
        <w:t>]</w:t>
      </w:r>
      <w:r>
        <w:rPr>
          <w:rFonts w:eastAsia="SimSun" w:hint="eastAsia"/>
          <w:lang w:val="en-US"/>
        </w:rPr>
        <w:t>. More specifically,</w:t>
      </w:r>
    </w:p>
    <w:p w14:paraId="17BF4B3F" w14:textId="77777777" w:rsidR="003D28F8" w:rsidRDefault="00BB3699">
      <w:pPr>
        <w:pStyle w:val="ListParagraph"/>
        <w:numPr>
          <w:ilvl w:val="0"/>
          <w:numId w:val="0"/>
        </w:numPr>
        <w:ind w:left="860"/>
        <w:rPr>
          <w:rFonts w:eastAsia="SimSun"/>
          <w:lang w:val="en-US"/>
        </w:rPr>
      </w:pPr>
      <w:r>
        <w:rPr>
          <w:rFonts w:eastAsia="SimSun" w:hint="eastAsia"/>
          <w:lang w:val="en-US"/>
        </w:rPr>
        <w:lastRenderedPageBreak/>
        <w:t xml:space="preserve">[ZTE] proposes the detailed procedure based on existing spatial consistency procedure with updates to illustrate </w:t>
      </w:r>
      <w:r>
        <w:rPr>
          <w:rFonts w:eastAsia="SimSun"/>
          <w:lang w:val="en-US"/>
        </w:rPr>
        <w:t>this method.</w:t>
      </w:r>
    </w:p>
    <w:p w14:paraId="20B66D8E" w14:textId="77777777" w:rsidR="003D28F8" w:rsidRDefault="00BB3699">
      <w:pPr>
        <w:pStyle w:val="ListParagraph"/>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ListParagraph"/>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352F7B06" w14:textId="77777777" w:rsidR="003D28F8" w:rsidRDefault="00BB3699">
      <w:pPr>
        <w:pStyle w:val="ListParagraph"/>
        <w:numPr>
          <w:ilvl w:val="0"/>
          <w:numId w:val="25"/>
        </w:numPr>
      </w:pPr>
      <w:r>
        <w:t>Option-</w:t>
      </w:r>
      <w:r>
        <w:rPr>
          <w:rFonts w:eastAsia="SimSun" w:hint="eastAsia"/>
          <w:lang w:val="en-US"/>
        </w:rPr>
        <w:t>3</w:t>
      </w:r>
      <w:r>
        <w:t xml:space="preserve">: </w:t>
      </w:r>
      <w:r>
        <w:rPr>
          <w:rFonts w:eastAsia="SimSun" w:hint="eastAsia"/>
          <w:lang w:val="en-US"/>
        </w:rPr>
        <w:t>[Ericsson]</w:t>
      </w:r>
    </w:p>
    <w:p w14:paraId="798F6FFD" w14:textId="77777777" w:rsidR="003D28F8" w:rsidRDefault="00BB3699">
      <w:pPr>
        <w:pStyle w:val="ListParagraph"/>
        <w:numPr>
          <w:ilvl w:val="0"/>
          <w:numId w:val="0"/>
        </w:numPr>
        <w:ind w:left="400" w:hangingChars="200" w:hanging="40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bCs/>
          <w:sz w:val="20"/>
          <w:szCs w:val="20"/>
        </w:rPr>
      </w:pPr>
      <w:r>
        <w:rPr>
          <w:rFonts w:hint="eastAsia"/>
          <w:bCs/>
          <w:sz w:val="20"/>
          <w:szCs w:val="20"/>
        </w:rPr>
        <w:t xml:space="preserve">Additionally, considering that different companies have different preference on the above three options, following views on the </w:t>
      </w:r>
      <w:r>
        <w:rPr>
          <w:bCs/>
          <w:sz w:val="20"/>
          <w:szCs w:val="20"/>
        </w:rPr>
        <w:t>P</w:t>
      </w:r>
      <w:r>
        <w:rPr>
          <w:rFonts w:hint="eastAsia"/>
          <w:bCs/>
          <w:sz w:val="20"/>
          <w:szCs w:val="20"/>
        </w:rPr>
        <w:t>ros</w:t>
      </w:r>
      <w:r>
        <w:rPr>
          <w:bCs/>
          <w:sz w:val="20"/>
          <w:szCs w:val="20"/>
        </w:rPr>
        <w:t xml:space="preserve"> </w:t>
      </w:r>
      <w:r>
        <w:rPr>
          <w:rFonts w:hint="eastAsia"/>
          <w:bCs/>
          <w:sz w:val="20"/>
          <w:szCs w:val="20"/>
        </w:rPr>
        <w:t>&amp;</w:t>
      </w:r>
      <w:r>
        <w:rPr>
          <w:bCs/>
          <w:sz w:val="20"/>
          <w:szCs w:val="20"/>
        </w:rPr>
        <w:t xml:space="preserve"> C</w:t>
      </w:r>
      <w:r>
        <w:rPr>
          <w:rFonts w:hint="eastAsia"/>
          <w:bCs/>
          <w:sz w:val="20"/>
          <w:szCs w:val="20"/>
        </w:rPr>
        <w:t>ons of each option are summarized according to companies</w:t>
      </w:r>
      <w:r>
        <w:rPr>
          <w:bCs/>
          <w:sz w:val="20"/>
          <w:szCs w:val="20"/>
        </w:rPr>
        <w:t>’</w:t>
      </w:r>
      <w:r>
        <w:rPr>
          <w:rFonts w:hint="eastAsia"/>
          <w:bCs/>
          <w:sz w:val="20"/>
          <w:szCs w:val="20"/>
        </w:rPr>
        <w:t xml:space="preserve"> inputs: </w:t>
      </w:r>
    </w:p>
    <w:tbl>
      <w:tblPr>
        <w:tblStyle w:val="TableGrid"/>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bCs/>
                <w:sz w:val="20"/>
                <w:szCs w:val="20"/>
              </w:rPr>
            </w:pPr>
            <w:r>
              <w:rPr>
                <w:bCs/>
                <w:sz w:val="20"/>
                <w:szCs w:val="20"/>
              </w:rPr>
              <w:t>Option/Alts</w:t>
            </w:r>
          </w:p>
        </w:tc>
        <w:tc>
          <w:tcPr>
            <w:tcW w:w="4825" w:type="dxa"/>
            <w:shd w:val="clear" w:color="auto" w:fill="5B9BD5" w:themeFill="accent1"/>
            <w:vAlign w:val="center"/>
          </w:tcPr>
          <w:p w14:paraId="2CB84135" w14:textId="77777777" w:rsidR="003D28F8" w:rsidRDefault="00BB3699">
            <w:pPr>
              <w:jc w:val="center"/>
              <w:rPr>
                <w:bCs/>
                <w:sz w:val="20"/>
                <w:szCs w:val="20"/>
              </w:rPr>
            </w:pPr>
            <w:r>
              <w:rPr>
                <w:rFonts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bCs/>
                <w:sz w:val="20"/>
                <w:szCs w:val="20"/>
              </w:rPr>
            </w:pPr>
            <w:r>
              <w:rPr>
                <w:rFonts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bCs/>
                <w:sz w:val="20"/>
                <w:szCs w:val="20"/>
              </w:rPr>
            </w:pPr>
            <w:r>
              <w:rPr>
                <w:rFonts w:hint="eastAsia"/>
                <w:bCs/>
                <w:sz w:val="20"/>
                <w:szCs w:val="20"/>
              </w:rPr>
              <w:t>Option-1</w:t>
            </w:r>
          </w:p>
        </w:tc>
        <w:tc>
          <w:tcPr>
            <w:tcW w:w="1100" w:type="dxa"/>
            <w:vAlign w:val="center"/>
          </w:tcPr>
          <w:p w14:paraId="7DA8DEB8" w14:textId="77777777" w:rsidR="003D28F8" w:rsidRDefault="00BB3699">
            <w:pPr>
              <w:spacing w:before="120" w:line="240" w:lineRule="auto"/>
              <w:jc w:val="center"/>
              <w:rPr>
                <w:bCs/>
                <w:sz w:val="20"/>
                <w:szCs w:val="20"/>
              </w:rPr>
            </w:pPr>
            <w:r>
              <w:rPr>
                <w:bCs/>
                <w:sz w:val="20"/>
                <w:szCs w:val="20"/>
              </w:rPr>
              <w:t>High-level</w:t>
            </w:r>
          </w:p>
        </w:tc>
        <w:tc>
          <w:tcPr>
            <w:tcW w:w="4825" w:type="dxa"/>
            <w:vAlign w:val="center"/>
          </w:tcPr>
          <w:p w14:paraId="52753A18" w14:textId="77777777" w:rsidR="003D28F8" w:rsidRDefault="00BB3699">
            <w:pPr>
              <w:spacing w:before="120" w:line="240" w:lineRule="auto"/>
              <w:rPr>
                <w:bCs/>
                <w:sz w:val="20"/>
                <w:szCs w:val="20"/>
              </w:rPr>
            </w:pPr>
            <w:r>
              <w:rPr>
                <w:rFonts w:hint="eastAsia"/>
                <w:bCs/>
                <w:sz w:val="20"/>
                <w:szCs w:val="20"/>
              </w:rPr>
              <w:t>[OPPO] highlights the Option-1 aligns the desire of using unified modeling structure.</w:t>
            </w:r>
          </w:p>
          <w:p w14:paraId="7642914B" w14:textId="77777777" w:rsidR="003D28F8" w:rsidRDefault="00BB3699">
            <w:pPr>
              <w:spacing w:before="120" w:line="240" w:lineRule="auto"/>
              <w:rPr>
                <w:bCs/>
                <w:sz w:val="20"/>
                <w:szCs w:val="20"/>
              </w:rPr>
            </w:pPr>
            <w:r>
              <w:rPr>
                <w:rFonts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bCs/>
                <w:sz w:val="20"/>
                <w:szCs w:val="20"/>
              </w:rPr>
            </w:pPr>
            <w:r>
              <w:rPr>
                <w:rFonts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bCs/>
                <w:sz w:val="20"/>
                <w:szCs w:val="20"/>
              </w:rPr>
            </w:pPr>
            <w:r>
              <w:rPr>
                <w:rFonts w:hint="eastAsia"/>
                <w:bCs/>
                <w:sz w:val="20"/>
                <w:szCs w:val="20"/>
              </w:rPr>
              <w:t xml:space="preserve">[Ericsson] highlights that the Option-1 implicitly assumes that the cluster location is the source of a spherical wave, which is very restricted and can only generate two of the four types of </w:t>
            </w:r>
            <w:r>
              <w:rPr>
                <w:bCs/>
                <w:sz w:val="20"/>
                <w:szCs w:val="20"/>
              </w:rPr>
              <w:t>wavefront</w:t>
            </w:r>
            <w:r>
              <w:rPr>
                <w:rFonts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556514AB" w14:textId="77777777" w:rsidR="003D28F8" w:rsidRDefault="00BB3699">
            <w:pPr>
              <w:spacing w:before="120" w:line="240" w:lineRule="auto"/>
              <w:rPr>
                <w:bCs/>
                <w:sz w:val="20"/>
                <w:szCs w:val="20"/>
              </w:rPr>
            </w:pPr>
            <w:r>
              <w:rPr>
                <w:rFonts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bCs/>
                <w:sz w:val="20"/>
                <w:szCs w:val="20"/>
              </w:rPr>
            </w:pPr>
            <w:r>
              <w:rPr>
                <w:rFonts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bCs/>
                <w:sz w:val="20"/>
                <w:szCs w:val="20"/>
              </w:rPr>
            </w:pPr>
            <w:r>
              <w:rPr>
                <w:rFonts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6FA9CA3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5FBEAFF6" w14:textId="77777777" w:rsidR="003D28F8" w:rsidRDefault="00BB3699">
            <w:pPr>
              <w:spacing w:before="120" w:line="240" w:lineRule="auto"/>
              <w:rPr>
                <w:bCs/>
                <w:sz w:val="20"/>
                <w:szCs w:val="20"/>
              </w:rPr>
            </w:pPr>
            <w:r>
              <w:rPr>
                <w:rFonts w:hint="eastAsia"/>
                <w:bCs/>
                <w:sz w:val="20"/>
                <w:szCs w:val="20"/>
              </w:rPr>
              <w:t>[ZTE] highlights that it violates the structure and procedure of existing stochastic model.</w:t>
            </w:r>
          </w:p>
          <w:p w14:paraId="31715B71" w14:textId="77777777" w:rsidR="003D28F8" w:rsidRDefault="00BB3699">
            <w:pPr>
              <w:spacing w:before="120" w:line="240" w:lineRule="auto"/>
              <w:rPr>
                <w:bCs/>
                <w:sz w:val="20"/>
                <w:szCs w:val="20"/>
              </w:rPr>
            </w:pPr>
            <w:r>
              <w:rPr>
                <w:rFonts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bCs/>
                <w:sz w:val="20"/>
                <w:szCs w:val="20"/>
              </w:rPr>
            </w:pPr>
            <w:r>
              <w:rPr>
                <w:rFonts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bCs/>
                <w:sz w:val="20"/>
                <w:szCs w:val="20"/>
              </w:rPr>
            </w:pPr>
            <w:r>
              <w:rPr>
                <w:rFonts w:hint="eastAsia"/>
                <w:bCs/>
                <w:sz w:val="20"/>
                <w:szCs w:val="20"/>
              </w:rPr>
              <w:t>Option-2</w:t>
            </w:r>
          </w:p>
        </w:tc>
        <w:tc>
          <w:tcPr>
            <w:tcW w:w="1100" w:type="dxa"/>
            <w:vAlign w:val="center"/>
          </w:tcPr>
          <w:p w14:paraId="604EB5D6"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46A2B0A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6A5EDAD1" w14:textId="77777777" w:rsidR="003D28F8" w:rsidRDefault="00BB3699">
            <w:pPr>
              <w:spacing w:before="120" w:line="240" w:lineRule="auto"/>
              <w:rPr>
                <w:bCs/>
                <w:sz w:val="20"/>
                <w:szCs w:val="20"/>
              </w:rPr>
            </w:pPr>
            <w:r>
              <w:rPr>
                <w:rFonts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bCs/>
                <w:sz w:val="20"/>
                <w:szCs w:val="20"/>
              </w:rPr>
            </w:pPr>
            <w:r>
              <w:rPr>
                <w:rFonts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19B87B24" w14:textId="77777777" w:rsidR="003D28F8" w:rsidRDefault="00BB3699">
            <w:pPr>
              <w:spacing w:before="120" w:line="240" w:lineRule="auto"/>
              <w:rPr>
                <w:bCs/>
                <w:sz w:val="20"/>
                <w:szCs w:val="20"/>
              </w:rPr>
            </w:pPr>
            <w:r>
              <w:rPr>
                <w:rFonts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bCs/>
                <w:sz w:val="20"/>
                <w:szCs w:val="20"/>
              </w:rPr>
            </w:pPr>
            <w:r>
              <w:rPr>
                <w:rFonts w:hint="eastAsia"/>
                <w:bCs/>
                <w:sz w:val="20"/>
                <w:szCs w:val="20"/>
              </w:rPr>
              <w:t xml:space="preserve">[CATT] highlights that this approach has less specs </w:t>
            </w:r>
            <w:r>
              <w:rPr>
                <w:rFonts w:hint="eastAsia"/>
                <w:bCs/>
                <w:sz w:val="20"/>
                <w:szCs w:val="20"/>
              </w:rPr>
              <w:lastRenderedPageBreak/>
              <w:t>impact.</w:t>
            </w:r>
          </w:p>
          <w:p w14:paraId="4A5C7F37" w14:textId="77777777" w:rsidR="003D28F8" w:rsidRDefault="00BB3699">
            <w:pPr>
              <w:spacing w:before="120" w:line="240" w:lineRule="auto"/>
              <w:rPr>
                <w:bCs/>
                <w:sz w:val="20"/>
                <w:szCs w:val="20"/>
              </w:rPr>
            </w:pPr>
            <w:r>
              <w:rPr>
                <w:bCs/>
                <w:sz w:val="20"/>
                <w:szCs w:val="20"/>
              </w:rPr>
              <w:t xml:space="preserve">[MediaTek] highlights that </w:t>
            </w:r>
            <w:r>
              <w:rPr>
                <w:rFonts w:hint="eastAsia"/>
                <w:bCs/>
                <w:sz w:val="20"/>
                <w:szCs w:val="20"/>
              </w:rPr>
              <w:t>it</w:t>
            </w:r>
            <w:r>
              <w:rPr>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bCs/>
                <w:sz w:val="20"/>
                <w:szCs w:val="20"/>
              </w:rPr>
            </w:pPr>
            <w:r>
              <w:rPr>
                <w:rFonts w:hint="eastAsia"/>
                <w:bCs/>
                <w:sz w:val="20"/>
                <w:szCs w:val="20"/>
              </w:rPr>
              <w:lastRenderedPageBreak/>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bCs/>
                <w:sz w:val="20"/>
                <w:szCs w:val="20"/>
              </w:rPr>
            </w:pPr>
            <w:r>
              <w:rPr>
                <w:rFonts w:hint="eastAsia"/>
                <w:bCs/>
                <w:sz w:val="20"/>
                <w:szCs w:val="20"/>
              </w:rPr>
              <w:t>Option-3</w:t>
            </w:r>
          </w:p>
        </w:tc>
        <w:tc>
          <w:tcPr>
            <w:tcW w:w="4825" w:type="dxa"/>
            <w:vAlign w:val="center"/>
          </w:tcPr>
          <w:p w14:paraId="4B312CF7" w14:textId="77777777" w:rsidR="003D28F8" w:rsidRDefault="00BB3699">
            <w:pPr>
              <w:spacing w:before="120" w:line="240" w:lineRule="auto"/>
              <w:rPr>
                <w:bCs/>
                <w:sz w:val="20"/>
                <w:szCs w:val="20"/>
              </w:rPr>
            </w:pPr>
            <w:r>
              <w:rPr>
                <w:rFonts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bCs/>
                <w:sz w:val="20"/>
                <w:szCs w:val="20"/>
              </w:rPr>
            </w:pPr>
            <w:r>
              <w:rPr>
                <w:rFonts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bCs/>
          <w:sz w:val="20"/>
          <w:szCs w:val="20"/>
        </w:rPr>
      </w:pPr>
      <w:r>
        <w:rPr>
          <w:rFonts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 w:val="20"/>
          <w:szCs w:val="20"/>
        </w:rPr>
        <w:t xml:space="preserve">, </w:t>
      </w:r>
      <w:r>
        <w:rPr>
          <w:sz w:val="20"/>
          <w:szCs w:val="20"/>
        </w:rPr>
        <w:t>HiSilicon,</w:t>
      </w:r>
      <w:r>
        <w:rPr>
          <w:rFonts w:hint="eastAsia"/>
          <w:sz w:val="20"/>
          <w:szCs w:val="20"/>
        </w:rPr>
        <w:t xml:space="preserve"> </w:t>
      </w:r>
      <w:r>
        <w:rPr>
          <w:rFonts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ListParagraph"/>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2B680322"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3EE0AED" w14:textId="77777777" w:rsidR="003D28F8" w:rsidRDefault="00BB3699">
      <w:pPr>
        <w:pStyle w:val="ListParagraph"/>
        <w:numPr>
          <w:ilvl w:val="0"/>
          <w:numId w:val="35"/>
        </w:numPr>
        <w:spacing w:beforeLines="0" w:afterLines="0"/>
        <w:rPr>
          <w:i/>
          <w:iCs/>
          <w:highlight w:val="yellow"/>
          <w:lang w:val="en-US"/>
        </w:rPr>
      </w:pPr>
      <w:r>
        <w:rPr>
          <w:i/>
          <w:iCs/>
          <w:highlight w:val="yellow"/>
          <w:lang w:val="en-US"/>
        </w:rPr>
        <w:t>Phase, Doppler shift, Angular domain parameters, delay</w:t>
      </w:r>
    </w:p>
    <w:p w14:paraId="4E25F166"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sz w:val="20"/>
                <w:szCs w:val="20"/>
              </w:rPr>
            </w:pPr>
            <w:r>
              <w:rPr>
                <w:sz w:val="20"/>
                <w:szCs w:val="20"/>
              </w:rPr>
              <w:t>Companies</w:t>
            </w:r>
          </w:p>
        </w:tc>
        <w:tc>
          <w:tcPr>
            <w:tcW w:w="6472" w:type="dxa"/>
          </w:tcPr>
          <w:p w14:paraId="52527186" w14:textId="77777777" w:rsidR="003D28F8" w:rsidRDefault="00BB3699">
            <w:pPr>
              <w:jc w:val="center"/>
              <w:rPr>
                <w:sz w:val="20"/>
                <w:szCs w:val="20"/>
              </w:rPr>
            </w:pPr>
            <w:r>
              <w:rPr>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sz w:val="20"/>
                <w:szCs w:val="20"/>
              </w:rPr>
            </w:pPr>
            <w:ins w:id="130" w:author="Abdoli, Javad" w:date="2024-08-16T17:12:00Z" w16du:dateUtc="2024-08-16T22:12:00Z">
              <w:r>
                <w:rPr>
                  <w:sz w:val="20"/>
                  <w:szCs w:val="20"/>
                </w:rPr>
                <w:t>Intel</w:t>
              </w:r>
            </w:ins>
          </w:p>
        </w:tc>
        <w:tc>
          <w:tcPr>
            <w:tcW w:w="6472" w:type="dxa"/>
          </w:tcPr>
          <w:p w14:paraId="487BACD4" w14:textId="77777777" w:rsidR="003D28F8" w:rsidRDefault="0074760F">
            <w:pPr>
              <w:rPr>
                <w:ins w:id="131" w:author="Abdoli, Javad" w:date="2024-08-16T17:19:00Z" w16du:dateUtc="2024-08-16T22:19:00Z"/>
                <w:sz w:val="20"/>
                <w:szCs w:val="20"/>
              </w:rPr>
            </w:pPr>
            <w:ins w:id="132" w:author="Abdoli, Javad" w:date="2024-08-16T17:12:00Z" w16du:dateUtc="2024-08-16T22:12:00Z">
              <w:r>
                <w:rPr>
                  <w:sz w:val="20"/>
                  <w:szCs w:val="20"/>
                </w:rPr>
                <w:t>We support the proposal</w:t>
              </w:r>
            </w:ins>
            <w:ins w:id="133" w:author="Abdoli, Javad" w:date="2024-08-16T17:19:00Z" w16du:dateUtc="2024-08-16T22:19:00Z">
              <w:r w:rsidR="006217BD">
                <w:rPr>
                  <w:sz w:val="20"/>
                  <w:szCs w:val="20"/>
                </w:rPr>
                <w:t>.</w:t>
              </w:r>
            </w:ins>
          </w:p>
          <w:p w14:paraId="261F7258" w14:textId="3E586EAC" w:rsidR="006217BD" w:rsidRDefault="006217BD">
            <w:pPr>
              <w:rPr>
                <w:sz w:val="20"/>
                <w:szCs w:val="20"/>
              </w:rPr>
            </w:pPr>
            <w:ins w:id="134" w:author="Abdoli, Javad" w:date="2024-08-16T17:19:00Z" w16du:dateUtc="2024-08-16T22:19:00Z">
              <w:r>
                <w:rPr>
                  <w:sz w:val="20"/>
                  <w:szCs w:val="20"/>
                </w:rPr>
                <w:t>In addition, we pro</w:t>
              </w:r>
            </w:ins>
            <w:ins w:id="135" w:author="Abdoli, Javad" w:date="2024-08-16T17:20:00Z" w16du:dateUtc="2024-08-16T22:20:00Z">
              <w:r>
                <w:rPr>
                  <w:sz w:val="20"/>
                  <w:szCs w:val="20"/>
                </w:rPr>
                <w:t xml:space="preserve">pose to add Amplitude to the list here. Please see our comment for the </w:t>
              </w:r>
              <w:r w:rsidR="00160583">
                <w:rPr>
                  <w:sz w:val="20"/>
                  <w:szCs w:val="20"/>
                </w:rPr>
                <w:t>next proposal.</w:t>
              </w:r>
            </w:ins>
          </w:p>
        </w:tc>
      </w:tr>
      <w:tr w:rsidR="002B5733" w14:paraId="49D08D2A" w14:textId="77777777">
        <w:trPr>
          <w:trHeight w:val="342"/>
          <w:jc w:val="center"/>
          <w:ins w:id="136" w:author="Sven Jacobsson" w:date="2024-08-18T00:06:00Z"/>
        </w:trPr>
        <w:tc>
          <w:tcPr>
            <w:tcW w:w="1926" w:type="dxa"/>
          </w:tcPr>
          <w:p w14:paraId="251CB730" w14:textId="24B96ABF" w:rsidR="002B5733" w:rsidRDefault="002B5733">
            <w:pPr>
              <w:rPr>
                <w:ins w:id="137" w:author="Sven Jacobsson" w:date="2024-08-18T00:06:00Z" w16du:dateUtc="2024-08-17T22:06:00Z"/>
                <w:sz w:val="20"/>
                <w:szCs w:val="20"/>
              </w:rPr>
            </w:pPr>
            <w:ins w:id="138" w:author="Sven Jacobsson" w:date="2024-08-18T00:06:00Z" w16du:dateUtc="2024-08-17T22:06:00Z">
              <w:r>
                <w:rPr>
                  <w:sz w:val="20"/>
                  <w:szCs w:val="20"/>
                </w:rPr>
                <w:t>Ericsson</w:t>
              </w:r>
            </w:ins>
          </w:p>
        </w:tc>
        <w:tc>
          <w:tcPr>
            <w:tcW w:w="6472" w:type="dxa"/>
          </w:tcPr>
          <w:p w14:paraId="59AC80A8" w14:textId="26C3280E" w:rsidR="002B5733" w:rsidRDefault="002B5733">
            <w:pPr>
              <w:rPr>
                <w:ins w:id="139" w:author="Sven Jacobsson" w:date="2024-08-18T00:06:00Z" w16du:dateUtc="2024-08-17T22:06:00Z"/>
                <w:sz w:val="20"/>
                <w:szCs w:val="20"/>
              </w:rPr>
            </w:pPr>
            <w:ins w:id="140" w:author="Sven Jacobsson" w:date="2024-08-18T00:06:00Z" w16du:dateUtc="2024-08-17T22:06:00Z">
              <w:r>
                <w:rPr>
                  <w:sz w:val="20"/>
                  <w:szCs w:val="20"/>
                </w:rPr>
                <w:t>Don’t agree to remove the words “if necessary” from the RAN1#117 agreement.</w:t>
              </w:r>
            </w:ins>
          </w:p>
        </w:tc>
      </w:tr>
      <w:tr w:rsidR="00755FCC" w14:paraId="5F1663A5" w14:textId="77777777">
        <w:trPr>
          <w:trHeight w:val="342"/>
          <w:jc w:val="center"/>
          <w:ins w:id="141" w:author="Afshin Haghighat" w:date="2024-08-18T14:56:00Z"/>
        </w:trPr>
        <w:tc>
          <w:tcPr>
            <w:tcW w:w="1926" w:type="dxa"/>
          </w:tcPr>
          <w:p w14:paraId="03B8CE00" w14:textId="383641AA" w:rsidR="00755FCC" w:rsidRDefault="00755FCC">
            <w:pPr>
              <w:rPr>
                <w:ins w:id="142" w:author="Afshin Haghighat" w:date="2024-08-18T14:56:00Z" w16du:dateUtc="2024-08-18T18:56:00Z"/>
                <w:sz w:val="20"/>
                <w:szCs w:val="20"/>
              </w:rPr>
            </w:pPr>
            <w:proofErr w:type="spellStart"/>
            <w:ins w:id="143" w:author="Afshin Haghighat" w:date="2024-08-18T14:56:00Z" w16du:dateUtc="2024-08-18T18:56:00Z">
              <w:r>
                <w:rPr>
                  <w:sz w:val="20"/>
                  <w:szCs w:val="20"/>
                </w:rPr>
                <w:t>InterDigital</w:t>
              </w:r>
              <w:proofErr w:type="spellEnd"/>
            </w:ins>
          </w:p>
        </w:tc>
        <w:tc>
          <w:tcPr>
            <w:tcW w:w="6472" w:type="dxa"/>
          </w:tcPr>
          <w:p w14:paraId="63C386C7" w14:textId="7C7B8F5E" w:rsidR="00755FCC" w:rsidRDefault="00755FCC">
            <w:pPr>
              <w:rPr>
                <w:ins w:id="144" w:author="Afshin Haghighat" w:date="2024-08-18T14:56:00Z" w16du:dateUtc="2024-08-18T18:56:00Z"/>
                <w:sz w:val="20"/>
                <w:szCs w:val="20"/>
              </w:rPr>
            </w:pPr>
            <w:ins w:id="145" w:author="Afshin Haghighat" w:date="2024-08-18T14:57:00Z" w16du:dateUtc="2024-08-18T18:57:00Z">
              <w:r>
                <w:rPr>
                  <w:sz w:val="20"/>
                  <w:szCs w:val="20"/>
                </w:rPr>
                <w:t>Support</w:t>
              </w:r>
              <w:r w:rsidRPr="00755FCC">
                <w:rPr>
                  <w:sz w:val="20"/>
                  <w:szCs w:val="20"/>
                </w:rPr>
                <w:t>.</w:t>
              </w:r>
            </w:ins>
          </w:p>
        </w:tc>
      </w:tr>
      <w:tr w:rsidR="007A770A" w14:paraId="7CA4E7E8" w14:textId="77777777">
        <w:trPr>
          <w:trHeight w:val="342"/>
          <w:jc w:val="center"/>
        </w:trPr>
        <w:tc>
          <w:tcPr>
            <w:tcW w:w="1926" w:type="dxa"/>
          </w:tcPr>
          <w:p w14:paraId="1F89AF77" w14:textId="16C11813" w:rsidR="007A770A" w:rsidRDefault="007A770A" w:rsidP="007A770A">
            <w:pPr>
              <w:rPr>
                <w:sz w:val="20"/>
                <w:szCs w:val="20"/>
              </w:rPr>
            </w:pPr>
            <w:r>
              <w:rPr>
                <w:sz w:val="20"/>
                <w:szCs w:val="20"/>
              </w:rPr>
              <w:t>Apple</w:t>
            </w:r>
          </w:p>
        </w:tc>
        <w:tc>
          <w:tcPr>
            <w:tcW w:w="6472" w:type="dxa"/>
          </w:tcPr>
          <w:p w14:paraId="001D3C74" w14:textId="6E0B56D4" w:rsidR="007A770A" w:rsidRDefault="007A770A" w:rsidP="007A770A">
            <w:pPr>
              <w:rPr>
                <w:sz w:val="20"/>
                <w:szCs w:val="20"/>
              </w:rPr>
            </w:pPr>
            <w:r>
              <w:rPr>
                <w:sz w:val="20"/>
                <w:szCs w:val="20"/>
              </w:rPr>
              <w:t xml:space="preserve">We are not convinced that “delay” model needs to be updated. We suggest </w:t>
            </w:r>
            <w:proofErr w:type="gramStart"/>
            <w:r>
              <w:rPr>
                <w:sz w:val="20"/>
                <w:szCs w:val="20"/>
              </w:rPr>
              <w:t>to</w:t>
            </w:r>
            <w:r w:rsidR="00901583">
              <w:rPr>
                <w:sz w:val="20"/>
                <w:szCs w:val="20"/>
              </w:rPr>
              <w:t xml:space="preserve"> </w:t>
            </w:r>
            <w:r>
              <w:rPr>
                <w:sz w:val="20"/>
                <w:szCs w:val="20"/>
              </w:rPr>
              <w:t>leave</w:t>
            </w:r>
            <w:proofErr w:type="gramEnd"/>
            <w:r>
              <w:rPr>
                <w:sz w:val="20"/>
                <w:szCs w:val="20"/>
              </w:rPr>
              <w:t xml:space="preserve"> this parameter open. </w:t>
            </w:r>
          </w:p>
        </w:tc>
      </w:tr>
    </w:tbl>
    <w:p w14:paraId="03283104" w14:textId="77777777" w:rsidR="003D28F8" w:rsidRDefault="00BB3699">
      <w:pPr>
        <w:pStyle w:val="Heading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ListParagraph"/>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1D61D8A3" w14:textId="77777777" w:rsidR="003D28F8" w:rsidRDefault="00BB3699">
      <w:pPr>
        <w:pStyle w:val="ListParagraph"/>
        <w:numPr>
          <w:ilvl w:val="0"/>
          <w:numId w:val="35"/>
        </w:numPr>
        <w:spacing w:beforeLines="0" w:afterLines="0"/>
        <w:rPr>
          <w:i/>
          <w:iCs/>
          <w:highlight w:val="yellow"/>
          <w:lang w:val="en-US"/>
        </w:rPr>
      </w:pPr>
      <w:r>
        <w:rPr>
          <w:i/>
          <w:iCs/>
          <w:highlight w:val="yellow"/>
          <w:lang w:val="en-US"/>
        </w:rPr>
        <w:t>Amplitude, polarization matrix.</w:t>
      </w:r>
    </w:p>
    <w:p w14:paraId="4DC0B816"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sz w:val="20"/>
                <w:szCs w:val="20"/>
              </w:rPr>
            </w:pPr>
            <w:r>
              <w:rPr>
                <w:sz w:val="20"/>
                <w:szCs w:val="20"/>
              </w:rPr>
              <w:t>Companies</w:t>
            </w:r>
          </w:p>
        </w:tc>
        <w:tc>
          <w:tcPr>
            <w:tcW w:w="6472" w:type="dxa"/>
          </w:tcPr>
          <w:p w14:paraId="71156D08" w14:textId="77777777" w:rsidR="003D28F8" w:rsidRDefault="00BB3699">
            <w:pPr>
              <w:jc w:val="center"/>
              <w:rPr>
                <w:sz w:val="20"/>
                <w:szCs w:val="20"/>
              </w:rPr>
            </w:pPr>
            <w:r>
              <w:rPr>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sz w:val="20"/>
                <w:szCs w:val="20"/>
              </w:rPr>
            </w:pPr>
            <w:ins w:id="146" w:author="Abdoli, Javad" w:date="2024-08-16T17:13:00Z" w16du:dateUtc="2024-08-16T22:13:00Z">
              <w:r>
                <w:rPr>
                  <w:sz w:val="20"/>
                  <w:szCs w:val="20"/>
                </w:rPr>
                <w:t>Intel</w:t>
              </w:r>
            </w:ins>
          </w:p>
        </w:tc>
        <w:tc>
          <w:tcPr>
            <w:tcW w:w="6472" w:type="dxa"/>
          </w:tcPr>
          <w:p w14:paraId="4CA316DA" w14:textId="77777777" w:rsidR="003D28F8" w:rsidRDefault="00D73A74">
            <w:pPr>
              <w:rPr>
                <w:ins w:id="147" w:author="Abdoli, Javad" w:date="2024-08-16T17:14:00Z" w16du:dateUtc="2024-08-16T22:14:00Z"/>
                <w:sz w:val="20"/>
                <w:szCs w:val="20"/>
              </w:rPr>
            </w:pPr>
            <w:ins w:id="148" w:author="Abdoli, Javad" w:date="2024-08-16T17:14:00Z" w16du:dateUtc="2024-08-16T22:14:00Z">
              <w:r>
                <w:rPr>
                  <w:sz w:val="20"/>
                  <w:szCs w:val="20"/>
                </w:rPr>
                <w:t>We expect no changes to the polarization matrix</w:t>
              </w:r>
              <w:r w:rsidR="00DA6BCE">
                <w:rPr>
                  <w:sz w:val="20"/>
                  <w:szCs w:val="20"/>
                </w:rPr>
                <w:t>.</w:t>
              </w:r>
            </w:ins>
          </w:p>
          <w:p w14:paraId="017BAE8B" w14:textId="2C2B00EE" w:rsidR="00DA6BCE" w:rsidRDefault="00DA6BCE">
            <w:pPr>
              <w:rPr>
                <w:sz w:val="20"/>
                <w:szCs w:val="20"/>
              </w:rPr>
            </w:pPr>
            <w:ins w:id="149" w:author="Abdoli, Javad" w:date="2024-08-16T17:14:00Z" w16du:dateUtc="2024-08-16T22:14:00Z">
              <w:r>
                <w:rPr>
                  <w:sz w:val="20"/>
                  <w:szCs w:val="20"/>
                </w:rPr>
                <w:t>For Am</w:t>
              </w:r>
            </w:ins>
            <w:ins w:id="150" w:author="Abdoli, Javad" w:date="2024-08-16T17:15:00Z" w16du:dateUtc="2024-08-16T22:15:00Z">
              <w:r w:rsidR="002B494F">
                <w:rPr>
                  <w:sz w:val="20"/>
                  <w:szCs w:val="20"/>
                </w:rPr>
                <w:t>plitude</w:t>
              </w:r>
              <w:r w:rsidR="00B54173">
                <w:rPr>
                  <w:sz w:val="20"/>
                  <w:szCs w:val="20"/>
                </w:rPr>
                <w:t xml:space="preserve">, since the </w:t>
              </w:r>
            </w:ins>
            <w:ins w:id="151" w:author="Abdoli, Javad" w:date="2024-08-16T17:16:00Z" w16du:dateUtc="2024-08-16T22:16:00Z">
              <w:r w:rsidR="0046017B">
                <w:rPr>
                  <w:sz w:val="20"/>
                  <w:szCs w:val="20"/>
                </w:rPr>
                <w:t xml:space="preserve">cluster power assignment depends on the </w:t>
              </w:r>
              <w:r w:rsidR="00066831">
                <w:rPr>
                  <w:sz w:val="20"/>
                  <w:szCs w:val="20"/>
                </w:rPr>
                <w:t xml:space="preserve">cluster </w:t>
              </w:r>
              <w:r w:rsidR="0046017B">
                <w:rPr>
                  <w:sz w:val="20"/>
                  <w:szCs w:val="20"/>
                </w:rPr>
                <w:t>del</w:t>
              </w:r>
              <w:r w:rsidR="00066831">
                <w:rPr>
                  <w:sz w:val="20"/>
                  <w:szCs w:val="20"/>
                </w:rPr>
                <w:t>ays</w:t>
              </w:r>
              <w:r w:rsidR="00547D37">
                <w:rPr>
                  <w:sz w:val="20"/>
                  <w:szCs w:val="20"/>
                </w:rPr>
                <w:t xml:space="preserve"> </w:t>
              </w:r>
              <w:r w:rsidR="00066831">
                <w:rPr>
                  <w:sz w:val="20"/>
                  <w:szCs w:val="20"/>
                </w:rPr>
                <w:t>per S</w:t>
              </w:r>
            </w:ins>
            <w:ins w:id="152" w:author="Abdoli, Javad" w:date="2024-08-16T17:17:00Z" w16du:dateUtc="2024-08-16T22:17:00Z">
              <w:r w:rsidR="00066831">
                <w:rPr>
                  <w:sz w:val="20"/>
                  <w:szCs w:val="20"/>
                </w:rPr>
                <w:t xml:space="preserve">tep 6 of TR38.901, </w:t>
              </w:r>
              <w:r w:rsidR="00137FD0">
                <w:rPr>
                  <w:sz w:val="20"/>
                  <w:szCs w:val="20"/>
                </w:rPr>
                <w:t xml:space="preserve">the Amplitude generation cannot simply </w:t>
              </w:r>
              <w:proofErr w:type="gramStart"/>
              <w:r w:rsidR="00137FD0">
                <w:rPr>
                  <w:sz w:val="20"/>
                  <w:szCs w:val="20"/>
                </w:rPr>
                <w:t>kept</w:t>
              </w:r>
              <w:proofErr w:type="gramEnd"/>
              <w:r w:rsidR="00137FD0">
                <w:rPr>
                  <w:sz w:val="20"/>
                  <w:szCs w:val="20"/>
                </w:rPr>
                <w:t xml:space="preserve"> “unchanged”. The issue will be that the </w:t>
              </w:r>
            </w:ins>
            <w:ins w:id="153" w:author="Abdoli, Javad" w:date="2024-08-16T17:18:00Z" w16du:dateUtc="2024-08-16T22:18:00Z">
              <w:r w:rsidR="00030555">
                <w:rPr>
                  <w:sz w:val="20"/>
                  <w:szCs w:val="20"/>
                </w:rPr>
                <w:t xml:space="preserve">existing </w:t>
              </w:r>
              <w:proofErr w:type="spellStart"/>
              <w:r w:rsidR="00030555">
                <w:rPr>
                  <w:sz w:val="20"/>
                  <w:szCs w:val="20"/>
                </w:rPr>
                <w:t>P_n</w:t>
              </w:r>
              <w:proofErr w:type="spellEnd"/>
              <w:r w:rsidR="00030555">
                <w:rPr>
                  <w:sz w:val="20"/>
                  <w:szCs w:val="20"/>
                </w:rPr>
                <w:t xml:space="preserve"> in TR38.901 is a function of </w:t>
              </w:r>
            </w:ins>
            <m:oMath>
              <m:sSub>
                <m:sSubPr>
                  <m:ctrlPr>
                    <w:ins w:id="154" w:author="Abdoli, Javad" w:date="2024-08-16T17:18:00Z" w16du:dateUtc="2024-08-16T22:18:00Z">
                      <w:rPr>
                        <w:rFonts w:ascii="Cambria Math" w:hAnsi="Cambria Math"/>
                        <w:i/>
                        <w:sz w:val="20"/>
                        <w:szCs w:val="20"/>
                      </w:rPr>
                    </w:ins>
                  </m:ctrlPr>
                </m:sSubPr>
                <m:e>
                  <m:r>
                    <w:ins w:id="155" w:author="Abdoli, Javad" w:date="2024-08-16T17:18:00Z" w16du:dateUtc="2024-08-16T22:18:00Z">
                      <w:rPr>
                        <w:rFonts w:ascii="Cambria Math" w:hAnsi="Cambria Math"/>
                        <w:sz w:val="20"/>
                        <w:szCs w:val="20"/>
                      </w:rPr>
                      <m:t>τ</m:t>
                    </w:ins>
                  </m:r>
                </m:e>
                <m:sub>
                  <m:r>
                    <w:ins w:id="156" w:author="Abdoli, Javad" w:date="2024-08-16T17:18:00Z" w16du:dateUtc="2024-08-16T22:18:00Z">
                      <w:rPr>
                        <w:rFonts w:ascii="Cambria Math" w:hAnsi="Cambria Math"/>
                        <w:sz w:val="20"/>
                        <w:szCs w:val="20"/>
                      </w:rPr>
                      <m:t>n</m:t>
                    </w:ins>
                  </m:r>
                </m:sub>
              </m:sSub>
            </m:oMath>
            <w:ins w:id="157" w:author="Abdoli, Javad" w:date="2024-08-16T17:18:00Z" w16du:dateUtc="2024-08-16T22:18:00Z">
              <w:r w:rsidR="00030555">
                <w:rPr>
                  <w:sz w:val="20"/>
                  <w:szCs w:val="20"/>
                </w:rPr>
                <w:t xml:space="preserve"> which will </w:t>
              </w:r>
              <w:r w:rsidR="00436E16">
                <w:rPr>
                  <w:sz w:val="20"/>
                  <w:szCs w:val="20"/>
                </w:rPr>
                <w:t xml:space="preserve">not exist (or will be revised), if the </w:t>
              </w:r>
            </w:ins>
            <w:ins w:id="158" w:author="Abdoli, Javad" w:date="2024-08-16T17:19:00Z" w16du:dateUtc="2024-08-16T22:19:00Z">
              <w:r w:rsidR="00436E16">
                <w:rPr>
                  <w:sz w:val="20"/>
                  <w:szCs w:val="20"/>
                </w:rPr>
                <w:t xml:space="preserve">cluster delays are modeled </w:t>
              </w:r>
              <w:r w:rsidR="000C4FBD">
                <w:rPr>
                  <w:sz w:val="20"/>
                  <w:szCs w:val="20"/>
                </w:rPr>
                <w:t>as antenna element-wise parameters.</w:t>
              </w:r>
            </w:ins>
          </w:p>
        </w:tc>
      </w:tr>
      <w:tr w:rsidR="00870B04" w14:paraId="372535B0" w14:textId="77777777">
        <w:trPr>
          <w:trHeight w:val="342"/>
          <w:jc w:val="center"/>
          <w:ins w:id="159" w:author="Sven Jacobsson" w:date="2024-08-18T00:06:00Z"/>
        </w:trPr>
        <w:tc>
          <w:tcPr>
            <w:tcW w:w="1926" w:type="dxa"/>
          </w:tcPr>
          <w:p w14:paraId="2AD0EDD1" w14:textId="39A92B2A" w:rsidR="00870B04" w:rsidRDefault="00870B04">
            <w:pPr>
              <w:rPr>
                <w:ins w:id="160" w:author="Sven Jacobsson" w:date="2024-08-18T00:06:00Z" w16du:dateUtc="2024-08-17T22:06:00Z"/>
                <w:sz w:val="20"/>
                <w:szCs w:val="20"/>
              </w:rPr>
            </w:pPr>
            <w:ins w:id="161" w:author="Sven Jacobsson" w:date="2024-08-18T00:06:00Z" w16du:dateUtc="2024-08-17T22:06:00Z">
              <w:r>
                <w:rPr>
                  <w:sz w:val="20"/>
                  <w:szCs w:val="20"/>
                </w:rPr>
                <w:t>E</w:t>
              </w:r>
            </w:ins>
            <w:ins w:id="162" w:author="Sven Jacobsson" w:date="2024-08-18T00:07:00Z" w16du:dateUtc="2024-08-17T22:07:00Z">
              <w:r>
                <w:rPr>
                  <w:sz w:val="20"/>
                  <w:szCs w:val="20"/>
                </w:rPr>
                <w:t>ricsson</w:t>
              </w:r>
            </w:ins>
          </w:p>
        </w:tc>
        <w:tc>
          <w:tcPr>
            <w:tcW w:w="6472" w:type="dxa"/>
          </w:tcPr>
          <w:p w14:paraId="2C403B07" w14:textId="26326F72" w:rsidR="00870B04" w:rsidRDefault="00B36449">
            <w:pPr>
              <w:rPr>
                <w:ins w:id="163" w:author="Sven Jacobsson" w:date="2024-08-18T00:06:00Z" w16du:dateUtc="2024-08-17T22:06:00Z"/>
                <w:sz w:val="20"/>
                <w:szCs w:val="20"/>
              </w:rPr>
            </w:pPr>
            <w:ins w:id="164" w:author="Sven Jacobsson" w:date="2024-08-18T00:07:00Z" w16du:dateUtc="2024-08-17T22:07:00Z">
              <w:r>
                <w:rPr>
                  <w:sz w:val="20"/>
                  <w:szCs w:val="20"/>
                </w:rPr>
                <w:t>We support the proposal.</w:t>
              </w:r>
            </w:ins>
          </w:p>
        </w:tc>
      </w:tr>
      <w:tr w:rsidR="00755FCC" w14:paraId="33441009" w14:textId="77777777">
        <w:trPr>
          <w:trHeight w:val="342"/>
          <w:jc w:val="center"/>
          <w:ins w:id="165" w:author="Afshin Haghighat" w:date="2024-08-18T14:58:00Z"/>
        </w:trPr>
        <w:tc>
          <w:tcPr>
            <w:tcW w:w="1926" w:type="dxa"/>
          </w:tcPr>
          <w:p w14:paraId="590FB566" w14:textId="55FFF276" w:rsidR="00755FCC" w:rsidRDefault="00755FCC">
            <w:pPr>
              <w:rPr>
                <w:ins w:id="166" w:author="Afshin Haghighat" w:date="2024-08-18T14:58:00Z" w16du:dateUtc="2024-08-18T18:58:00Z"/>
                <w:sz w:val="20"/>
                <w:szCs w:val="20"/>
              </w:rPr>
            </w:pPr>
            <w:proofErr w:type="spellStart"/>
            <w:ins w:id="167" w:author="Afshin Haghighat" w:date="2024-08-18T14:58:00Z" w16du:dateUtc="2024-08-18T18:58:00Z">
              <w:r>
                <w:rPr>
                  <w:sz w:val="20"/>
                  <w:szCs w:val="20"/>
                </w:rPr>
                <w:lastRenderedPageBreak/>
                <w:t>InterDigital</w:t>
              </w:r>
              <w:proofErr w:type="spellEnd"/>
            </w:ins>
          </w:p>
        </w:tc>
        <w:tc>
          <w:tcPr>
            <w:tcW w:w="6472" w:type="dxa"/>
          </w:tcPr>
          <w:p w14:paraId="4AAEE997" w14:textId="3AB3B3E4" w:rsidR="00755FCC" w:rsidRDefault="00755FCC">
            <w:pPr>
              <w:rPr>
                <w:ins w:id="168" w:author="Afshin Haghighat" w:date="2024-08-18T14:58:00Z" w16du:dateUtc="2024-08-18T18:58:00Z"/>
                <w:sz w:val="20"/>
                <w:szCs w:val="20"/>
              </w:rPr>
            </w:pPr>
            <w:ins w:id="169" w:author="Afshin Haghighat" w:date="2024-08-18T14:59:00Z" w16du:dateUtc="2024-08-18T18:59:00Z">
              <w:r>
                <w:rPr>
                  <w:sz w:val="20"/>
                  <w:szCs w:val="20"/>
                </w:rPr>
                <w:t>A similar view as Intel.</w:t>
              </w:r>
            </w:ins>
          </w:p>
        </w:tc>
      </w:tr>
      <w:tr w:rsidR="007A770A" w14:paraId="37FEBA97" w14:textId="77777777">
        <w:trPr>
          <w:trHeight w:val="342"/>
          <w:jc w:val="center"/>
        </w:trPr>
        <w:tc>
          <w:tcPr>
            <w:tcW w:w="1926" w:type="dxa"/>
          </w:tcPr>
          <w:p w14:paraId="6D636A00" w14:textId="56BF49EF" w:rsidR="007A770A" w:rsidRDefault="007A770A" w:rsidP="007A770A">
            <w:pPr>
              <w:rPr>
                <w:sz w:val="20"/>
                <w:szCs w:val="20"/>
              </w:rPr>
            </w:pPr>
            <w:r>
              <w:rPr>
                <w:sz w:val="20"/>
                <w:szCs w:val="20"/>
              </w:rPr>
              <w:t>Apple</w:t>
            </w:r>
          </w:p>
        </w:tc>
        <w:tc>
          <w:tcPr>
            <w:tcW w:w="6472" w:type="dxa"/>
          </w:tcPr>
          <w:p w14:paraId="19E66D60" w14:textId="6BE5E0DE" w:rsidR="007A770A" w:rsidRDefault="007A770A" w:rsidP="007A770A">
            <w:pPr>
              <w:rPr>
                <w:sz w:val="20"/>
                <w:szCs w:val="20"/>
              </w:rPr>
            </w:pPr>
            <w:r>
              <w:rPr>
                <w:sz w:val="20"/>
                <w:szCs w:val="20"/>
              </w:rPr>
              <w:t>Agree</w:t>
            </w:r>
          </w:p>
        </w:tc>
      </w:tr>
    </w:tbl>
    <w:p w14:paraId="395569A7" w14:textId="07395902" w:rsidR="003D28F8" w:rsidRDefault="00BB3699">
      <w:pPr>
        <w:pStyle w:val="Heading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For near-field channel, t</w:t>
      </w:r>
      <w:r>
        <w:rPr>
          <w:i/>
          <w:iCs/>
          <w:sz w:val="20"/>
          <w:szCs w:val="20"/>
          <w:highlight w:val="yellow"/>
        </w:rPr>
        <w:t xml:space="preserve">he antenna element-wise channel parameters of </w:t>
      </w:r>
      <w:r>
        <w:rPr>
          <w:rFonts w:eastAsia="DengXian"/>
          <w:i/>
          <w:iCs/>
          <w:sz w:val="20"/>
          <w:szCs w:val="20"/>
          <w:highlight w:val="yellow"/>
        </w:rPr>
        <w:t>non-direct path between TRP and UE</w:t>
      </w:r>
      <w:r>
        <w:rPr>
          <w:i/>
          <w:iCs/>
          <w:sz w:val="20"/>
          <w:szCs w:val="20"/>
          <w:highlight w:val="yellow"/>
        </w:rPr>
        <w:t xml:space="preserve"> can be determined by following options:</w:t>
      </w:r>
    </w:p>
    <w:p w14:paraId="7EA4AECA" w14:textId="77777777" w:rsidR="003D28F8" w:rsidRDefault="00BB3699">
      <w:pPr>
        <w:pStyle w:val="ListParagraph"/>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ListParagraph"/>
        <w:numPr>
          <w:ilvl w:val="1"/>
          <w:numId w:val="31"/>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3CA2523E" w14:textId="77777777" w:rsidR="003D28F8" w:rsidRDefault="00BB3699">
      <w:pPr>
        <w:pStyle w:val="ListParagraph"/>
        <w:numPr>
          <w:ilvl w:val="1"/>
          <w:numId w:val="31"/>
        </w:numPr>
        <w:rPr>
          <w:i/>
          <w:iCs/>
          <w:highlight w:val="yellow"/>
        </w:rPr>
      </w:pPr>
      <w:r>
        <w:rPr>
          <w:rFonts w:eastAsia="SimSun" w:hint="eastAsia"/>
          <w:i/>
          <w:iCs/>
          <w:highlight w:val="yellow"/>
          <w:lang w:val="en-US"/>
        </w:rPr>
        <w:t>FFS: Other parameters.</w:t>
      </w:r>
    </w:p>
    <w:p w14:paraId="3A39DE1B" w14:textId="77777777" w:rsidR="003D28F8" w:rsidRDefault="00BB3699">
      <w:pPr>
        <w:pStyle w:val="ListParagraph"/>
        <w:numPr>
          <w:ilvl w:val="0"/>
          <w:numId w:val="36"/>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proofErr w:type="spellStart"/>
      <w:r>
        <w:rPr>
          <w:rFonts w:eastAsia="SimSun" w:hint="eastAsia"/>
          <w:i/>
          <w:iCs/>
          <w:highlight w:val="yellow"/>
          <w:lang w:val="en-US"/>
        </w:rPr>
        <w:t>ased</w:t>
      </w:r>
      <w:proofErr w:type="spellEnd"/>
      <w:r>
        <w:rPr>
          <w:rFonts w:eastAsia="SimSun" w:hint="eastAsia"/>
          <w:i/>
          <w:iCs/>
          <w:highlight w:val="yellow"/>
          <w:lang w:val="en-US"/>
        </w:rPr>
        <w:t xml:space="preserve">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90A7385" w14:textId="77777777" w:rsidR="003D28F8" w:rsidRDefault="00BB3699">
      <w:pPr>
        <w:pStyle w:val="ListParagraph"/>
        <w:numPr>
          <w:ilvl w:val="1"/>
          <w:numId w:val="31"/>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00FE9AA0"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szCs w:val="20"/>
              </w:rPr>
            </w:pPr>
            <w:r>
              <w:rPr>
                <w:sz w:val="20"/>
                <w:szCs w:val="20"/>
              </w:rPr>
              <w:t>Companies</w:t>
            </w:r>
          </w:p>
        </w:tc>
        <w:tc>
          <w:tcPr>
            <w:tcW w:w="6472" w:type="dxa"/>
          </w:tcPr>
          <w:p w14:paraId="0C50C48E" w14:textId="77777777" w:rsidR="003D28F8" w:rsidRDefault="00BB3699">
            <w:pPr>
              <w:jc w:val="center"/>
              <w:rPr>
                <w:szCs w:val="20"/>
              </w:rPr>
            </w:pPr>
            <w:r>
              <w:rPr>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szCs w:val="20"/>
              </w:rPr>
            </w:pPr>
            <w:ins w:id="170" w:author="Abdoli, Javad" w:date="2024-08-16T17:20:00Z" w16du:dateUtc="2024-08-16T22:20:00Z">
              <w:r>
                <w:rPr>
                  <w:szCs w:val="20"/>
                </w:rPr>
                <w:t>Intel</w:t>
              </w:r>
            </w:ins>
          </w:p>
        </w:tc>
        <w:tc>
          <w:tcPr>
            <w:tcW w:w="6472" w:type="dxa"/>
          </w:tcPr>
          <w:p w14:paraId="5C8B22FE" w14:textId="48E46B4C" w:rsidR="003D28F8" w:rsidRDefault="00160583">
            <w:pPr>
              <w:rPr>
                <w:szCs w:val="20"/>
              </w:rPr>
            </w:pPr>
            <w:ins w:id="171" w:author="Abdoli, Javad" w:date="2024-08-16T17:20:00Z" w16du:dateUtc="2024-08-16T22:20:00Z">
              <w:r>
                <w:rPr>
                  <w:szCs w:val="20"/>
                </w:rPr>
                <w:t xml:space="preserve">We support </w:t>
              </w:r>
            </w:ins>
            <w:ins w:id="172" w:author="Abdoli, Javad" w:date="2024-08-16T17:21:00Z" w16du:dateUtc="2024-08-16T22:21:00Z">
              <w:r w:rsidR="008A3BA8">
                <w:rPr>
                  <w:szCs w:val="20"/>
                </w:rPr>
                <w:t>the proposal.</w:t>
              </w:r>
            </w:ins>
          </w:p>
        </w:tc>
      </w:tr>
      <w:tr w:rsidR="00E62705" w14:paraId="44486E44" w14:textId="77777777">
        <w:trPr>
          <w:trHeight w:val="342"/>
          <w:jc w:val="center"/>
          <w:ins w:id="173" w:author="Sven Jacobsson" w:date="2024-08-18T00:07:00Z"/>
        </w:trPr>
        <w:tc>
          <w:tcPr>
            <w:tcW w:w="1926" w:type="dxa"/>
          </w:tcPr>
          <w:p w14:paraId="2DEEEF76" w14:textId="191382E5" w:rsidR="00E62705" w:rsidRDefault="00E62705" w:rsidP="00E62705">
            <w:pPr>
              <w:rPr>
                <w:ins w:id="174" w:author="Sven Jacobsson" w:date="2024-08-18T00:07:00Z" w16du:dateUtc="2024-08-17T22:07:00Z"/>
                <w:szCs w:val="20"/>
              </w:rPr>
            </w:pPr>
            <w:ins w:id="175" w:author="Sven Jacobsson" w:date="2024-08-18T00:07:00Z" w16du:dateUtc="2024-08-17T22:07:00Z">
              <w:r>
                <w:rPr>
                  <w:szCs w:val="20"/>
                </w:rPr>
                <w:t>Ericsson</w:t>
              </w:r>
            </w:ins>
          </w:p>
        </w:tc>
        <w:tc>
          <w:tcPr>
            <w:tcW w:w="6472" w:type="dxa"/>
          </w:tcPr>
          <w:p w14:paraId="345B50F5" w14:textId="77777777" w:rsidR="00E62705" w:rsidRDefault="00E62705" w:rsidP="00E62705">
            <w:pPr>
              <w:rPr>
                <w:ins w:id="176" w:author="Sven Jacobsson" w:date="2024-08-18T00:07:00Z" w16du:dateUtc="2024-08-17T22:07:00Z"/>
                <w:sz w:val="20"/>
                <w:szCs w:val="20"/>
              </w:rPr>
            </w:pPr>
            <w:ins w:id="177" w:author="Sven Jacobsson" w:date="2024-08-18T00:07:00Z" w16du:dateUtc="2024-08-17T22:07:00Z">
              <w:r>
                <w:rPr>
                  <w:sz w:val="20"/>
                  <w:szCs w:val="20"/>
                </w:rPr>
                <w:t>Don’t agree to remove the words “if necessary” from the RAN1#117 agreement.</w:t>
              </w:r>
            </w:ins>
          </w:p>
          <w:p w14:paraId="2E3D8FB0" w14:textId="77777777" w:rsidR="00E62705" w:rsidRDefault="00E62705" w:rsidP="00E62705">
            <w:pPr>
              <w:rPr>
                <w:ins w:id="178" w:author="Sven Jacobsson" w:date="2024-08-18T00:07:00Z" w16du:dateUtc="2024-08-17T22:07:00Z"/>
                <w:sz w:val="20"/>
                <w:szCs w:val="20"/>
              </w:rPr>
            </w:pPr>
            <w:ins w:id="179" w:author="Sven Jacobsson" w:date="2024-08-18T00:07:00Z" w16du:dateUtc="2024-08-17T22:07:00Z">
              <w:r>
                <w:rPr>
                  <w:sz w:val="20"/>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0" w:author="Sven Jacobsson" w:date="2024-08-18T00:07:00Z" w16du:dateUtc="2024-08-17T22:07:00Z"/>
                <w:sz w:val="20"/>
                <w:szCs w:val="20"/>
              </w:rPr>
            </w:pPr>
            <w:ins w:id="181" w:author="Sven Jacobsson" w:date="2024-08-18T00:07:00Z" w16du:dateUtc="2024-08-17T22:07:00Z">
              <w:r>
                <w:rPr>
                  <w:noProof/>
                  <w:sz w:val="20"/>
                  <w:szCs w:val="20"/>
                </w:rPr>
                <w:drawing>
                  <wp:inline distT="0" distB="0" distL="0" distR="0" wp14:anchorId="057ADF8C" wp14:editId="741AA7C5">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2" w:author="Sven Jacobsson" w:date="2024-08-18T00:07:00Z" w16du:dateUtc="2024-08-17T22:07:00Z"/>
                <w:sz w:val="20"/>
                <w:szCs w:val="20"/>
              </w:rPr>
            </w:pPr>
            <w:ins w:id="183" w:author="Sven Jacobsson" w:date="2024-08-18T00:07:00Z" w16du:dateUtc="2024-08-17T22:07:00Z">
              <w:r>
                <w:rPr>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4" w:author="Sven Jacobsson" w:date="2024-08-18T00:07:00Z" w16du:dateUtc="2024-08-17T22:07:00Z"/>
                <w:szCs w:val="20"/>
              </w:rPr>
            </w:pPr>
            <w:ins w:id="185" w:author="Sven Jacobsson" w:date="2024-08-18T00:07:00Z" w16du:dateUtc="2024-08-17T22:07:00Z">
              <w:r>
                <w:rPr>
                  <w:sz w:val="20"/>
                  <w:szCs w:val="20"/>
                </w:rPr>
                <w:t xml:space="preserve">In contrast, Option 3 would entail a simple, backwards-compatible addition to the existing stochastic model. The wavefront curvature, specified by two radii and an orientation, is stochastically generated per ray or per-cluster, and used </w:t>
              </w:r>
              <w:r>
                <w:rPr>
                  <w:sz w:val="20"/>
                  <w:szCs w:val="20"/>
                </w:rPr>
                <w:lastRenderedPageBreak/>
                <w:t xml:space="preserve">to calculate the phase and delay shift across the antenna array. If the radii are infinite the process results in exactly the same channel as in the existing model, and </w:t>
              </w:r>
              <w:r w:rsidRPr="007F1F66">
                <w:rPr>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6" w:author="Afshin Haghighat" w:date="2024-08-18T15:03:00Z"/>
        </w:trPr>
        <w:tc>
          <w:tcPr>
            <w:tcW w:w="1926" w:type="dxa"/>
          </w:tcPr>
          <w:p w14:paraId="68B48B6A" w14:textId="035968E0" w:rsidR="00637598" w:rsidRDefault="00637598" w:rsidP="00E62705">
            <w:pPr>
              <w:rPr>
                <w:ins w:id="187" w:author="Afshin Haghighat" w:date="2024-08-18T15:03:00Z" w16du:dateUtc="2024-08-18T19:03:00Z"/>
                <w:szCs w:val="20"/>
              </w:rPr>
            </w:pPr>
            <w:proofErr w:type="spellStart"/>
            <w:ins w:id="188" w:author="Afshin Haghighat" w:date="2024-08-18T15:03:00Z" w16du:dateUtc="2024-08-18T19:03:00Z">
              <w:r>
                <w:rPr>
                  <w:szCs w:val="20"/>
                </w:rPr>
                <w:lastRenderedPageBreak/>
                <w:t>InterDigital</w:t>
              </w:r>
              <w:proofErr w:type="spellEnd"/>
            </w:ins>
          </w:p>
        </w:tc>
        <w:tc>
          <w:tcPr>
            <w:tcW w:w="6472" w:type="dxa"/>
          </w:tcPr>
          <w:p w14:paraId="7155429D" w14:textId="4F3611F8" w:rsidR="00637598" w:rsidRDefault="00637598" w:rsidP="00E62705">
            <w:pPr>
              <w:rPr>
                <w:ins w:id="189" w:author="Afshin Haghighat" w:date="2024-08-18T15:03:00Z" w16du:dateUtc="2024-08-18T19:03:00Z"/>
                <w:sz w:val="20"/>
                <w:szCs w:val="20"/>
              </w:rPr>
            </w:pPr>
            <w:ins w:id="190" w:author="Afshin Haghighat" w:date="2024-08-18T15:04:00Z" w16du:dateUtc="2024-08-18T19:04:00Z">
              <w:r>
                <w:rPr>
                  <w:sz w:val="20"/>
                  <w:szCs w:val="20"/>
                </w:rPr>
                <w:t xml:space="preserve">Support proposal. </w:t>
              </w:r>
            </w:ins>
          </w:p>
        </w:tc>
      </w:tr>
      <w:tr w:rsidR="007A770A" w14:paraId="0D1BDB72" w14:textId="77777777">
        <w:trPr>
          <w:trHeight w:val="342"/>
          <w:jc w:val="center"/>
        </w:trPr>
        <w:tc>
          <w:tcPr>
            <w:tcW w:w="1926" w:type="dxa"/>
          </w:tcPr>
          <w:p w14:paraId="70BF39C7" w14:textId="1ADCC729" w:rsidR="007A770A" w:rsidRDefault="007A770A" w:rsidP="007A770A">
            <w:pPr>
              <w:rPr>
                <w:szCs w:val="20"/>
              </w:rPr>
            </w:pPr>
            <w:r>
              <w:rPr>
                <w:szCs w:val="20"/>
              </w:rPr>
              <w:t>Apple</w:t>
            </w:r>
          </w:p>
        </w:tc>
        <w:tc>
          <w:tcPr>
            <w:tcW w:w="6472" w:type="dxa"/>
          </w:tcPr>
          <w:p w14:paraId="73187A61" w14:textId="7996FA6D" w:rsidR="007A770A" w:rsidRPr="007A770A" w:rsidRDefault="007A770A" w:rsidP="007A770A">
            <w:pPr>
              <w:rPr>
                <w:sz w:val="21"/>
                <w:szCs w:val="16"/>
              </w:rPr>
            </w:pPr>
            <w:r w:rsidRPr="007A770A">
              <w:rPr>
                <w:sz w:val="21"/>
                <w:szCs w:val="16"/>
              </w:rPr>
              <w:t xml:space="preserve">We are fine with the proposal. We prefer Option 1. </w:t>
            </w:r>
          </w:p>
        </w:tc>
      </w:tr>
    </w:tbl>
    <w:p w14:paraId="4B7E5461" w14:textId="77777777" w:rsidR="003D28F8" w:rsidRDefault="003D28F8">
      <w:pPr>
        <w:spacing w:beforeLines="50" w:before="120" w:afterLines="50" w:after="120"/>
        <w:rPr>
          <w:color w:val="000000" w:themeColor="text1"/>
          <w:sz w:val="20"/>
          <w:szCs w:val="20"/>
        </w:rPr>
      </w:pPr>
    </w:p>
    <w:p w14:paraId="4877E055" w14:textId="77777777" w:rsidR="003D28F8" w:rsidRDefault="00BB3699">
      <w:pPr>
        <w:spacing w:beforeLines="50" w:before="120" w:afterLines="50" w:after="120"/>
        <w:rPr>
          <w:color w:val="000000" w:themeColor="text1"/>
          <w:sz w:val="20"/>
          <w:szCs w:val="20"/>
        </w:rPr>
      </w:pPr>
      <w:r>
        <w:rPr>
          <w:color w:val="000000" w:themeColor="text1"/>
          <w:sz w:val="20"/>
          <w:szCs w:val="20"/>
        </w:rPr>
        <w:t>Additional aspects related to the small-scale channel parameters are also proposed by companies. For example:</w:t>
      </w:r>
    </w:p>
    <w:p w14:paraId="39E60794" w14:textId="77777777" w:rsidR="003D28F8" w:rsidRDefault="00BB3699">
      <w:pPr>
        <w:pStyle w:val="ListParagraph"/>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ListParagraph"/>
        <w:numPr>
          <w:ilvl w:val="0"/>
          <w:numId w:val="37"/>
        </w:numPr>
        <w:tabs>
          <w:tab w:val="left" w:pos="576"/>
        </w:tabs>
      </w:pPr>
      <w:r>
        <w:t xml:space="preserve">[InterDigital, CEWiT] propose that the exponential decay </w:t>
      </w:r>
      <w:proofErr w:type="spellStart"/>
      <w:r>
        <w:t>behaviors</w:t>
      </w:r>
      <w:proofErr w:type="spellEnd"/>
      <w:r>
        <w:t xml:space="preserve"> of cluster power with respect to their delays are not observed in Near-Field measurements, which may need to be revisited for near-field effect.</w:t>
      </w:r>
    </w:p>
    <w:p w14:paraId="29B42CBE"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szCs w:val="20"/>
              </w:rPr>
            </w:pPr>
            <w:r>
              <w:rPr>
                <w:sz w:val="20"/>
                <w:szCs w:val="20"/>
              </w:rPr>
              <w:t>Companies</w:t>
            </w:r>
          </w:p>
        </w:tc>
        <w:tc>
          <w:tcPr>
            <w:tcW w:w="6472" w:type="dxa"/>
          </w:tcPr>
          <w:p w14:paraId="31B40CF1" w14:textId="77777777" w:rsidR="003D28F8" w:rsidRDefault="00BB3699">
            <w:pPr>
              <w:jc w:val="center"/>
              <w:rPr>
                <w:szCs w:val="20"/>
              </w:rPr>
            </w:pPr>
            <w:r>
              <w:rPr>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szCs w:val="20"/>
              </w:rPr>
            </w:pPr>
          </w:p>
        </w:tc>
        <w:tc>
          <w:tcPr>
            <w:tcW w:w="6472" w:type="dxa"/>
          </w:tcPr>
          <w:p w14:paraId="5FDF155E" w14:textId="77777777" w:rsidR="003D28F8" w:rsidRDefault="003D28F8">
            <w:pPr>
              <w:rPr>
                <w:szCs w:val="20"/>
              </w:rPr>
            </w:pPr>
          </w:p>
        </w:tc>
      </w:tr>
    </w:tbl>
    <w:p w14:paraId="1737EA6C" w14:textId="77777777" w:rsidR="003D28F8" w:rsidRDefault="00BB3699">
      <w:pPr>
        <w:pStyle w:val="Heading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Heading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sz w:val="20"/>
          <w:szCs w:val="20"/>
        </w:rPr>
      </w:pPr>
      <w:r>
        <w:rPr>
          <w:rFonts w:hint="eastAsia"/>
          <w:sz w:val="20"/>
          <w:szCs w:val="20"/>
        </w:rPr>
        <w:t>In this meeting, some companies [Huawei, HiSilicon, vivo, InterDigital, Intel, ZTE, Qualcomm] provide the detailed formula of channel coefficients for the near-field channel model, and [Samsung] also proposes that RAN1 shall discuss how to reflect the spherical wavefront impact into existing structure in terms of phase. Thus, according to companies</w:t>
      </w:r>
      <w:r>
        <w:rPr>
          <w:sz w:val="20"/>
          <w:szCs w:val="20"/>
        </w:rPr>
        <w:t>’</w:t>
      </w:r>
      <w:r>
        <w:rPr>
          <w:rFonts w:hint="eastAsia"/>
          <w:sz w:val="20"/>
          <w:szCs w:val="20"/>
        </w:rPr>
        <w:t xml:space="preserve"> inputs, following views are summarized:</w:t>
      </w:r>
    </w:p>
    <w:p w14:paraId="649B0A91" w14:textId="77777777" w:rsidR="003D28F8" w:rsidRDefault="00BB3699">
      <w:pPr>
        <w:numPr>
          <w:ilvl w:val="0"/>
          <w:numId w:val="38"/>
        </w:numPr>
        <w:rPr>
          <w:b/>
          <w:bCs/>
          <w:sz w:val="20"/>
          <w:szCs w:val="20"/>
        </w:rPr>
      </w:pPr>
      <w:r>
        <w:rPr>
          <w:b/>
          <w:bCs/>
          <w:sz w:val="20"/>
          <w:szCs w:val="20"/>
        </w:rPr>
        <w:t>For the LOS channel coefficient:</w:t>
      </w:r>
    </w:p>
    <w:p w14:paraId="2AF15563" w14:textId="77777777" w:rsidR="003D28F8" w:rsidRDefault="00BB3699">
      <w:pPr>
        <w:numPr>
          <w:ilvl w:val="0"/>
          <w:numId w:val="39"/>
        </w:numPr>
        <w:ind w:left="840"/>
        <w:rPr>
          <w:sz w:val="20"/>
          <w:szCs w:val="20"/>
        </w:rPr>
      </w:pPr>
      <w:r>
        <w:rPr>
          <w:sz w:val="20"/>
          <w:szCs w:val="20"/>
        </w:rPr>
        <w:t>If modeled, the phase parameters:</w:t>
      </w:r>
    </w:p>
    <w:p w14:paraId="07658259" w14:textId="77777777" w:rsidR="003D28F8" w:rsidRDefault="00BB3699">
      <w:pPr>
        <w:pStyle w:val="ListParagraph"/>
        <w:numPr>
          <w:ilvl w:val="0"/>
          <w:numId w:val="26"/>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ListParagraph"/>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ListParagraph"/>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sz w:val="20"/>
          <w:szCs w:val="20"/>
        </w:rPr>
      </w:pPr>
      <w:r>
        <w:rPr>
          <w:sz w:val="20"/>
          <w:szCs w:val="20"/>
        </w:rPr>
        <w:t>If modeled, the angular domain parameters:</w:t>
      </w:r>
    </w:p>
    <w:p w14:paraId="7928B4DF" w14:textId="77777777" w:rsidR="003D28F8" w:rsidRDefault="00BB3699">
      <w:pPr>
        <w:pStyle w:val="ListParagraph"/>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sz w:val="20"/>
          <w:szCs w:val="20"/>
        </w:rPr>
      </w:pPr>
      <w:r>
        <w:rPr>
          <w:sz w:val="20"/>
          <w:szCs w:val="20"/>
        </w:rPr>
        <w:t>If modeled, the Doppler shift parameters:</w:t>
      </w:r>
    </w:p>
    <w:p w14:paraId="4A7FCC4B" w14:textId="77777777" w:rsidR="003D28F8" w:rsidRDefault="00BB3699">
      <w:pPr>
        <w:pStyle w:val="ListParagraph"/>
        <w:numPr>
          <w:ilvl w:val="0"/>
          <w:numId w:val="26"/>
        </w:numPr>
        <w:ind w:left="1280"/>
      </w:pPr>
      <w:r>
        <w:lastRenderedPageBreak/>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ListParagraph"/>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sz w:val="20"/>
          <w:szCs w:val="20"/>
        </w:rPr>
      </w:pPr>
      <w:r>
        <w:rPr>
          <w:sz w:val="20"/>
          <w:szCs w:val="20"/>
        </w:rPr>
        <w:t>If modeled, the delay parameters:</w:t>
      </w:r>
    </w:p>
    <w:p w14:paraId="796240F2" w14:textId="77777777" w:rsidR="003D28F8" w:rsidRDefault="00BB3699">
      <w:pPr>
        <w:pStyle w:val="ListParagraph"/>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ListParagraph"/>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b/>
          <w:bCs/>
          <w:sz w:val="20"/>
          <w:szCs w:val="20"/>
        </w:rPr>
      </w:pPr>
      <w:r>
        <w:rPr>
          <w:b/>
          <w:bCs/>
          <w:sz w:val="20"/>
          <w:szCs w:val="20"/>
        </w:rPr>
        <w:t>For the NLOS channel coefficient:</w:t>
      </w:r>
    </w:p>
    <w:p w14:paraId="77F7A7C6" w14:textId="77777777" w:rsidR="003D28F8" w:rsidRDefault="00BB3699">
      <w:pPr>
        <w:numPr>
          <w:ilvl w:val="0"/>
          <w:numId w:val="39"/>
        </w:numPr>
        <w:ind w:left="840"/>
        <w:rPr>
          <w:sz w:val="20"/>
          <w:szCs w:val="20"/>
        </w:rPr>
      </w:pPr>
      <w:r>
        <w:rPr>
          <w:sz w:val="20"/>
          <w:szCs w:val="20"/>
        </w:rPr>
        <w:t>If modeled, the phase parameters:</w:t>
      </w:r>
    </w:p>
    <w:p w14:paraId="72EC4260" w14:textId="77777777" w:rsidR="003D28F8" w:rsidRDefault="00BB3699">
      <w:pPr>
        <w:pStyle w:val="ListParagraph"/>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ListParagraph"/>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ListParagraph"/>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sz w:val="20"/>
          <w:szCs w:val="20"/>
        </w:rPr>
      </w:pPr>
      <w:r>
        <w:rPr>
          <w:rFonts w:hint="eastAsia"/>
          <w:sz w:val="20"/>
          <w:szCs w:val="20"/>
        </w:rPr>
        <w:t>If modeled, the angular domain parameters:</w:t>
      </w:r>
    </w:p>
    <w:p w14:paraId="20FCDE3A" w14:textId="77777777" w:rsidR="003D28F8" w:rsidRDefault="00BB3699">
      <w:pPr>
        <w:pStyle w:val="ListParagraph"/>
        <w:numPr>
          <w:ilvl w:val="0"/>
          <w:numId w:val="26"/>
        </w:numPr>
        <w:ind w:left="1280"/>
      </w:pPr>
      <w:r>
        <w:rPr>
          <w:rFonts w:hint="eastAsia"/>
        </w:rPr>
        <w:t xml:space="preserve">[Huawei, HiSilicon, ZTE, InterDigital, Intel, Qualcomm, CEWiT] propose that angular parameters in the field pattern of transmit antenna element and receive antenna elements can be updated to the antenna element-wise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sz w:val="20"/>
          <w:szCs w:val="20"/>
        </w:rPr>
      </w:pPr>
      <w:r>
        <w:rPr>
          <w:rFonts w:hint="eastAsia"/>
          <w:sz w:val="20"/>
          <w:szCs w:val="20"/>
        </w:rPr>
        <w:t>If modeled, the Doppler shift parameters:</w:t>
      </w:r>
    </w:p>
    <w:p w14:paraId="6CC5E956" w14:textId="77777777" w:rsidR="003D28F8" w:rsidRDefault="00BB3699">
      <w:pPr>
        <w:pStyle w:val="ListParagraph"/>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ListParagraph"/>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sz w:val="20"/>
          <w:szCs w:val="20"/>
        </w:rPr>
      </w:pPr>
      <w:r>
        <w:rPr>
          <w:rFonts w:hint="eastAsia"/>
          <w:sz w:val="20"/>
          <w:szCs w:val="20"/>
        </w:rPr>
        <w:t>If modeled, the delay parameters:</w:t>
      </w:r>
    </w:p>
    <w:p w14:paraId="13D89BA0" w14:textId="77777777" w:rsidR="003D28F8" w:rsidRDefault="00BB3699">
      <w:pPr>
        <w:pStyle w:val="ListParagraph"/>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ListParagraph"/>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sz w:val="20"/>
          <w:szCs w:val="20"/>
        </w:rPr>
      </w:pPr>
      <w:r>
        <w:rPr>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w:r>
        <w:rPr>
          <w:sz w:val="20"/>
          <w:szCs w:val="20"/>
        </w:rPr>
        <w:t xml:space="preserve"> is more aligned with the existing framework for channel coefficient generation. So, the following is proposed:</w:t>
      </w:r>
    </w:p>
    <w:p w14:paraId="079D857B" w14:textId="77777777" w:rsidR="003D28F8" w:rsidRDefault="00BB3699">
      <w:pPr>
        <w:pStyle w:val="Heading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 xml:space="preserve">For near-field channel, the following equation is adopted to model the phase </w:t>
      </w:r>
      <w:r>
        <w:rPr>
          <w:i/>
          <w:iCs/>
          <w:sz w:val="20"/>
          <w:szCs w:val="20"/>
          <w:highlight w:val="yellow"/>
        </w:rPr>
        <w:t xml:space="preserve">of </w:t>
      </w:r>
      <w:r>
        <w:rPr>
          <w:rFonts w:eastAsia="DengXian"/>
          <w:i/>
          <w:iCs/>
          <w:sz w:val="20"/>
          <w:szCs w:val="20"/>
          <w:highlight w:val="yellow"/>
        </w:rPr>
        <w:t>direct path between TRP and UE as</w:t>
      </w:r>
      <w:r>
        <w:rPr>
          <w:i/>
          <w:iCs/>
          <w:sz w:val="20"/>
          <w:szCs w:val="20"/>
          <w:highlight w:val="yellow"/>
        </w:rPr>
        <w:t xml:space="preserve"> antenna element-wise channel parameter:</w:t>
      </w:r>
    </w:p>
    <w:p w14:paraId="12A65C17" w14:textId="77777777" w:rsidR="003D28F8" w:rsidRDefault="00BB3699">
      <w:pPr>
        <w:spacing w:beforeLines="50" w:before="120" w:afterLines="50" w:after="120"/>
        <w:rPr>
          <w:sz w:val="20"/>
          <w:szCs w:val="20"/>
        </w:rPr>
      </w:pPr>
      <m:oMathPara>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m:oMathPara>
    </w:p>
    <w:p w14:paraId="5036F321" w14:textId="77777777" w:rsidR="003D28F8" w:rsidRDefault="003D28F8">
      <w:pPr>
        <w:spacing w:beforeLines="50" w:before="120" w:afterLines="50" w:after="120"/>
        <w:rPr>
          <w:sz w:val="20"/>
          <w:szCs w:val="20"/>
        </w:rPr>
      </w:pPr>
    </w:p>
    <w:tbl>
      <w:tblPr>
        <w:tblStyle w:val="TableGrid"/>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sz w:val="20"/>
                <w:szCs w:val="20"/>
              </w:rPr>
            </w:pPr>
            <w:r>
              <w:rPr>
                <w:sz w:val="20"/>
                <w:szCs w:val="20"/>
              </w:rPr>
              <w:t>Companies</w:t>
            </w:r>
          </w:p>
        </w:tc>
        <w:tc>
          <w:tcPr>
            <w:tcW w:w="6472" w:type="dxa"/>
          </w:tcPr>
          <w:p w14:paraId="6D348D7D" w14:textId="77777777" w:rsidR="003D28F8" w:rsidRDefault="00BB3699">
            <w:pPr>
              <w:jc w:val="center"/>
              <w:rPr>
                <w:sz w:val="20"/>
                <w:szCs w:val="20"/>
              </w:rPr>
            </w:pPr>
            <w:r>
              <w:rPr>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sz w:val="20"/>
                <w:szCs w:val="20"/>
              </w:rPr>
            </w:pPr>
            <w:ins w:id="191" w:author="Abdoli, Javad" w:date="2024-08-16T17:21:00Z" w16du:dateUtc="2024-08-16T22:21:00Z">
              <w:r>
                <w:rPr>
                  <w:sz w:val="20"/>
                  <w:szCs w:val="20"/>
                </w:rPr>
                <w:lastRenderedPageBreak/>
                <w:t>Intel</w:t>
              </w:r>
            </w:ins>
          </w:p>
        </w:tc>
        <w:tc>
          <w:tcPr>
            <w:tcW w:w="6472" w:type="dxa"/>
          </w:tcPr>
          <w:p w14:paraId="34D1EAB5" w14:textId="77777777" w:rsidR="003D28F8" w:rsidRDefault="00C7594E">
            <w:pPr>
              <w:rPr>
                <w:ins w:id="192" w:author="Abdoli, Javad" w:date="2024-08-16T17:21:00Z" w16du:dateUtc="2024-08-16T22:21:00Z"/>
                <w:sz w:val="20"/>
                <w:szCs w:val="20"/>
              </w:rPr>
            </w:pPr>
            <w:ins w:id="193" w:author="Abdoli, Javad" w:date="2024-08-16T17:21:00Z" w16du:dateUtc="2024-08-16T22:21:00Z">
              <w:r>
                <w:rPr>
                  <w:sz w:val="20"/>
                  <w:szCs w:val="20"/>
                </w:rPr>
                <w:t>We do not support the proposal.</w:t>
              </w:r>
            </w:ins>
          </w:p>
          <w:p w14:paraId="5E836FFC" w14:textId="68733086" w:rsidR="00C7594E" w:rsidRDefault="006E68A8">
            <w:pPr>
              <w:rPr>
                <w:sz w:val="20"/>
                <w:szCs w:val="20"/>
              </w:rPr>
            </w:pPr>
            <w:ins w:id="194" w:author="Abdoli, Javad" w:date="2024-08-16T17:22:00Z" w16du:dateUtc="2024-08-16T22:22:00Z">
              <w:r>
                <w:rPr>
                  <w:sz w:val="20"/>
                  <w:szCs w:val="20"/>
                </w:rPr>
                <w:t xml:space="preserve">One of the </w:t>
              </w:r>
            </w:ins>
            <w:ins w:id="195" w:author="Abdoli, Javad" w:date="2024-08-16T17:21:00Z" w16du:dateUtc="2024-08-16T22:21:00Z">
              <w:r w:rsidR="00C7594E">
                <w:rPr>
                  <w:sz w:val="20"/>
                  <w:szCs w:val="20"/>
                </w:rPr>
                <w:t>key propert</w:t>
              </w:r>
            </w:ins>
            <w:ins w:id="196" w:author="Abdoli, Javad" w:date="2024-08-16T17:22:00Z" w16du:dateUtc="2024-08-16T22:22:00Z">
              <w:r>
                <w:rPr>
                  <w:sz w:val="20"/>
                  <w:szCs w:val="20"/>
                </w:rPr>
                <w:t>ies</w:t>
              </w:r>
            </w:ins>
            <w:ins w:id="197" w:author="Abdoli, Javad" w:date="2024-08-16T17:21:00Z" w16du:dateUtc="2024-08-16T22:21:00Z">
              <w:r w:rsidR="00C7594E">
                <w:rPr>
                  <w:sz w:val="20"/>
                  <w:szCs w:val="20"/>
                </w:rPr>
                <w:t xml:space="preserve"> of near-field </w:t>
              </w:r>
              <w:r>
                <w:rPr>
                  <w:sz w:val="20"/>
                  <w:szCs w:val="20"/>
                </w:rPr>
                <w:t>channel model</w:t>
              </w:r>
            </w:ins>
            <w:ins w:id="198" w:author="Abdoli, Javad" w:date="2024-08-16T17:22:00Z" w16du:dateUtc="2024-08-16T22:22:00Z">
              <w:r>
                <w:rPr>
                  <w:sz w:val="20"/>
                  <w:szCs w:val="20"/>
                </w:rPr>
                <w:t xml:space="preserve"> is the phase of the channel for direct path is a non-linear function of antenna element locations. This is a well-known phenomenon in the near-field literature</w:t>
              </w:r>
            </w:ins>
            <w:ins w:id="199" w:author="Abdoli, Javad" w:date="2024-08-16T17:23:00Z" w16du:dateUtc="2024-08-16T22:23:00Z">
              <w:r>
                <w:rPr>
                  <w:sz w:val="20"/>
                  <w:szCs w:val="20"/>
                </w:rPr>
                <w:t>. T</w:t>
              </w:r>
              <w:r w:rsidR="00CA76AC">
                <w:rPr>
                  <w:sz w:val="20"/>
                  <w:szCs w:val="20"/>
                </w:rPr>
                <w:t>his key phenomenon is missing in the current proposal.</w:t>
              </w:r>
            </w:ins>
            <w:ins w:id="200" w:author="Abdoli, Javad" w:date="2024-08-16T17:22:00Z" w16du:dateUtc="2024-08-16T22:22:00Z">
              <w:r>
                <w:rPr>
                  <w:sz w:val="20"/>
                  <w:szCs w:val="20"/>
                </w:rPr>
                <w:t xml:space="preserve"> </w:t>
              </w:r>
            </w:ins>
          </w:p>
        </w:tc>
      </w:tr>
    </w:tbl>
    <w:p w14:paraId="12617011" w14:textId="77777777" w:rsidR="003D28F8" w:rsidRDefault="003D28F8">
      <w:pPr>
        <w:spacing w:beforeLines="50" w:before="120" w:afterLines="50" w:after="120"/>
        <w:rPr>
          <w:sz w:val="20"/>
          <w:szCs w:val="20"/>
        </w:rPr>
      </w:pPr>
    </w:p>
    <w:p w14:paraId="3F14F426" w14:textId="77777777" w:rsidR="003D28F8" w:rsidRDefault="00BB3699">
      <w:pPr>
        <w:spacing w:beforeLines="50" w:before="120" w:afterLines="50" w:after="120"/>
        <w:rPr>
          <w:sz w:val="20"/>
          <w:szCs w:val="20"/>
        </w:rPr>
      </w:pPr>
      <w:r>
        <w:rPr>
          <w:sz w:val="20"/>
          <w:szCs w:val="20"/>
        </w:rPr>
        <w:t>Regarding other parameters, companies can further share the views, e.g., comparison among different options.</w:t>
      </w:r>
    </w:p>
    <w:tbl>
      <w:tblPr>
        <w:tblStyle w:val="TableGrid"/>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sz w:val="20"/>
                <w:szCs w:val="20"/>
              </w:rPr>
            </w:pPr>
            <w:r>
              <w:rPr>
                <w:sz w:val="20"/>
                <w:szCs w:val="20"/>
              </w:rPr>
              <w:t>Companies</w:t>
            </w:r>
          </w:p>
        </w:tc>
        <w:tc>
          <w:tcPr>
            <w:tcW w:w="6472" w:type="dxa"/>
          </w:tcPr>
          <w:p w14:paraId="3B4CD36F" w14:textId="77777777" w:rsidR="003D28F8" w:rsidRDefault="00BB3699">
            <w:pPr>
              <w:jc w:val="center"/>
              <w:rPr>
                <w:sz w:val="20"/>
                <w:szCs w:val="20"/>
              </w:rPr>
            </w:pPr>
            <w:r>
              <w:rPr>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sz w:val="20"/>
                <w:szCs w:val="20"/>
              </w:rPr>
            </w:pPr>
            <w:ins w:id="201" w:author="Sven Jacobsson" w:date="2024-08-18T00:08:00Z" w16du:dateUtc="2024-08-17T22:08:00Z">
              <w:r>
                <w:rPr>
                  <w:sz w:val="20"/>
                  <w:szCs w:val="20"/>
                </w:rPr>
                <w:t>Ericsson</w:t>
              </w:r>
            </w:ins>
          </w:p>
        </w:tc>
        <w:tc>
          <w:tcPr>
            <w:tcW w:w="6472" w:type="dxa"/>
          </w:tcPr>
          <w:p w14:paraId="663624FF" w14:textId="37F11804" w:rsidR="003D28F8" w:rsidRDefault="005C7491">
            <w:pPr>
              <w:rPr>
                <w:sz w:val="20"/>
                <w:szCs w:val="20"/>
              </w:rPr>
            </w:pPr>
            <w:ins w:id="202" w:author="Sven Jacobsson" w:date="2024-08-18T00:08:00Z" w16du:dateUtc="2024-08-17T22:08:00Z">
              <w:r>
                <w:rPr>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bl>
    <w:p w14:paraId="26C8E67E" w14:textId="77777777" w:rsidR="003D28F8" w:rsidRDefault="00BB3699">
      <w:pPr>
        <w:pStyle w:val="Heading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Heading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sz w:val="20"/>
          <w:szCs w:val="20"/>
        </w:rPr>
      </w:pPr>
      <w:r>
        <w:rPr>
          <w:rFonts w:hint="eastAsia"/>
          <w:sz w:val="20"/>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sz w:val="20"/>
          <w:szCs w:val="20"/>
        </w:rPr>
      </w:pPr>
      <w:r>
        <w:rPr>
          <w:rFonts w:hint="eastAsia"/>
          <w:sz w:val="20"/>
          <w:szCs w:val="20"/>
        </w:rPr>
        <w:t>From FL</w:t>
      </w:r>
      <w:r>
        <w:rPr>
          <w:sz w:val="20"/>
          <w:szCs w:val="20"/>
        </w:rPr>
        <w:t>’</w:t>
      </w:r>
      <w:r>
        <w:rPr>
          <w:rFonts w:hint="eastAsia"/>
          <w:sz w:val="20"/>
          <w:szCs w:val="20"/>
        </w:rPr>
        <w:t xml:space="preserve">s perspective, how to determine the antenna element-wise channel parameters in the link level evaluation is also an important </w:t>
      </w:r>
      <w:r>
        <w:rPr>
          <w:sz w:val="20"/>
          <w:szCs w:val="20"/>
        </w:rPr>
        <w:t>aspect of channel model</w:t>
      </w:r>
      <w:r>
        <w:rPr>
          <w:rFonts w:hint="eastAsia"/>
          <w:sz w:val="20"/>
          <w:szCs w:val="20"/>
        </w:rPr>
        <w:t>. This issue shall be considered together with the discussion on the details</w:t>
      </w:r>
      <w:r>
        <w:rPr>
          <w:sz w:val="20"/>
          <w:szCs w:val="20"/>
        </w:rPr>
        <w:t xml:space="preserve"> and </w:t>
      </w:r>
      <w:r>
        <w:rPr>
          <w:rFonts w:hint="eastAsia"/>
          <w:sz w:val="20"/>
          <w:szCs w:val="20"/>
        </w:rPr>
        <w:t>methods for the system level evaluation</w:t>
      </w:r>
      <w:r>
        <w:rPr>
          <w:sz w:val="20"/>
          <w:szCs w:val="20"/>
        </w:rPr>
        <w:t xml:space="preserve"> along with the </w:t>
      </w:r>
      <w:r>
        <w:rPr>
          <w:rFonts w:hint="eastAsia"/>
          <w:sz w:val="20"/>
          <w:szCs w:val="20"/>
        </w:rPr>
        <w:t xml:space="preserve">difference between the link level evaluation and system level evaluation realization procedure shall be </w:t>
      </w:r>
      <w:r>
        <w:rPr>
          <w:sz w:val="20"/>
          <w:szCs w:val="20"/>
        </w:rPr>
        <w:t>considered</w:t>
      </w:r>
      <w:r>
        <w:rPr>
          <w:rFonts w:hint="eastAsia"/>
          <w:sz w:val="20"/>
          <w:szCs w:val="20"/>
        </w:rPr>
        <w:t xml:space="preserve"> when determining the specific methods.  </w:t>
      </w:r>
    </w:p>
    <w:p w14:paraId="12D5411F" w14:textId="77777777" w:rsidR="003D28F8" w:rsidRDefault="00BB3699">
      <w:pPr>
        <w:spacing w:beforeLines="50" w:before="120" w:afterLines="5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sz w:val="20"/>
                <w:szCs w:val="20"/>
              </w:rPr>
            </w:pPr>
            <w:r>
              <w:rPr>
                <w:sz w:val="20"/>
                <w:szCs w:val="20"/>
              </w:rPr>
              <w:t>Companies</w:t>
            </w:r>
          </w:p>
        </w:tc>
        <w:tc>
          <w:tcPr>
            <w:tcW w:w="6472" w:type="dxa"/>
          </w:tcPr>
          <w:p w14:paraId="3E54B56D" w14:textId="77777777" w:rsidR="003D28F8" w:rsidRDefault="00BB3699">
            <w:pPr>
              <w:jc w:val="center"/>
              <w:rPr>
                <w:sz w:val="20"/>
                <w:szCs w:val="20"/>
              </w:rPr>
            </w:pPr>
            <w:r>
              <w:rPr>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sz w:val="20"/>
                <w:szCs w:val="20"/>
              </w:rPr>
            </w:pPr>
            <w:ins w:id="203" w:author="Sven Jacobsson" w:date="2024-08-18T00:08:00Z" w16du:dateUtc="2024-08-17T22:08:00Z">
              <w:r>
                <w:rPr>
                  <w:sz w:val="20"/>
                  <w:szCs w:val="20"/>
                </w:rPr>
                <w:t>Ericsson</w:t>
              </w:r>
            </w:ins>
          </w:p>
        </w:tc>
        <w:tc>
          <w:tcPr>
            <w:tcW w:w="6472" w:type="dxa"/>
          </w:tcPr>
          <w:p w14:paraId="4AC27362" w14:textId="36ACA4FE" w:rsidR="003D28F8" w:rsidRDefault="00487A56">
            <w:pPr>
              <w:rPr>
                <w:sz w:val="20"/>
                <w:szCs w:val="20"/>
              </w:rPr>
            </w:pPr>
            <w:ins w:id="204" w:author="Sven Jacobsson" w:date="2024-08-18T00:08:00Z" w16du:dateUtc="2024-08-17T22:08:00Z">
              <w:r>
                <w:rPr>
                  <w:sz w:val="20"/>
                  <w:szCs w:val="20"/>
                </w:rPr>
                <w:t xml:space="preserve">We are fine to study updates to the link-level model. The wavefront curvature approach is straightforward to apply also to link simulations by tabulating the </w:t>
              </w:r>
              <w:r>
                <w:rPr>
                  <w:sz w:val="20"/>
                  <w:szCs w:val="20"/>
                </w:rPr>
                <w:lastRenderedPageBreak/>
                <w:t>curvatures of each cluster in the CDL tables.</w:t>
              </w:r>
            </w:ins>
          </w:p>
        </w:tc>
      </w:tr>
    </w:tbl>
    <w:p w14:paraId="1C54EAB4"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lastRenderedPageBreak/>
        <w:t>1.4 Methodology for the near-field channel modelling</w:t>
      </w:r>
    </w:p>
    <w:p w14:paraId="00BCBE7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Heading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b/>
                <w:bCs/>
                <w:sz w:val="20"/>
                <w:szCs w:val="20"/>
              </w:rPr>
            </w:pPr>
            <w:r>
              <w:rPr>
                <w:b/>
                <w:bCs/>
                <w:sz w:val="20"/>
                <w:szCs w:val="20"/>
                <w:highlight w:val="green"/>
              </w:rPr>
              <w:t>Agreement</w:t>
            </w:r>
          </w:p>
          <w:p w14:paraId="23E12CE8" w14:textId="77777777" w:rsidR="003D28F8" w:rsidRDefault="00BB3699">
            <w:pPr>
              <w:rPr>
                <w:sz w:val="20"/>
                <w:szCs w:val="20"/>
              </w:rPr>
            </w:pPr>
            <w:r>
              <w:rPr>
                <w:sz w:val="20"/>
                <w:szCs w:val="20"/>
              </w:rPr>
              <w:t>For the study of near-field channel modelling, at least following aspects should be considered:</w:t>
            </w:r>
          </w:p>
          <w:p w14:paraId="10848658" w14:textId="77777777" w:rsidR="003D28F8" w:rsidRDefault="00BB3699">
            <w:pPr>
              <w:pStyle w:val="ListParagraph"/>
              <w:numPr>
                <w:ilvl w:val="0"/>
                <w:numId w:val="40"/>
              </w:numPr>
            </w:pPr>
            <w:r>
              <w:t>Whether/How to define the near-field region.</w:t>
            </w:r>
          </w:p>
          <w:p w14:paraId="47228B13" w14:textId="77777777" w:rsidR="003D28F8" w:rsidRDefault="00BB3699">
            <w:pPr>
              <w:pStyle w:val="ListParagraph"/>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sz w:val="20"/>
          <w:szCs w:val="20"/>
        </w:rPr>
      </w:pPr>
      <w:r>
        <w:rPr>
          <w:rFonts w:hint="eastAsia"/>
          <w:sz w:val="20"/>
          <w:szCs w:val="20"/>
        </w:rPr>
        <w:t>In this meeting, [Intel, ZTE, CATT, Samsung, Apple, CEWiT, Qualcomm] highlight that the near-field region shall be defined</w:t>
      </w:r>
      <w:r>
        <w:rPr>
          <w:sz w:val="20"/>
          <w:szCs w:val="20"/>
        </w:rPr>
        <w:t xml:space="preserve">. [Intel] </w:t>
      </w:r>
      <w:r>
        <w:rPr>
          <w:rFonts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bCs/>
          <w:sz w:val="20"/>
          <w:szCs w:val="20"/>
        </w:rPr>
      </w:pPr>
      <w:r>
        <w:rPr>
          <w:rFonts w:hint="eastAsia"/>
          <w:bCs/>
          <w:sz w:val="20"/>
          <w:szCs w:val="20"/>
        </w:rPr>
        <w:t xml:space="preserve">Regarding how to define the near-field region, [ZTE, Intel, CATT, Apple, CEWiT, Qualcomm] propose that the channel model </w:t>
      </w:r>
      <w:r>
        <w:rPr>
          <w:bCs/>
          <w:sz w:val="20"/>
          <w:szCs w:val="20"/>
        </w:rPr>
        <w:t>error-based</w:t>
      </w:r>
      <w:r>
        <w:rPr>
          <w:rFonts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bCs/>
          <w:sz w:val="20"/>
          <w:szCs w:val="20"/>
        </w:rPr>
      </w:pPr>
      <w:r>
        <w:rPr>
          <w:rFonts w:hint="eastAsia"/>
          <w:bCs/>
          <w:sz w:val="20"/>
          <w:szCs w:val="20"/>
        </w:rPr>
        <w:t xml:space="preserve">[Intel] proposes that for the direct path, </w:t>
      </w:r>
      <w:r>
        <w:rPr>
          <w:rFonts w:eastAsia="DengXi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bCs/>
          <w:sz w:val="20"/>
          <w:szCs w:val="20"/>
        </w:rPr>
      </w:pPr>
      <w:r>
        <w:rPr>
          <w:rFonts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bCs/>
          <w:sz w:val="20"/>
          <w:szCs w:val="20"/>
        </w:rPr>
      </w:pPr>
      <w:r>
        <w:rPr>
          <w:rFonts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bCs/>
          <w:sz w:val="20"/>
          <w:szCs w:val="20"/>
        </w:rPr>
      </w:pPr>
      <w:r>
        <w:rPr>
          <w:rFonts w:hint="eastAsia"/>
          <w:bCs/>
          <w:sz w:val="20"/>
          <w:szCs w:val="20"/>
        </w:rPr>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bCs/>
          <w:sz w:val="20"/>
          <w:szCs w:val="20"/>
        </w:rPr>
      </w:pPr>
      <w:r>
        <w:rPr>
          <w:rFonts w:hint="eastAsia"/>
          <w:bCs/>
          <w:sz w:val="20"/>
          <w:szCs w:val="20"/>
        </w:rPr>
        <w:t xml:space="preserve">[Qualcomm] mentions that a Rayleigh </w:t>
      </w:r>
      <w:r>
        <w:rPr>
          <w:bCs/>
          <w:sz w:val="20"/>
          <w:szCs w:val="20"/>
        </w:rPr>
        <w:t>distance-based</w:t>
      </w:r>
      <w:r>
        <w:rPr>
          <w:rFonts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sz w:val="20"/>
          <w:szCs w:val="20"/>
        </w:rPr>
      </w:pPr>
      <w:r>
        <w:rPr>
          <w:rFonts w:hint="eastAsia"/>
          <w:sz w:val="20"/>
          <w:szCs w:val="20"/>
        </w:rPr>
        <w:t xml:space="preserve">Additionally, </w:t>
      </w:r>
      <w:r>
        <w:rPr>
          <w:rFonts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sz w:val="20"/>
          <w:szCs w:val="20"/>
        </w:rPr>
      </w:pPr>
      <w:r>
        <w:rPr>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 w:val="20"/>
          <w:szCs w:val="20"/>
        </w:rPr>
        <w:t>proposed</w:t>
      </w:r>
      <w:r>
        <w:rPr>
          <w:sz w:val="20"/>
          <w:szCs w:val="20"/>
        </w:rPr>
        <w:t xml:space="preserve">: </w:t>
      </w:r>
    </w:p>
    <w:p w14:paraId="2F4731C4"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sz w:val="20"/>
          <w:szCs w:val="20"/>
        </w:rPr>
      </w:pPr>
      <w:r>
        <w:rPr>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szCs w:val="20"/>
              </w:rPr>
            </w:pPr>
            <w:r>
              <w:rPr>
                <w:sz w:val="20"/>
                <w:szCs w:val="20"/>
              </w:rPr>
              <w:t>Companies</w:t>
            </w:r>
          </w:p>
        </w:tc>
        <w:tc>
          <w:tcPr>
            <w:tcW w:w="6472" w:type="dxa"/>
          </w:tcPr>
          <w:p w14:paraId="2A01F861" w14:textId="77777777" w:rsidR="003D28F8" w:rsidRDefault="00BB3699">
            <w:pPr>
              <w:jc w:val="center"/>
              <w:rPr>
                <w:szCs w:val="20"/>
              </w:rPr>
            </w:pPr>
            <w:r>
              <w:rPr>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szCs w:val="20"/>
              </w:rPr>
            </w:pPr>
            <w:ins w:id="205" w:author="Abdoli, Javad" w:date="2024-08-16T17:24:00Z" w16du:dateUtc="2024-08-16T22:24:00Z">
              <w:r>
                <w:rPr>
                  <w:szCs w:val="20"/>
                </w:rPr>
                <w:t>Intel</w:t>
              </w:r>
            </w:ins>
          </w:p>
        </w:tc>
        <w:tc>
          <w:tcPr>
            <w:tcW w:w="6472" w:type="dxa"/>
          </w:tcPr>
          <w:p w14:paraId="46DCE477" w14:textId="3FA7572C" w:rsidR="003D28F8" w:rsidRDefault="001E0739">
            <w:pPr>
              <w:rPr>
                <w:szCs w:val="20"/>
              </w:rPr>
            </w:pPr>
            <w:ins w:id="206" w:author="Abdoli, Javad" w:date="2024-08-16T17:24:00Z" w16du:dateUtc="2024-08-16T22:24:00Z">
              <w:r>
                <w:rPr>
                  <w:szCs w:val="20"/>
                </w:rPr>
                <w:t xml:space="preserve">The proposal is </w:t>
              </w:r>
            </w:ins>
            <w:ins w:id="207" w:author="Abdoli, Javad" w:date="2024-08-16T17:25:00Z" w16du:dateUtc="2024-08-16T22:25:00Z">
              <w:r w:rsidR="00413B45">
                <w:rPr>
                  <w:szCs w:val="20"/>
                </w:rPr>
                <w:t>not clear.</w:t>
              </w:r>
            </w:ins>
          </w:p>
        </w:tc>
      </w:tr>
      <w:tr w:rsidR="00E77295" w14:paraId="6DDED27B" w14:textId="77777777">
        <w:trPr>
          <w:trHeight w:val="342"/>
          <w:jc w:val="center"/>
          <w:ins w:id="208" w:author="Sven Jacobsson" w:date="2024-08-18T00:09:00Z"/>
        </w:trPr>
        <w:tc>
          <w:tcPr>
            <w:tcW w:w="1926" w:type="dxa"/>
          </w:tcPr>
          <w:p w14:paraId="3CB43768" w14:textId="0B29E7C9" w:rsidR="00E77295" w:rsidRDefault="00962E70">
            <w:pPr>
              <w:rPr>
                <w:ins w:id="209" w:author="Sven Jacobsson" w:date="2024-08-18T00:09:00Z" w16du:dateUtc="2024-08-17T22:09:00Z"/>
                <w:szCs w:val="20"/>
              </w:rPr>
            </w:pPr>
            <w:ins w:id="210" w:author="Sven Jacobsson" w:date="2024-08-18T00:09:00Z" w16du:dateUtc="2024-08-17T22:09:00Z">
              <w:r>
                <w:rPr>
                  <w:szCs w:val="20"/>
                </w:rPr>
                <w:t>Ericsson</w:t>
              </w:r>
            </w:ins>
          </w:p>
        </w:tc>
        <w:tc>
          <w:tcPr>
            <w:tcW w:w="6472" w:type="dxa"/>
          </w:tcPr>
          <w:p w14:paraId="09BE8B14" w14:textId="77777777" w:rsidR="00962E70" w:rsidRDefault="00962E70" w:rsidP="00962E70">
            <w:pPr>
              <w:rPr>
                <w:ins w:id="211" w:author="Sven Jacobsson" w:date="2024-08-18T00:09:00Z" w16du:dateUtc="2024-08-17T22:09:00Z"/>
                <w:szCs w:val="20"/>
              </w:rPr>
            </w:pPr>
            <w:ins w:id="212" w:author="Sven Jacobsson" w:date="2024-08-18T00:09:00Z" w16du:dateUtc="2024-08-17T22:09:00Z">
              <w:r>
                <w:rPr>
                  <w:szCs w:val="20"/>
                </w:rPr>
                <w:t xml:space="preserve">The question of whether to define a near-field region should be addressed before the question of how. In our contribution </w:t>
              </w:r>
              <w:r w:rsidRPr="0052747F">
                <w:rPr>
                  <w:szCs w:val="20"/>
                </w:rPr>
                <w:t>R1-</w:t>
              </w:r>
              <w:r w:rsidRPr="0052747F">
                <w:rPr>
                  <w:szCs w:val="20"/>
                </w:rPr>
                <w:lastRenderedPageBreak/>
                <w:t>2406742</w:t>
              </w:r>
              <w:r>
                <w:rPr>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3" w:author="Sven Jacobsson" w:date="2024-08-18T00:09:00Z" w16du:dateUtc="2024-08-17T22:09:00Z"/>
                <w:szCs w:val="20"/>
              </w:rPr>
            </w:pPr>
            <w:ins w:id="214" w:author="Sven Jacobsson" w:date="2024-08-18T00:09:00Z" w16du:dateUtc="2024-08-17T22:09:00Z">
              <w:r>
                <w:rPr>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5" w:author="Afshin Haghighat" w:date="2024-08-18T15:10:00Z"/>
        </w:trPr>
        <w:tc>
          <w:tcPr>
            <w:tcW w:w="1926" w:type="dxa"/>
          </w:tcPr>
          <w:p w14:paraId="2B34884B" w14:textId="3BF1F548" w:rsidR="00637598" w:rsidRDefault="00637598">
            <w:pPr>
              <w:rPr>
                <w:ins w:id="216" w:author="Afshin Haghighat" w:date="2024-08-18T15:10:00Z" w16du:dateUtc="2024-08-18T19:10:00Z"/>
                <w:szCs w:val="20"/>
              </w:rPr>
            </w:pPr>
            <w:proofErr w:type="spellStart"/>
            <w:ins w:id="217" w:author="Afshin Haghighat" w:date="2024-08-18T15:10:00Z" w16du:dateUtc="2024-08-18T19:10:00Z">
              <w:r>
                <w:rPr>
                  <w:szCs w:val="20"/>
                </w:rPr>
                <w:lastRenderedPageBreak/>
                <w:t>InterDigital</w:t>
              </w:r>
              <w:proofErr w:type="spellEnd"/>
            </w:ins>
          </w:p>
        </w:tc>
        <w:tc>
          <w:tcPr>
            <w:tcW w:w="6472" w:type="dxa"/>
          </w:tcPr>
          <w:p w14:paraId="195D6683" w14:textId="7492A15B" w:rsidR="00637598" w:rsidRDefault="00637598" w:rsidP="00962E70">
            <w:pPr>
              <w:rPr>
                <w:ins w:id="218" w:author="Afshin Haghighat" w:date="2024-08-18T15:10:00Z" w16du:dateUtc="2024-08-18T19:10:00Z"/>
                <w:szCs w:val="20"/>
              </w:rPr>
            </w:pPr>
            <w:ins w:id="219" w:author="Afshin Haghighat" w:date="2024-08-18T15:10:00Z" w16du:dateUtc="2024-08-18T19:10:00Z">
              <w:r>
                <w:rPr>
                  <w:szCs w:val="20"/>
                </w:rPr>
                <w:t>We have a similar view as Ericsson</w:t>
              </w:r>
            </w:ins>
            <w:ins w:id="220" w:author="Afshin Haghighat" w:date="2024-08-18T15:11:00Z" w16du:dateUtc="2024-08-18T19:11:00Z">
              <w:r>
                <w:rPr>
                  <w:szCs w:val="20"/>
                </w:rPr>
                <w:t>. Such definition is really not ne</w:t>
              </w:r>
            </w:ins>
            <w:ins w:id="221" w:author="Afshin Haghighat" w:date="2024-08-18T15:15:00Z" w16du:dateUtc="2024-08-18T19:15:00Z">
              <w:r w:rsidR="00C40146">
                <w:rPr>
                  <w:szCs w:val="20"/>
                </w:rPr>
                <w:t>cessary</w:t>
              </w:r>
            </w:ins>
            <w:ins w:id="222" w:author="Afshin Haghighat" w:date="2024-08-18T15:12:00Z" w16du:dateUtc="2024-08-18T19:12:00Z">
              <w:r w:rsidR="00C40146">
                <w:rPr>
                  <w:szCs w:val="20"/>
                </w:rPr>
                <w:t xml:space="preserve">. </w:t>
              </w:r>
            </w:ins>
            <w:ins w:id="223" w:author="Afshin Haghighat" w:date="2024-08-18T15:14:00Z" w16du:dateUtc="2024-08-18T19:14:00Z">
              <w:r w:rsidR="00C40146">
                <w:rPr>
                  <w:szCs w:val="20"/>
                </w:rPr>
                <w:t xml:space="preserve">As it has been mentioned in earlier meetings, the objective is to have </w:t>
              </w:r>
            </w:ins>
            <w:ins w:id="224" w:author="Afshin Haghighat" w:date="2024-08-18T15:15:00Z" w16du:dateUtc="2024-08-18T19:15:00Z">
              <w:r w:rsidR="00C40146">
                <w:rPr>
                  <w:szCs w:val="20"/>
                </w:rPr>
                <w:t xml:space="preserve">a </w:t>
              </w:r>
            </w:ins>
            <w:ins w:id="225" w:author="Afshin Haghighat" w:date="2024-08-18T15:12:00Z" w16du:dateUtc="2024-08-18T19:12:00Z">
              <w:r w:rsidR="00C40146">
                <w:rPr>
                  <w:szCs w:val="20"/>
                </w:rPr>
                <w:t xml:space="preserve">model </w:t>
              </w:r>
            </w:ins>
            <w:ins w:id="226" w:author="Afshin Haghighat" w:date="2024-08-18T15:15:00Z" w16du:dateUtc="2024-08-18T19:15:00Z">
              <w:r w:rsidR="00C40146">
                <w:rPr>
                  <w:szCs w:val="20"/>
                </w:rPr>
                <w:t xml:space="preserve">that </w:t>
              </w:r>
            </w:ins>
            <w:ins w:id="227" w:author="Afshin Haghighat" w:date="2024-08-18T15:12:00Z" w16du:dateUtc="2024-08-18T19:12:00Z">
              <w:r w:rsidR="00C40146">
                <w:rPr>
                  <w:szCs w:val="20"/>
                </w:rPr>
                <w:t xml:space="preserve">can accurately </w:t>
              </w:r>
            </w:ins>
            <w:ins w:id="228" w:author="Afshin Haghighat" w:date="2024-08-18T15:13:00Z" w16du:dateUtc="2024-08-18T19:13:00Z">
              <w:r w:rsidR="00C40146">
                <w:rPr>
                  <w:szCs w:val="20"/>
                </w:rPr>
                <w:t>depict the channel for near and far UEs,</w:t>
              </w:r>
            </w:ins>
            <w:ins w:id="229" w:author="Afshin Haghighat" w:date="2024-08-18T15:15:00Z" w16du:dateUtc="2024-08-18T19:15:00Z">
              <w:r w:rsidR="00C40146">
                <w:rPr>
                  <w:szCs w:val="20"/>
                </w:rPr>
                <w:t xml:space="preserve"> and for that definition of near field region is not needed.</w:t>
              </w:r>
            </w:ins>
          </w:p>
        </w:tc>
      </w:tr>
      <w:tr w:rsidR="007A770A" w14:paraId="2477B0B5" w14:textId="77777777">
        <w:trPr>
          <w:trHeight w:val="342"/>
          <w:jc w:val="center"/>
        </w:trPr>
        <w:tc>
          <w:tcPr>
            <w:tcW w:w="1926" w:type="dxa"/>
          </w:tcPr>
          <w:p w14:paraId="7F46EE98" w14:textId="7433B85D" w:rsidR="007A770A" w:rsidRDefault="007A770A" w:rsidP="007A770A">
            <w:pPr>
              <w:rPr>
                <w:szCs w:val="20"/>
              </w:rPr>
            </w:pPr>
            <w:r>
              <w:rPr>
                <w:szCs w:val="20"/>
              </w:rPr>
              <w:t>Apple</w:t>
            </w:r>
          </w:p>
        </w:tc>
        <w:tc>
          <w:tcPr>
            <w:tcW w:w="6472" w:type="dxa"/>
          </w:tcPr>
          <w:p w14:paraId="5F3C3986" w14:textId="7EFD1097" w:rsidR="007A770A" w:rsidRPr="007A770A" w:rsidRDefault="007A770A" w:rsidP="007A770A">
            <w:pPr>
              <w:rPr>
                <w:sz w:val="22"/>
                <w:szCs w:val="18"/>
              </w:rPr>
            </w:pPr>
            <w:r w:rsidRPr="007A770A">
              <w:rPr>
                <w:sz w:val="22"/>
                <w:szCs w:val="18"/>
              </w:rPr>
              <w:t xml:space="preserve">We are fine with the principle of this proposal. Maybe, the wording can be modified to clarify the intention. </w:t>
            </w:r>
          </w:p>
        </w:tc>
      </w:tr>
    </w:tbl>
    <w:p w14:paraId="57709585"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1.4.2 Near-field/far-field condition of non-direct paths</w:t>
      </w:r>
    </w:p>
    <w:p w14:paraId="1524F333"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bCs/>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eastAsia="DengXian"/>
                <w:b/>
                <w:bCs/>
                <w:szCs w:val="20"/>
                <w:highlight w:val="green"/>
              </w:rPr>
              <w:t>Agreement</w:t>
            </w:r>
          </w:p>
          <w:p w14:paraId="5BF7048D" w14:textId="77777777" w:rsidR="003D28F8" w:rsidRDefault="00BB3699">
            <w:pPr>
              <w:spacing w:before="120" w:line="240" w:lineRule="auto"/>
              <w:rPr>
                <w:rFonts w:eastAsia="DengXian"/>
                <w:sz w:val="20"/>
                <w:szCs w:val="20"/>
              </w:rPr>
            </w:pPr>
            <w:r>
              <w:rPr>
                <w:rFonts w:eastAsia="DengXi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sz w:val="20"/>
                <w:szCs w:val="20"/>
              </w:rPr>
              <w:t>Note</w:t>
            </w:r>
            <w:r>
              <w:rPr>
                <w:rFonts w:eastAsia="DengXian"/>
                <w:sz w:val="20"/>
                <w:szCs w:val="20"/>
              </w:rPr>
              <w:t>:</w:t>
            </w:r>
            <w:r>
              <w:rPr>
                <w:sz w:val="20"/>
                <w:szCs w:val="20"/>
              </w:rPr>
              <w:t xml:space="preserve"> The direct path is </w:t>
            </w:r>
            <w:r>
              <w:rPr>
                <w:rFonts w:eastAsia="DengXian"/>
                <w:sz w:val="20"/>
                <w:szCs w:val="20"/>
              </w:rPr>
              <w:t xml:space="preserve">referring to </w:t>
            </w:r>
            <w:r>
              <w:rPr>
                <w:sz w:val="20"/>
                <w:szCs w:val="20"/>
              </w:rPr>
              <w:t xml:space="preserve">the </w:t>
            </w:r>
            <w:proofErr w:type="spellStart"/>
            <w:r>
              <w:rPr>
                <w:sz w:val="20"/>
                <w:szCs w:val="20"/>
              </w:rPr>
              <w:t>LoS</w:t>
            </w:r>
            <w:proofErr w:type="spellEnd"/>
            <w:r>
              <w:rPr>
                <w:sz w:val="20"/>
                <w:szCs w:val="20"/>
              </w:rPr>
              <w:t xml:space="preserve"> ray in the TR 38.901</w:t>
            </w:r>
            <w:r>
              <w:rPr>
                <w:rFonts w:eastAsia="DengXian"/>
                <w:sz w:val="20"/>
                <w:szCs w:val="20"/>
              </w:rPr>
              <w:t xml:space="preserve"> in principle</w:t>
            </w:r>
            <w:r>
              <w:rPr>
                <w:sz w:val="20"/>
                <w:szCs w:val="20"/>
              </w:rPr>
              <w:t>.</w:t>
            </w:r>
          </w:p>
          <w:p w14:paraId="401F2962" w14:textId="77777777" w:rsidR="003D28F8" w:rsidRDefault="00BB3699">
            <w:pPr>
              <w:numPr>
                <w:ilvl w:val="0"/>
                <w:numId w:val="42"/>
              </w:numPr>
              <w:spacing w:before="120" w:line="240" w:lineRule="auto"/>
            </w:pPr>
            <w:r>
              <w:rPr>
                <w:sz w:val="20"/>
                <w:szCs w:val="20"/>
              </w:rPr>
              <w:t>Note: The non-direct path</w:t>
            </w:r>
            <w:r>
              <w:rPr>
                <w:rFonts w:eastAsia="DengXian"/>
                <w:sz w:val="20"/>
                <w:szCs w:val="20"/>
              </w:rPr>
              <w:t xml:space="preserve">s </w:t>
            </w:r>
            <w:r>
              <w:rPr>
                <w:sz w:val="20"/>
                <w:szCs w:val="20"/>
              </w:rPr>
              <w:t xml:space="preserve">are </w:t>
            </w:r>
            <w:r>
              <w:rPr>
                <w:rFonts w:eastAsia="DengXian"/>
                <w:sz w:val="20"/>
                <w:szCs w:val="20"/>
              </w:rPr>
              <w:t xml:space="preserve">referring to </w:t>
            </w:r>
            <w:r>
              <w:rPr>
                <w:sz w:val="20"/>
                <w:szCs w:val="20"/>
              </w:rPr>
              <w:t>the cluster/ray(s</w:t>
            </w:r>
            <w:r>
              <w:rPr>
                <w:rFonts w:eastAsia="DengXian"/>
                <w:sz w:val="20"/>
                <w:szCs w:val="20"/>
              </w:rPr>
              <w:t xml:space="preserve">) without including </w:t>
            </w:r>
            <w:proofErr w:type="spellStart"/>
            <w:r>
              <w:rPr>
                <w:rFonts w:eastAsia="DengXian"/>
                <w:sz w:val="20"/>
                <w:szCs w:val="20"/>
              </w:rPr>
              <w:t>LoS</w:t>
            </w:r>
            <w:proofErr w:type="spellEnd"/>
            <w:r>
              <w:rPr>
                <w:rFonts w:eastAsia="DengXian"/>
                <w:sz w:val="20"/>
                <w:szCs w:val="20"/>
              </w:rPr>
              <w:t xml:space="preserve"> ray </w:t>
            </w:r>
            <w:r>
              <w:rPr>
                <w:sz w:val="20"/>
                <w:szCs w:val="20"/>
              </w:rPr>
              <w:t>in the TR 38.901.</w:t>
            </w:r>
          </w:p>
        </w:tc>
      </w:tr>
    </w:tbl>
    <w:p w14:paraId="7B58F4E9" w14:textId="77777777" w:rsidR="003D28F8" w:rsidRDefault="00BB3699">
      <w:pPr>
        <w:spacing w:before="120" w:after="120"/>
        <w:rPr>
          <w:rFonts w:eastAsia="DengXian"/>
          <w:sz w:val="20"/>
          <w:szCs w:val="20"/>
        </w:rPr>
      </w:pPr>
      <w:r>
        <w:rPr>
          <w:rFonts w:eastAsia="DengXian"/>
          <w:sz w:val="20"/>
          <w:szCs w:val="20"/>
        </w:rPr>
        <w:t xml:space="preserve">In this meeting, </w:t>
      </w:r>
      <w:r>
        <w:rPr>
          <w:rFonts w:eastAsia="DengXian" w:hint="eastAsia"/>
          <w:sz w:val="20"/>
          <w:szCs w:val="20"/>
        </w:rPr>
        <w:t xml:space="preserve">as for </w:t>
      </w:r>
      <w:r>
        <w:rPr>
          <w:rFonts w:eastAsia="DengXian"/>
          <w:sz w:val="20"/>
          <w:szCs w:val="20"/>
        </w:rPr>
        <w:t xml:space="preserve">the granularity </w:t>
      </w:r>
      <w:r>
        <w:rPr>
          <w:rFonts w:eastAsia="SimSun"/>
          <w:sz w:val="20"/>
          <w:szCs w:val="20"/>
        </w:rPr>
        <w:t xml:space="preserve">to determine the </w:t>
      </w:r>
      <w:r>
        <w:rPr>
          <w:rFonts w:eastAsia="DengXian"/>
          <w:sz w:val="20"/>
          <w:szCs w:val="20"/>
        </w:rPr>
        <w:t>near-/far-field condition</w:t>
      </w:r>
      <w:r>
        <w:rPr>
          <w:rFonts w:eastAsia="SimSun"/>
          <w:sz w:val="20"/>
          <w:szCs w:val="20"/>
        </w:rPr>
        <w:t xml:space="preserve"> of non-direct paths</w:t>
      </w:r>
      <w:r>
        <w:rPr>
          <w:rFonts w:eastAsia="SimSun" w:hint="eastAsia"/>
          <w:sz w:val="20"/>
          <w:szCs w:val="20"/>
        </w:rPr>
        <w:t xml:space="preserve">, </w:t>
      </w:r>
      <w:r>
        <w:rPr>
          <w:rFonts w:eastAsia="DengXi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 w:val="20"/>
          <w:szCs w:val="20"/>
        </w:rPr>
        <w:t xml:space="preserve"> </w:t>
      </w:r>
      <w:r>
        <w:rPr>
          <w:rFonts w:eastAsia="DengXian"/>
          <w:sz w:val="20"/>
          <w:szCs w:val="20"/>
        </w:rPr>
        <w:t>considered.</w:t>
      </w:r>
      <w:r>
        <w:rPr>
          <w:rFonts w:eastAsia="DengXian" w:hint="eastAsia"/>
          <w:sz w:val="20"/>
          <w:szCs w:val="20"/>
        </w:rPr>
        <w:t xml:space="preserve"> While </w:t>
      </w:r>
      <w:r>
        <w:rPr>
          <w:rFonts w:eastAsia="DengXian"/>
          <w:sz w:val="20"/>
          <w:szCs w:val="20"/>
        </w:rPr>
        <w:t xml:space="preserve">[ZTE, </w:t>
      </w:r>
      <w:r>
        <w:rPr>
          <w:rFonts w:eastAsia="DengXian" w:hint="eastAsia"/>
          <w:sz w:val="20"/>
          <w:szCs w:val="20"/>
        </w:rPr>
        <w:t>OPPO, Apple</w:t>
      </w:r>
      <w:r>
        <w:rPr>
          <w:rFonts w:eastAsia="DengXian"/>
          <w:sz w:val="20"/>
          <w:szCs w:val="20"/>
        </w:rPr>
        <w:t>] propose that the near-/far-field condition shall be determined per cluster</w:t>
      </w:r>
      <w:r>
        <w:rPr>
          <w:rFonts w:eastAsia="DengXian" w:hint="eastAsia"/>
          <w:sz w:val="20"/>
          <w:szCs w:val="20"/>
        </w:rPr>
        <w:t>.</w:t>
      </w:r>
    </w:p>
    <w:p w14:paraId="1EB87B11" w14:textId="77777777" w:rsidR="003D28F8" w:rsidRDefault="00BB3699">
      <w:pPr>
        <w:spacing w:before="120" w:after="120"/>
        <w:rPr>
          <w:rFonts w:eastAsia="DengXian"/>
          <w:sz w:val="20"/>
          <w:szCs w:val="20"/>
        </w:rPr>
      </w:pPr>
      <w:r>
        <w:rPr>
          <w:rFonts w:eastAsia="DengXian"/>
          <w:sz w:val="20"/>
          <w:szCs w:val="20"/>
        </w:rPr>
        <w:lastRenderedPageBreak/>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eastAsia="DengXian"/>
          <w:sz w:val="20"/>
          <w:szCs w:val="20"/>
        </w:rPr>
      </w:pPr>
      <w:r>
        <w:rPr>
          <w:rFonts w:eastAsia="DengXian"/>
          <w:sz w:val="20"/>
          <w:szCs w:val="20"/>
        </w:rPr>
        <w:t>Option-1: Follow the direct path [</w:t>
      </w:r>
      <w:r>
        <w:rPr>
          <w:rFonts w:eastAsia="DengXian" w:hint="eastAsia"/>
          <w:sz w:val="20"/>
          <w:szCs w:val="20"/>
        </w:rPr>
        <w:t>CATT</w:t>
      </w:r>
      <w:r>
        <w:rPr>
          <w:rFonts w:eastAsia="DengXian"/>
          <w:sz w:val="20"/>
          <w:szCs w:val="20"/>
        </w:rPr>
        <w:t>]</w:t>
      </w:r>
      <w:r>
        <w:rPr>
          <w:rFonts w:eastAsia="DengXian" w:hint="eastAsia"/>
          <w:sz w:val="20"/>
          <w:szCs w:val="20"/>
        </w:rPr>
        <w:t>.</w:t>
      </w:r>
    </w:p>
    <w:p w14:paraId="4E7F96FD" w14:textId="77777777" w:rsidR="003D28F8" w:rsidRDefault="00BB3699">
      <w:pPr>
        <w:numPr>
          <w:ilvl w:val="0"/>
          <w:numId w:val="43"/>
        </w:numPr>
        <w:rPr>
          <w:rFonts w:eastAsia="DengXian"/>
          <w:sz w:val="20"/>
          <w:szCs w:val="20"/>
        </w:rPr>
      </w:pPr>
      <w:r>
        <w:rPr>
          <w:rFonts w:eastAsia="DengXian"/>
          <w:sz w:val="20"/>
          <w:szCs w:val="20"/>
        </w:rPr>
        <w:t>Option-2: Assessed by using the distance between antenna array and cluster location [Intel</w:t>
      </w:r>
      <w:r>
        <w:rPr>
          <w:rFonts w:eastAsia="DengXian" w:hint="eastAsia"/>
          <w:sz w:val="20"/>
          <w:szCs w:val="20"/>
        </w:rPr>
        <w:t xml:space="preserve">, OPPO, Apple]. </w:t>
      </w:r>
    </w:p>
    <w:p w14:paraId="0FD04234" w14:textId="77777777" w:rsidR="003D28F8" w:rsidRDefault="00BB3699">
      <w:pPr>
        <w:ind w:left="420"/>
        <w:rPr>
          <w:rFonts w:eastAsia="DengXian"/>
          <w:sz w:val="20"/>
          <w:szCs w:val="20"/>
        </w:rPr>
      </w:pPr>
      <w:r>
        <w:rPr>
          <w:rFonts w:eastAsia="DengXian"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sz w:val="20"/>
          <w:szCs w:val="20"/>
        </w:rPr>
      </w:pPr>
      <w:r>
        <w:rPr>
          <w:rFonts w:eastAsia="DengXian"/>
          <w:sz w:val="20"/>
          <w:szCs w:val="20"/>
        </w:rPr>
        <w:t>Option-3: Introduce the near-field probability to measure the probability that the non-direct paths between BS and UE are in near-field condition [ZTE].</w:t>
      </w:r>
      <w:r>
        <w:rPr>
          <w:sz w:val="20"/>
          <w:szCs w:val="20"/>
        </w:rPr>
        <w:t xml:space="preserve"> </w:t>
      </w:r>
    </w:p>
    <w:p w14:paraId="64C967F7" w14:textId="77777777" w:rsidR="003D28F8" w:rsidRDefault="00BB3699">
      <w:pPr>
        <w:rPr>
          <w:rFonts w:eastAsia="SimSun"/>
          <w:sz w:val="20"/>
          <w:szCs w:val="20"/>
        </w:rPr>
      </w:pPr>
      <w:r>
        <w:rPr>
          <w:rFonts w:eastAsia="SimSun"/>
          <w:sz w:val="20"/>
          <w:szCs w:val="20"/>
        </w:rPr>
        <w:t xml:space="preserve">Additionally, [Intel] proposes that different near-/far-field conditions for </w:t>
      </w:r>
      <w:r>
        <w:rPr>
          <w:rFonts w:eastAsia="SimSun" w:hint="eastAsia"/>
          <w:sz w:val="20"/>
          <w:szCs w:val="20"/>
        </w:rPr>
        <w:t>different parameters</w:t>
      </w:r>
      <w:r>
        <w:rPr>
          <w:rFonts w:eastAsia="SimSun"/>
          <w:sz w:val="20"/>
          <w:szCs w:val="20"/>
        </w:rPr>
        <w:t xml:space="preserve"> can also be considered. </w:t>
      </w:r>
      <w:r>
        <w:rPr>
          <w:rFonts w:eastAsia="DengXian" w:hint="eastAsia"/>
          <w:sz w:val="20"/>
          <w:szCs w:val="20"/>
        </w:rPr>
        <w:t>And [Samsung] mentions that the impact between BS and clusters may differ depending on whether the UE</w:t>
      </w:r>
      <w:r>
        <w:rPr>
          <w:rFonts w:eastAsia="DengXian"/>
          <w:sz w:val="20"/>
          <w:szCs w:val="20"/>
        </w:rPr>
        <w:t>’</w:t>
      </w:r>
      <w:r>
        <w:rPr>
          <w:rFonts w:eastAsia="DengXian" w:hint="eastAsia"/>
          <w:sz w:val="20"/>
          <w:szCs w:val="20"/>
        </w:rPr>
        <w:t>s location is in the near-field or far-field region.</w:t>
      </w:r>
    </w:p>
    <w:p w14:paraId="1DA66592" w14:textId="77777777" w:rsidR="003D28F8" w:rsidRDefault="00BB3699">
      <w:pPr>
        <w:spacing w:beforeLines="100" w:before="240" w:afterLines="100" w:after="240"/>
        <w:rPr>
          <w:sz w:val="20"/>
          <w:szCs w:val="20"/>
        </w:rPr>
      </w:pPr>
      <w:r>
        <w:rPr>
          <w:sz w:val="20"/>
          <w:szCs w:val="20"/>
        </w:rPr>
        <w:t>Then, following is proposed from FL’s perspective:</w:t>
      </w:r>
    </w:p>
    <w:p w14:paraId="139348AA" w14:textId="77777777" w:rsidR="003D28F8" w:rsidRDefault="00BB3699">
      <w:pPr>
        <w:pStyle w:val="Heading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eastAsia="DengXian"/>
          <w:i/>
          <w:iCs/>
          <w:sz w:val="20"/>
          <w:szCs w:val="20"/>
          <w:highlight w:val="yellow"/>
        </w:rPr>
      </w:pPr>
      <w:r>
        <w:rPr>
          <w:rFonts w:eastAsia="DengXi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sz w:val="20"/>
                <w:szCs w:val="20"/>
              </w:rPr>
            </w:pPr>
            <w:r>
              <w:rPr>
                <w:sz w:val="20"/>
                <w:szCs w:val="20"/>
              </w:rPr>
              <w:t>Companies</w:t>
            </w:r>
          </w:p>
        </w:tc>
        <w:tc>
          <w:tcPr>
            <w:tcW w:w="6472" w:type="dxa"/>
          </w:tcPr>
          <w:p w14:paraId="456B811C" w14:textId="77777777" w:rsidR="003D28F8" w:rsidRDefault="00BB3699">
            <w:pPr>
              <w:jc w:val="center"/>
              <w:rPr>
                <w:sz w:val="20"/>
                <w:szCs w:val="20"/>
              </w:rPr>
            </w:pPr>
            <w:r>
              <w:rPr>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sz w:val="20"/>
                <w:szCs w:val="20"/>
              </w:rPr>
            </w:pPr>
            <w:ins w:id="230" w:author="Sven Jacobsson" w:date="2024-08-18T00:09:00Z" w16du:dateUtc="2024-08-17T22:09:00Z">
              <w:r>
                <w:rPr>
                  <w:sz w:val="20"/>
                  <w:szCs w:val="20"/>
                </w:rPr>
                <w:t>Ericsson</w:t>
              </w:r>
            </w:ins>
          </w:p>
        </w:tc>
        <w:tc>
          <w:tcPr>
            <w:tcW w:w="6472" w:type="dxa"/>
          </w:tcPr>
          <w:p w14:paraId="24A39C69" w14:textId="455E399E" w:rsidR="003D28F8" w:rsidRDefault="00C83444">
            <w:pPr>
              <w:rPr>
                <w:sz w:val="20"/>
                <w:szCs w:val="20"/>
              </w:rPr>
            </w:pPr>
            <w:ins w:id="231" w:author="Sven Jacobsson" w:date="2024-08-18T00:09:00Z" w16du:dateUtc="2024-08-17T22:09:00Z">
              <w:r>
                <w:rPr>
                  <w:sz w:val="20"/>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2" w:author="Afshin Haghighat" w:date="2024-08-18T15:17:00Z"/>
        </w:trPr>
        <w:tc>
          <w:tcPr>
            <w:tcW w:w="1926" w:type="dxa"/>
          </w:tcPr>
          <w:p w14:paraId="31309937" w14:textId="39F4C175" w:rsidR="0036288E" w:rsidRDefault="0036288E">
            <w:pPr>
              <w:rPr>
                <w:ins w:id="233" w:author="Afshin Haghighat" w:date="2024-08-18T15:17:00Z" w16du:dateUtc="2024-08-18T19:17:00Z"/>
                <w:sz w:val="20"/>
                <w:szCs w:val="20"/>
              </w:rPr>
            </w:pPr>
            <w:bookmarkStart w:id="234" w:name="_Hlk174887360"/>
            <w:proofErr w:type="spellStart"/>
            <w:ins w:id="235" w:author="Afshin Haghighat" w:date="2024-08-18T15:17:00Z" w16du:dateUtc="2024-08-18T19:17:00Z">
              <w:r>
                <w:rPr>
                  <w:sz w:val="20"/>
                  <w:szCs w:val="20"/>
                </w:rPr>
                <w:t>InterDigital</w:t>
              </w:r>
              <w:proofErr w:type="spellEnd"/>
            </w:ins>
          </w:p>
        </w:tc>
        <w:tc>
          <w:tcPr>
            <w:tcW w:w="6472" w:type="dxa"/>
          </w:tcPr>
          <w:p w14:paraId="3072A0FB" w14:textId="699403B0" w:rsidR="0036288E" w:rsidRDefault="0036288E">
            <w:pPr>
              <w:rPr>
                <w:ins w:id="236" w:author="Afshin Haghighat" w:date="2024-08-18T15:17:00Z" w16du:dateUtc="2024-08-18T19:17:00Z"/>
                <w:sz w:val="20"/>
                <w:szCs w:val="20"/>
              </w:rPr>
            </w:pPr>
            <w:ins w:id="237" w:author="Afshin Haghighat" w:date="2024-08-18T15:18:00Z" w16du:dateUtc="2024-08-18T19:18:00Z">
              <w:r>
                <w:rPr>
                  <w:sz w:val="20"/>
                  <w:szCs w:val="20"/>
                </w:rPr>
                <w:t>First, not sure what is meant by granularity</w:t>
              </w:r>
            </w:ins>
            <w:ins w:id="238" w:author="Afshin Haghighat" w:date="2024-08-18T15:19:00Z" w16du:dateUtc="2024-08-18T19:19:00Z">
              <w:r>
                <w:rPr>
                  <w:sz w:val="20"/>
                  <w:szCs w:val="20"/>
                </w:rPr>
                <w:t xml:space="preserve"> and condition</w:t>
              </w:r>
            </w:ins>
            <w:ins w:id="239" w:author="Afshin Haghighat" w:date="2024-08-18T15:18:00Z" w16du:dateUtc="2024-08-18T19:18:00Z">
              <w:r>
                <w:rPr>
                  <w:sz w:val="20"/>
                  <w:szCs w:val="20"/>
                </w:rPr>
                <w:t>. Second, we don’t think a</w:t>
              </w:r>
            </w:ins>
            <w:ins w:id="240" w:author="Afshin Haghighat" w:date="2024-08-18T15:19:00Z" w16du:dateUtc="2024-08-18T19:19:00Z">
              <w:r>
                <w:rPr>
                  <w:sz w:val="20"/>
                  <w:szCs w:val="20"/>
                </w:rPr>
                <w:t xml:space="preserve"> condition is needed</w:t>
              </w:r>
            </w:ins>
          </w:p>
        </w:tc>
      </w:tr>
      <w:tr w:rsidR="007A770A" w14:paraId="4B083C15" w14:textId="77777777">
        <w:trPr>
          <w:trHeight w:val="342"/>
          <w:jc w:val="center"/>
        </w:trPr>
        <w:tc>
          <w:tcPr>
            <w:tcW w:w="1926" w:type="dxa"/>
          </w:tcPr>
          <w:p w14:paraId="2DFF4D98" w14:textId="4A209DCE" w:rsidR="007A770A" w:rsidRDefault="007A770A" w:rsidP="007A770A">
            <w:pPr>
              <w:rPr>
                <w:sz w:val="20"/>
                <w:szCs w:val="20"/>
              </w:rPr>
            </w:pPr>
            <w:r>
              <w:rPr>
                <w:sz w:val="20"/>
                <w:szCs w:val="20"/>
              </w:rPr>
              <w:t>Apple</w:t>
            </w:r>
          </w:p>
        </w:tc>
        <w:tc>
          <w:tcPr>
            <w:tcW w:w="6472" w:type="dxa"/>
          </w:tcPr>
          <w:p w14:paraId="36508B99" w14:textId="27618D29" w:rsidR="007A770A" w:rsidRDefault="007A770A" w:rsidP="007A770A">
            <w:pPr>
              <w:rPr>
                <w:sz w:val="20"/>
                <w:szCs w:val="20"/>
              </w:rPr>
            </w:pPr>
            <w:r>
              <w:rPr>
                <w:sz w:val="20"/>
                <w:szCs w:val="20"/>
              </w:rPr>
              <w:t>Agree</w:t>
            </w:r>
          </w:p>
        </w:tc>
      </w:tr>
    </w:tbl>
    <w:bookmarkEnd w:id="234"/>
    <w:p w14:paraId="24D5B7E9"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eastAsia="DengXian"/>
          <w:i/>
          <w:iCs/>
          <w:sz w:val="20"/>
          <w:szCs w:val="20"/>
          <w:highlight w:val="yellow"/>
        </w:rPr>
      </w:pPr>
      <w:r>
        <w:rPr>
          <w:rFonts w:eastAsia="DengXi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eastAsia="DengXian"/>
          <w:i/>
          <w:iCs/>
          <w:sz w:val="20"/>
          <w:szCs w:val="20"/>
          <w:highlight w:val="yellow"/>
        </w:rPr>
      </w:pPr>
      <w:r>
        <w:rPr>
          <w:rFonts w:eastAsia="DengXi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Alt-3: Determined by the near-field probability</w:t>
      </w:r>
    </w:p>
    <w:p w14:paraId="1E653310" w14:textId="77777777" w:rsidR="003D28F8" w:rsidRDefault="00BB3699">
      <w:pPr>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sz w:val="20"/>
                <w:szCs w:val="20"/>
              </w:rPr>
            </w:pPr>
            <w:r>
              <w:rPr>
                <w:sz w:val="20"/>
                <w:szCs w:val="20"/>
              </w:rPr>
              <w:t>Companies</w:t>
            </w:r>
          </w:p>
        </w:tc>
        <w:tc>
          <w:tcPr>
            <w:tcW w:w="6472" w:type="dxa"/>
          </w:tcPr>
          <w:p w14:paraId="4EBC44AD" w14:textId="77777777" w:rsidR="003D28F8" w:rsidRDefault="00BB3699">
            <w:pPr>
              <w:jc w:val="center"/>
              <w:rPr>
                <w:sz w:val="20"/>
                <w:szCs w:val="20"/>
              </w:rPr>
            </w:pPr>
            <w:r>
              <w:rPr>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sz w:val="20"/>
                <w:szCs w:val="20"/>
              </w:rPr>
            </w:pPr>
            <w:ins w:id="241" w:author="Sven Jacobsson" w:date="2024-08-18T00:09:00Z" w16du:dateUtc="2024-08-17T22:09:00Z">
              <w:r>
                <w:rPr>
                  <w:sz w:val="20"/>
                  <w:szCs w:val="20"/>
                </w:rPr>
                <w:t>Ericsson</w:t>
              </w:r>
            </w:ins>
          </w:p>
        </w:tc>
        <w:tc>
          <w:tcPr>
            <w:tcW w:w="6472" w:type="dxa"/>
          </w:tcPr>
          <w:p w14:paraId="6F122E2E" w14:textId="63C931B8" w:rsidR="003D28F8" w:rsidRDefault="00156B7D">
            <w:pPr>
              <w:rPr>
                <w:sz w:val="20"/>
                <w:szCs w:val="20"/>
              </w:rPr>
            </w:pPr>
            <w:ins w:id="242" w:author="Sven Jacobsson" w:date="2024-08-18T00:09:00Z" w16du:dateUtc="2024-08-17T22:09:00Z">
              <w:r>
                <w:rPr>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3" w:author="Afshin Haghighat" w:date="2024-08-18T15:22:00Z"/>
        </w:trPr>
        <w:tc>
          <w:tcPr>
            <w:tcW w:w="1926" w:type="dxa"/>
          </w:tcPr>
          <w:p w14:paraId="2D230E04" w14:textId="77777777" w:rsidR="008F16BB" w:rsidRDefault="008F16BB" w:rsidP="00D95123">
            <w:pPr>
              <w:rPr>
                <w:ins w:id="244" w:author="Afshin Haghighat" w:date="2024-08-18T15:22:00Z" w16du:dateUtc="2024-08-18T19:22:00Z"/>
                <w:sz w:val="20"/>
                <w:szCs w:val="20"/>
              </w:rPr>
            </w:pPr>
            <w:proofErr w:type="spellStart"/>
            <w:ins w:id="245" w:author="Afshin Haghighat" w:date="2024-08-18T15:22:00Z" w16du:dateUtc="2024-08-18T19:22:00Z">
              <w:r>
                <w:rPr>
                  <w:sz w:val="20"/>
                  <w:szCs w:val="20"/>
                </w:rPr>
                <w:lastRenderedPageBreak/>
                <w:t>InterDigital</w:t>
              </w:r>
              <w:proofErr w:type="spellEnd"/>
            </w:ins>
          </w:p>
        </w:tc>
        <w:tc>
          <w:tcPr>
            <w:tcW w:w="6472" w:type="dxa"/>
          </w:tcPr>
          <w:p w14:paraId="34DD6913" w14:textId="489A51F3" w:rsidR="008F16BB" w:rsidRDefault="008F16BB" w:rsidP="00D95123">
            <w:pPr>
              <w:rPr>
                <w:ins w:id="246" w:author="Afshin Haghighat" w:date="2024-08-18T15:22:00Z" w16du:dateUtc="2024-08-18T19:22:00Z"/>
                <w:sz w:val="20"/>
                <w:szCs w:val="20"/>
              </w:rPr>
            </w:pPr>
            <w:ins w:id="247" w:author="Afshin Haghighat" w:date="2024-08-18T15:23:00Z" w16du:dateUtc="2024-08-18T19:23:00Z">
              <w:r>
                <w:rPr>
                  <w:sz w:val="20"/>
                  <w:szCs w:val="20"/>
                </w:rPr>
                <w:t>What is the objective of the condition? In general</w:t>
              </w:r>
            </w:ins>
            <w:ins w:id="248" w:author="Afshin Haghighat" w:date="2024-08-18T15:22:00Z" w16du:dateUtc="2024-08-18T19:22:00Z">
              <w:r>
                <w:rPr>
                  <w:sz w:val="20"/>
                  <w:szCs w:val="20"/>
                </w:rPr>
                <w:t>, we don’t think a condition is needed</w:t>
              </w:r>
            </w:ins>
            <w:ins w:id="249" w:author="Afshin Haghighat" w:date="2024-08-18T15:23:00Z" w16du:dateUtc="2024-08-18T19:23:00Z">
              <w:r>
                <w:rPr>
                  <w:sz w:val="20"/>
                  <w:szCs w:val="20"/>
                </w:rPr>
                <w:t>.</w:t>
              </w:r>
            </w:ins>
          </w:p>
        </w:tc>
      </w:tr>
      <w:tr w:rsidR="007A770A" w14:paraId="59C597AF" w14:textId="77777777" w:rsidTr="008F16BB">
        <w:tblPrEx>
          <w:jc w:val="left"/>
        </w:tblPrEx>
        <w:trPr>
          <w:trHeight w:val="342"/>
        </w:trPr>
        <w:tc>
          <w:tcPr>
            <w:tcW w:w="1926" w:type="dxa"/>
          </w:tcPr>
          <w:p w14:paraId="1DCD726B" w14:textId="4BD5E10F" w:rsidR="007A770A" w:rsidRDefault="007A770A" w:rsidP="007A770A">
            <w:pPr>
              <w:rPr>
                <w:sz w:val="20"/>
                <w:szCs w:val="20"/>
              </w:rPr>
            </w:pPr>
            <w:r>
              <w:rPr>
                <w:sz w:val="20"/>
                <w:szCs w:val="20"/>
              </w:rPr>
              <w:t>Apple</w:t>
            </w:r>
          </w:p>
        </w:tc>
        <w:tc>
          <w:tcPr>
            <w:tcW w:w="6472" w:type="dxa"/>
          </w:tcPr>
          <w:p w14:paraId="6DAB255F" w14:textId="44810662" w:rsidR="007A770A" w:rsidRDefault="007A770A" w:rsidP="007A770A">
            <w:pPr>
              <w:rPr>
                <w:sz w:val="20"/>
                <w:szCs w:val="20"/>
              </w:rPr>
            </w:pPr>
            <w:r>
              <w:rPr>
                <w:sz w:val="20"/>
                <w:szCs w:val="20"/>
              </w:rPr>
              <w:t xml:space="preserve">We prefer Alt-2. </w:t>
            </w:r>
          </w:p>
        </w:tc>
      </w:tr>
    </w:tbl>
    <w:p w14:paraId="55C3541B" w14:textId="77777777" w:rsidR="003D28F8" w:rsidRDefault="003D28F8">
      <w:pPr>
        <w:tabs>
          <w:tab w:val="left" w:pos="576"/>
        </w:tabs>
        <w:spacing w:before="120" w:after="60"/>
        <w:rPr>
          <w:b/>
          <w:sz w:val="20"/>
          <w:szCs w:val="20"/>
        </w:rPr>
      </w:pPr>
    </w:p>
    <w:p w14:paraId="417E6D2B" w14:textId="77777777" w:rsidR="003D28F8" w:rsidRDefault="00BB3699">
      <w:pPr>
        <w:pStyle w:val="Heading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Heading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eastAsia="DengXian" w:hint="eastAsia"/>
          <w:sz w:val="20"/>
          <w:szCs w:val="20"/>
        </w:rPr>
        <w:t>In last RAN1#116bis meeting, following agreement has been achieved:</w:t>
      </w:r>
    </w:p>
    <w:tbl>
      <w:tblPr>
        <w:tblStyle w:val="TableGrid"/>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eastAsia="DengXian"/>
                <w:sz w:val="20"/>
                <w:szCs w:val="20"/>
                <w:highlight w:val="green"/>
              </w:rPr>
              <w:t>Agreement</w:t>
            </w:r>
          </w:p>
          <w:p w14:paraId="4451E390" w14:textId="77777777" w:rsidR="003D28F8" w:rsidRDefault="00BB3699">
            <w:pPr>
              <w:rPr>
                <w:rFonts w:eastAsia="DengXian"/>
                <w:sz w:val="20"/>
                <w:szCs w:val="20"/>
              </w:rPr>
            </w:pPr>
            <w:r>
              <w:rPr>
                <w:rFonts w:eastAsia="DengXian"/>
                <w:sz w:val="20"/>
                <w:szCs w:val="20"/>
              </w:rPr>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ListParagraph"/>
              <w:numPr>
                <w:ilvl w:val="0"/>
                <w:numId w:val="46"/>
              </w:numPr>
            </w:pPr>
            <w:r>
              <w:t xml:space="preserve">FFS: </w:t>
            </w:r>
            <w:r>
              <w:rPr>
                <w:rFonts w:eastAsia="DengXia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eastAsia="DengXian"/>
          <w:sz w:val="20"/>
          <w:szCs w:val="20"/>
        </w:rPr>
      </w:pPr>
      <w:r>
        <w:rPr>
          <w:rFonts w:eastAsia="DengXian" w:hint="eastAsia"/>
          <w:sz w:val="20"/>
          <w:szCs w:val="20"/>
        </w:rPr>
        <w:t xml:space="preserve">In this meeting, </w:t>
      </w:r>
      <w:r>
        <w:rPr>
          <w:rFonts w:eastAsia="DengXian"/>
          <w:sz w:val="20"/>
          <w:szCs w:val="20"/>
        </w:rPr>
        <w:t xml:space="preserve">regarding whether the same or different implementations are used for near-field and far-field channel realization, </w:t>
      </w:r>
      <w:r>
        <w:rPr>
          <w:rFonts w:eastAsia="DengXian" w:hint="eastAsia"/>
          <w:sz w:val="20"/>
          <w:szCs w:val="20"/>
        </w:rPr>
        <w:t xml:space="preserve">[InterDigital, Intel, vivo] </w:t>
      </w:r>
      <w:r>
        <w:rPr>
          <w:rFonts w:eastAsia="DengXian"/>
          <w:sz w:val="20"/>
          <w:szCs w:val="20"/>
        </w:rPr>
        <w:t xml:space="preserve">propose that the same implementation </w:t>
      </w:r>
      <w:r>
        <w:rPr>
          <w:sz w:val="20"/>
          <w:szCs w:val="20"/>
        </w:rPr>
        <w:t xml:space="preserve">are used </w:t>
      </w:r>
      <w:r>
        <w:rPr>
          <w:rFonts w:eastAsia="DengXian" w:hint="eastAsia"/>
          <w:sz w:val="20"/>
          <w:szCs w:val="20"/>
        </w:rPr>
        <w:t>to keep the consistency</w:t>
      </w:r>
      <w:r>
        <w:rPr>
          <w:sz w:val="20"/>
          <w:szCs w:val="20"/>
        </w:rPr>
        <w:t xml:space="preserve">, </w:t>
      </w:r>
      <w:r>
        <w:rPr>
          <w:rFonts w:hint="eastAsia"/>
          <w:sz w:val="20"/>
          <w:szCs w:val="20"/>
        </w:rPr>
        <w:t>and [vivo] provides the analysis to illustrate the additional generation burden can be ignored. W</w:t>
      </w:r>
      <w:r>
        <w:rPr>
          <w:sz w:val="20"/>
          <w:szCs w:val="20"/>
        </w:rPr>
        <w:t xml:space="preserve">hile </w:t>
      </w:r>
      <w:r>
        <w:rPr>
          <w:rFonts w:eastAsia="DengXian"/>
          <w:sz w:val="20"/>
          <w:szCs w:val="20"/>
        </w:rPr>
        <w:t xml:space="preserve">[Huawei, </w:t>
      </w:r>
      <w:r>
        <w:rPr>
          <w:sz w:val="20"/>
          <w:szCs w:val="20"/>
        </w:rPr>
        <w:t>HiSilicon,</w:t>
      </w:r>
      <w:r>
        <w:rPr>
          <w:rFonts w:hint="eastAsia"/>
        </w:rPr>
        <w:t xml:space="preserve"> </w:t>
      </w:r>
      <w:r>
        <w:rPr>
          <w:rFonts w:eastAsia="DengXian"/>
          <w:sz w:val="20"/>
          <w:szCs w:val="20"/>
        </w:rPr>
        <w:t>ZTE, CATT, CEWiT] propose that different implementation is used since the complexity of model will significantly increase if using the same procedures.</w:t>
      </w:r>
      <w:r>
        <w:rPr>
          <w:rFonts w:eastAsia="DengXian" w:hint="eastAsia"/>
          <w:sz w:val="20"/>
          <w:szCs w:val="20"/>
        </w:rPr>
        <w:t xml:space="preserve"> And [Samsung] proposes that RAN1 shall discuss the same/different implementation method </w:t>
      </w:r>
      <w:r>
        <w:rPr>
          <w:rFonts w:eastAsia="DengXian"/>
          <w:sz w:val="20"/>
          <w:szCs w:val="20"/>
        </w:rPr>
        <w:t>considering</w:t>
      </w:r>
      <w:r>
        <w:rPr>
          <w:rFonts w:eastAsia="DengXian" w:hint="eastAsia"/>
          <w:sz w:val="20"/>
          <w:szCs w:val="20"/>
        </w:rPr>
        <w:t xml:space="preserve"> channel consistency and computational complexity.</w:t>
      </w:r>
    </w:p>
    <w:p w14:paraId="15737653" w14:textId="77777777" w:rsidR="003D28F8" w:rsidRDefault="00BB3699">
      <w:pPr>
        <w:pStyle w:val="ListParagraph"/>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098F053A" w14:textId="77777777" w:rsidR="003D28F8" w:rsidRDefault="00BB3699">
      <w:pPr>
        <w:pStyle w:val="ListParagraph"/>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sz w:val="20"/>
          <w:szCs w:val="20"/>
        </w:rPr>
      </w:pPr>
      <w:r>
        <w:rPr>
          <w:sz w:val="20"/>
          <w:szCs w:val="20"/>
        </w:rPr>
        <w:t>Then, considering the model complexity, companies are encouraged to share your views.</w:t>
      </w:r>
    </w:p>
    <w:tbl>
      <w:tblPr>
        <w:tblStyle w:val="TableGrid"/>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szCs w:val="20"/>
              </w:rPr>
            </w:pPr>
            <w:r>
              <w:rPr>
                <w:sz w:val="20"/>
                <w:szCs w:val="20"/>
              </w:rPr>
              <w:t>Companies</w:t>
            </w:r>
          </w:p>
        </w:tc>
        <w:tc>
          <w:tcPr>
            <w:tcW w:w="8540" w:type="dxa"/>
          </w:tcPr>
          <w:p w14:paraId="5284CBDA" w14:textId="77777777" w:rsidR="003E6535" w:rsidRDefault="003E6535">
            <w:pPr>
              <w:jc w:val="center"/>
              <w:rPr>
                <w:szCs w:val="20"/>
              </w:rPr>
            </w:pPr>
            <w:r>
              <w:rPr>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szCs w:val="20"/>
              </w:rPr>
            </w:pPr>
            <w:ins w:id="250" w:author="Sven Jacobsson" w:date="2024-08-18T00:09:00Z" w16du:dateUtc="2024-08-17T22:09:00Z">
              <w:r>
                <w:rPr>
                  <w:szCs w:val="20"/>
                </w:rPr>
                <w:t>Erics</w:t>
              </w:r>
            </w:ins>
            <w:ins w:id="251" w:author="Sven Jacobsson" w:date="2024-08-18T00:10:00Z" w16du:dateUtc="2024-08-17T22:10:00Z">
              <w:r>
                <w:rPr>
                  <w:szCs w:val="20"/>
                </w:rPr>
                <w:t>son</w:t>
              </w:r>
            </w:ins>
          </w:p>
        </w:tc>
        <w:tc>
          <w:tcPr>
            <w:tcW w:w="8540" w:type="dxa"/>
          </w:tcPr>
          <w:p w14:paraId="3BBEB8F9" w14:textId="109C2DE3" w:rsidR="003E6535" w:rsidRDefault="003E6535">
            <w:pPr>
              <w:rPr>
                <w:szCs w:val="20"/>
              </w:rPr>
            </w:pPr>
            <w:ins w:id="252" w:author="Sven Jacobsson" w:date="2024-08-18T00:10:00Z" w16du:dateUtc="2024-08-17T22: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bCs/>
          <w:sz w:val="20"/>
          <w:szCs w:val="20"/>
        </w:rPr>
      </w:pPr>
      <w:r>
        <w:rPr>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rPr>
          <w:sz w:val="20"/>
          <w:szCs w:val="20"/>
        </w:rPr>
      </w:pPr>
      <w:r>
        <w:rPr>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sz w:val="20"/>
          <w:szCs w:val="20"/>
        </w:rPr>
      </w:pPr>
      <w:r>
        <w:rPr>
          <w:sz w:val="20"/>
          <w:szCs w:val="20"/>
        </w:rPr>
        <w:t>Companies are encouraged to share your views regarding the above content if any.</w:t>
      </w:r>
    </w:p>
    <w:tbl>
      <w:tblPr>
        <w:tblStyle w:val="TableGrid"/>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szCs w:val="20"/>
              </w:rPr>
            </w:pPr>
            <w:r>
              <w:rPr>
                <w:sz w:val="20"/>
                <w:szCs w:val="20"/>
              </w:rPr>
              <w:lastRenderedPageBreak/>
              <w:t>Companies</w:t>
            </w:r>
          </w:p>
        </w:tc>
        <w:tc>
          <w:tcPr>
            <w:tcW w:w="6472" w:type="dxa"/>
          </w:tcPr>
          <w:p w14:paraId="63A04329" w14:textId="77777777" w:rsidR="003D28F8" w:rsidRDefault="00BB3699">
            <w:pPr>
              <w:jc w:val="center"/>
              <w:rPr>
                <w:szCs w:val="20"/>
              </w:rPr>
            </w:pPr>
            <w:r>
              <w:rPr>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szCs w:val="20"/>
              </w:rPr>
            </w:pPr>
          </w:p>
        </w:tc>
        <w:tc>
          <w:tcPr>
            <w:tcW w:w="6472" w:type="dxa"/>
          </w:tcPr>
          <w:p w14:paraId="2B2A683F" w14:textId="77777777" w:rsidR="003D28F8" w:rsidRDefault="003D28F8">
            <w:pPr>
              <w:rPr>
                <w:szCs w:val="20"/>
              </w:rPr>
            </w:pPr>
          </w:p>
        </w:tc>
      </w:tr>
    </w:tbl>
    <w:p w14:paraId="0A65B15C" w14:textId="77777777" w:rsidR="003D28F8" w:rsidRDefault="00BB3699">
      <w:pPr>
        <w:pStyle w:val="Heading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sz w:val="20"/>
          <w:szCs w:val="20"/>
        </w:rPr>
      </w:pPr>
      <w:r>
        <w:rPr>
          <w:sz w:val="20"/>
          <w:szCs w:val="20"/>
        </w:rPr>
        <w:t>In addition, some proposal from individual company is also provided:</w:t>
      </w:r>
    </w:p>
    <w:p w14:paraId="30C95690" w14:textId="77777777" w:rsidR="003D28F8" w:rsidRDefault="00BB3699">
      <w:pPr>
        <w:pStyle w:val="ListParagraph"/>
        <w:numPr>
          <w:ilvl w:val="0"/>
          <w:numId w:val="47"/>
        </w:numPr>
      </w:pPr>
      <w:r>
        <w:t>[Samsung] proposes that the existing channel models lack terms representing distinct phases of field patterns for each antenna element, and the update of channel parameters with weighting vectors of each antenna element should be considered.</w:t>
      </w:r>
    </w:p>
    <w:p w14:paraId="370A9287" w14:textId="77777777" w:rsidR="003D28F8" w:rsidRDefault="00BB3699">
      <w:pPr>
        <w:spacing w:before="120" w:after="120"/>
        <w:rPr>
          <w:sz w:val="20"/>
          <w:szCs w:val="20"/>
        </w:rPr>
      </w:pPr>
      <w:r>
        <w:rPr>
          <w:sz w:val="20"/>
          <w:szCs w:val="20"/>
        </w:rPr>
        <w:t>From FL’s perspective, companies are encouraged to share your views on the above issues:</w:t>
      </w:r>
    </w:p>
    <w:tbl>
      <w:tblPr>
        <w:tblStyle w:val="TableGrid"/>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szCs w:val="20"/>
              </w:rPr>
            </w:pPr>
            <w:r>
              <w:rPr>
                <w:sz w:val="20"/>
                <w:szCs w:val="20"/>
              </w:rPr>
              <w:t>Companies</w:t>
            </w:r>
          </w:p>
        </w:tc>
        <w:tc>
          <w:tcPr>
            <w:tcW w:w="6472" w:type="dxa"/>
          </w:tcPr>
          <w:p w14:paraId="50560BE3" w14:textId="77777777" w:rsidR="003D28F8" w:rsidRDefault="00BB3699">
            <w:pPr>
              <w:jc w:val="center"/>
              <w:rPr>
                <w:szCs w:val="20"/>
              </w:rPr>
            </w:pPr>
            <w:r>
              <w:rPr>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szCs w:val="20"/>
              </w:rPr>
            </w:pPr>
            <w:ins w:id="253" w:author="Sven Jacobsson" w:date="2024-08-18T00:10:00Z" w16du:dateUtc="2024-08-17T22:10:00Z">
              <w:r>
                <w:rPr>
                  <w:szCs w:val="20"/>
                </w:rPr>
                <w:t>Ericsson</w:t>
              </w:r>
            </w:ins>
          </w:p>
        </w:tc>
        <w:tc>
          <w:tcPr>
            <w:tcW w:w="6472" w:type="dxa"/>
          </w:tcPr>
          <w:p w14:paraId="598E971B" w14:textId="35EF31BF" w:rsidR="003D28F8" w:rsidRDefault="007C1FE9">
            <w:pPr>
              <w:rPr>
                <w:szCs w:val="20"/>
              </w:rPr>
            </w:pPr>
            <w:ins w:id="254" w:author="Sven Jacobsson" w:date="2024-08-18T00:10:00Z" w16du:dateUtc="2024-08-17T22:10:00Z">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Heading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Heading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sz w:val="20"/>
          <w:szCs w:val="20"/>
        </w:rPr>
      </w:pPr>
      <w:r>
        <w:rPr>
          <w:sz w:val="20"/>
          <w:szCs w:val="20"/>
        </w:rPr>
        <w:t xml:space="preserve">According to contributions, </w:t>
      </w:r>
      <w:r>
        <w:rPr>
          <w:rFonts w:hint="eastAsia"/>
          <w:sz w:val="20"/>
          <w:szCs w:val="20"/>
        </w:rPr>
        <w:t>the</w:t>
      </w:r>
      <w:r>
        <w:rPr>
          <w:sz w:val="20"/>
          <w:szCs w:val="20"/>
        </w:rPr>
        <w:t xml:space="preserve"> following measurement/simulation results</w:t>
      </w:r>
      <w:r>
        <w:rPr>
          <w:rFonts w:hint="eastAsia"/>
          <w:sz w:val="20"/>
          <w:szCs w:val="20"/>
        </w:rPr>
        <w:t xml:space="preserve"> are provided</w:t>
      </w:r>
      <w:r>
        <w:rPr>
          <w:sz w:val="20"/>
          <w:szCs w:val="20"/>
        </w:rPr>
        <w:t xml:space="preserve"> regarding the phenomenon of spatial non-stationarity:</w:t>
      </w:r>
    </w:p>
    <w:p w14:paraId="37B3DEC3" w14:textId="77777777" w:rsidR="003D28F8" w:rsidRDefault="00BB3699">
      <w:pPr>
        <w:pStyle w:val="ListParagraph"/>
        <w:numPr>
          <w:ilvl w:val="0"/>
          <w:numId w:val="48"/>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0A75B9F5" w14:textId="77777777" w:rsidR="003D28F8" w:rsidRDefault="00BB3699">
      <w:pPr>
        <w:pStyle w:val="ListParagraph"/>
        <w:numPr>
          <w:ilvl w:val="0"/>
          <w:numId w:val="48"/>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16B9AAF" w14:textId="77777777" w:rsidR="003D28F8" w:rsidRDefault="00BB3699">
      <w:pPr>
        <w:pStyle w:val="ListParagraph"/>
        <w:numPr>
          <w:ilvl w:val="0"/>
          <w:numId w:val="48"/>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781A0BA1" w14:textId="77777777" w:rsidR="003D28F8" w:rsidRDefault="00BB3699">
      <w:pPr>
        <w:pStyle w:val="ListParagraph"/>
        <w:numPr>
          <w:ilvl w:val="0"/>
          <w:numId w:val="48"/>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ListParagraph"/>
        <w:numPr>
          <w:ilvl w:val="0"/>
          <w:numId w:val="48"/>
        </w:numPr>
        <w:rPr>
          <w:lang w:val="en-US"/>
        </w:rPr>
      </w:pPr>
      <w:r>
        <w:rPr>
          <w:rFonts w:hint="eastAsia"/>
        </w:rPr>
        <w:t>[Nokia]: M</w:t>
      </w:r>
      <w:proofErr w:type="spellStart"/>
      <w:r>
        <w:rPr>
          <w:lang w:val="en-US"/>
        </w:rPr>
        <w:t>easurement</w:t>
      </w:r>
      <w:proofErr w:type="spellEnd"/>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352C641A" w14:textId="77777777" w:rsidR="003D28F8" w:rsidRDefault="00BB3699">
      <w:pPr>
        <w:pStyle w:val="ListParagraph"/>
        <w:numPr>
          <w:ilvl w:val="0"/>
          <w:numId w:val="48"/>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03090760" w14:textId="77777777" w:rsidR="003D28F8" w:rsidRDefault="00BB3699">
      <w:pPr>
        <w:tabs>
          <w:tab w:val="left" w:pos="1304"/>
          <w:tab w:val="left" w:pos="1440"/>
          <w:tab w:val="left" w:pos="2160"/>
        </w:tabs>
        <w:ind w:left="200"/>
        <w:rPr>
          <w:sz w:val="20"/>
          <w:szCs w:val="20"/>
        </w:rPr>
      </w:pPr>
      <w:r>
        <w:rPr>
          <w:sz w:val="20"/>
          <w:szCs w:val="20"/>
        </w:rPr>
        <w:t>Based on the above observations, the following proposal is provided:</w:t>
      </w:r>
    </w:p>
    <w:p w14:paraId="0C6C9DC2" w14:textId="77777777" w:rsidR="003D28F8" w:rsidRDefault="00BB3699">
      <w:pPr>
        <w:pStyle w:val="Heading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sz w:val="20"/>
          <w:szCs w:val="20"/>
        </w:rPr>
      </w:pPr>
      <w:r>
        <w:rPr>
          <w:i/>
          <w:iCs/>
          <w:sz w:val="20"/>
          <w:szCs w:val="20"/>
          <w:highlight w:val="yellow"/>
        </w:rPr>
        <w:t>The spatial non-stationarity characteristics (i.e., the antenna element-wise power variation due to the partial blockage at either BS or UE side) should be supported in the channel modelling</w:t>
      </w:r>
      <w:r>
        <w:rPr>
          <w:i/>
          <w:iCs/>
          <w:sz w:val="20"/>
          <w:szCs w:val="20"/>
        </w:rPr>
        <w:t>.</w:t>
      </w:r>
    </w:p>
    <w:p w14:paraId="4130EAC8" w14:textId="77777777" w:rsidR="003D28F8" w:rsidRDefault="00BB3699">
      <w:pPr>
        <w:spacing w:beforeLines="100" w:before="240" w:afterLines="100" w:after="240"/>
        <w:rPr>
          <w:sz w:val="20"/>
          <w:szCs w:val="20"/>
        </w:rPr>
      </w:pPr>
      <w:r>
        <w:rPr>
          <w:sz w:val="20"/>
          <w:szCs w:val="20"/>
        </w:rPr>
        <w:t>Companies are encouraged to share your views</w:t>
      </w:r>
      <w:r w:rsidR="00436EF5">
        <w:rPr>
          <w:sz w:val="20"/>
          <w:szCs w:val="20"/>
        </w:rPr>
        <w:t xml:space="preserve"> and also encourage to add the new measurement/simulation results to the excel sheet for source </w:t>
      </w:r>
      <w:r w:rsidR="00EA00AB">
        <w:rPr>
          <w:sz w:val="20"/>
          <w:szCs w:val="20"/>
        </w:rPr>
        <w:t xml:space="preserve">data </w:t>
      </w:r>
      <w:r w:rsidR="00436EF5">
        <w:rPr>
          <w:sz w:val="20"/>
          <w:szCs w:val="20"/>
        </w:rPr>
        <w:t>collection.</w:t>
      </w:r>
    </w:p>
    <w:tbl>
      <w:tblPr>
        <w:tblStyle w:val="TableGrid"/>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sz w:val="20"/>
                <w:szCs w:val="20"/>
              </w:rPr>
            </w:pPr>
            <w:r>
              <w:rPr>
                <w:sz w:val="20"/>
                <w:szCs w:val="20"/>
              </w:rPr>
              <w:lastRenderedPageBreak/>
              <w:t>Companies</w:t>
            </w:r>
          </w:p>
        </w:tc>
        <w:tc>
          <w:tcPr>
            <w:tcW w:w="6472" w:type="dxa"/>
          </w:tcPr>
          <w:p w14:paraId="34ADF8B6" w14:textId="77777777" w:rsidR="003D28F8" w:rsidRDefault="00BB3699">
            <w:pPr>
              <w:jc w:val="center"/>
              <w:rPr>
                <w:sz w:val="20"/>
                <w:szCs w:val="20"/>
              </w:rPr>
            </w:pPr>
            <w:r>
              <w:rPr>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sz w:val="20"/>
                <w:szCs w:val="20"/>
              </w:rPr>
            </w:pPr>
            <w:ins w:id="255" w:author="Sven Jacobsson" w:date="2024-08-18T00:10:00Z" w16du:dateUtc="2024-08-17T22:10:00Z">
              <w:r>
                <w:rPr>
                  <w:sz w:val="20"/>
                  <w:szCs w:val="20"/>
                </w:rPr>
                <w:t>Ericsson</w:t>
              </w:r>
            </w:ins>
          </w:p>
        </w:tc>
        <w:tc>
          <w:tcPr>
            <w:tcW w:w="6472" w:type="dxa"/>
          </w:tcPr>
          <w:p w14:paraId="6FCCE6A1" w14:textId="43C0CF0B" w:rsidR="003D28F8" w:rsidRDefault="000D14F8">
            <w:pPr>
              <w:rPr>
                <w:sz w:val="20"/>
                <w:szCs w:val="20"/>
              </w:rPr>
            </w:pPr>
            <w:ins w:id="256" w:author="Sven Jacobsson" w:date="2024-08-18T00:10:00Z" w16du:dateUtc="2024-08-17T22:10:00Z">
              <w:r>
                <w:rPr>
                  <w:sz w:val="20"/>
                  <w:szCs w:val="20"/>
                </w:rPr>
                <w:t>A</w:t>
              </w:r>
            </w:ins>
            <w:ins w:id="257" w:author="Sven Jacobsson" w:date="2024-08-18T00:11:00Z" w16du:dateUtc="2024-08-17T22:11:00Z">
              <w:r>
                <w:rPr>
                  <w:sz w:val="20"/>
                  <w:szCs w:val="20"/>
                </w:rPr>
                <w:t>gree</w:t>
              </w:r>
            </w:ins>
          </w:p>
        </w:tc>
      </w:tr>
      <w:tr w:rsidR="008F16BB" w14:paraId="6F589017" w14:textId="77777777">
        <w:trPr>
          <w:trHeight w:val="342"/>
          <w:jc w:val="center"/>
          <w:ins w:id="258" w:author="Afshin Haghighat" w:date="2024-08-18T15:24:00Z"/>
        </w:trPr>
        <w:tc>
          <w:tcPr>
            <w:tcW w:w="1926" w:type="dxa"/>
          </w:tcPr>
          <w:p w14:paraId="4237F6EA" w14:textId="11E4CB38" w:rsidR="008F16BB" w:rsidRDefault="008F16BB" w:rsidP="008F16BB">
            <w:pPr>
              <w:rPr>
                <w:ins w:id="259" w:author="Afshin Haghighat" w:date="2024-08-18T15:24:00Z" w16du:dateUtc="2024-08-18T19:24:00Z"/>
                <w:sz w:val="20"/>
                <w:szCs w:val="20"/>
              </w:rPr>
            </w:pPr>
            <w:proofErr w:type="spellStart"/>
            <w:ins w:id="260" w:author="Afshin Haghighat" w:date="2024-08-18T15:24:00Z" w16du:dateUtc="2024-08-18T19:24:00Z">
              <w:r>
                <w:rPr>
                  <w:sz w:val="20"/>
                  <w:szCs w:val="20"/>
                </w:rPr>
                <w:t>InterDigital</w:t>
              </w:r>
              <w:proofErr w:type="spellEnd"/>
            </w:ins>
          </w:p>
        </w:tc>
        <w:tc>
          <w:tcPr>
            <w:tcW w:w="6472" w:type="dxa"/>
          </w:tcPr>
          <w:p w14:paraId="78083EA7" w14:textId="0F63A9A8" w:rsidR="008F16BB" w:rsidRDefault="008F16BB" w:rsidP="008F16BB">
            <w:pPr>
              <w:rPr>
                <w:ins w:id="261" w:author="Afshin Haghighat" w:date="2024-08-18T15:24:00Z" w16du:dateUtc="2024-08-18T19:24:00Z"/>
                <w:sz w:val="20"/>
                <w:szCs w:val="20"/>
              </w:rPr>
            </w:pPr>
            <w:ins w:id="262" w:author="Afshin Haghighat" w:date="2024-08-18T15:24:00Z" w16du:dateUtc="2024-08-18T19:24:00Z">
              <w:r>
                <w:rPr>
                  <w:sz w:val="20"/>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sz w:val="20"/>
                <w:szCs w:val="20"/>
              </w:rPr>
            </w:pPr>
            <w:r>
              <w:rPr>
                <w:sz w:val="20"/>
                <w:szCs w:val="20"/>
              </w:rPr>
              <w:t>Intel</w:t>
            </w:r>
          </w:p>
        </w:tc>
        <w:tc>
          <w:tcPr>
            <w:tcW w:w="6472" w:type="dxa"/>
          </w:tcPr>
          <w:p w14:paraId="1FC9F668" w14:textId="5AE53BFF" w:rsidR="00526D93" w:rsidRDefault="00526D93" w:rsidP="00526D93">
            <w:pPr>
              <w:rPr>
                <w:sz w:val="20"/>
                <w:szCs w:val="20"/>
              </w:rPr>
            </w:pPr>
            <w:r>
              <w:rPr>
                <w:sz w:val="20"/>
                <w:szCs w:val="20"/>
              </w:rPr>
              <w:t>Support</w:t>
            </w:r>
          </w:p>
        </w:tc>
      </w:tr>
    </w:tbl>
    <w:p w14:paraId="1E60D8AC" w14:textId="77777777" w:rsidR="003D28F8" w:rsidRDefault="00BB3699">
      <w:pPr>
        <w:pStyle w:val="Heading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Heading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Heading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hint="eastAsia"/>
          <w:bCs/>
          <w:sz w:val="20"/>
          <w:szCs w:val="20"/>
        </w:rPr>
        <w:t>In RAN1#117 meeting, the following agreement was made. In this section, companies</w:t>
      </w:r>
      <w:r>
        <w:rPr>
          <w:bCs/>
          <w:sz w:val="20"/>
          <w:szCs w:val="20"/>
        </w:rPr>
        <w:t>’</w:t>
      </w:r>
      <w:r>
        <w:rPr>
          <w:rFonts w:hint="eastAsia"/>
          <w:bCs/>
          <w:sz w:val="20"/>
          <w:szCs w:val="20"/>
        </w:rPr>
        <w:t xml:space="preserve"> views are summarized on the FFS points on the value for power variation and impacts on the phase.</w:t>
      </w:r>
    </w:p>
    <w:tbl>
      <w:tblPr>
        <w:tblStyle w:val="TableGrid"/>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eastAsia="Batang"/>
                <w:sz w:val="20"/>
                <w:szCs w:val="20"/>
                <w:lang w:val="en-GB"/>
              </w:rPr>
            </w:pPr>
            <w:r>
              <w:rPr>
                <w:rFonts w:eastAsia="Batang"/>
                <w:sz w:val="20"/>
                <w:szCs w:val="20"/>
                <w:highlight w:val="green"/>
                <w:lang w:val="en-GB"/>
              </w:rPr>
              <w:t xml:space="preserve">Agreement </w:t>
            </w:r>
          </w:p>
          <w:p w14:paraId="4EE27A87" w14:textId="77777777" w:rsidR="003D28F8" w:rsidRDefault="00BB3699">
            <w:pPr>
              <w:spacing w:before="120" w:after="120"/>
              <w:rPr>
                <w:rFonts w:eastAsia="Batang"/>
                <w:sz w:val="20"/>
                <w:szCs w:val="20"/>
                <w:lang w:val="en-GB"/>
              </w:rPr>
            </w:pPr>
            <w:r>
              <w:rPr>
                <w:rFonts w:eastAsia="Batang"/>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The value for power variation</w:t>
            </w:r>
          </w:p>
          <w:p w14:paraId="08DB001B"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Impacts on the phase</w:t>
            </w:r>
          </w:p>
        </w:tc>
      </w:tr>
    </w:tbl>
    <w:p w14:paraId="0F072A5E" w14:textId="77777777" w:rsidR="003D28F8" w:rsidRDefault="00BB3699">
      <w:pPr>
        <w:spacing w:before="120"/>
        <w:rPr>
          <w:b/>
          <w:bCs/>
          <w:sz w:val="20"/>
          <w:szCs w:val="20"/>
          <w:u w:val="single"/>
        </w:rPr>
      </w:pPr>
      <w:r>
        <w:rPr>
          <w:rFonts w:hint="eastAsia"/>
          <w:b/>
          <w:bCs/>
          <w:sz w:val="20"/>
          <w:szCs w:val="20"/>
          <w:u w:val="single"/>
        </w:rPr>
        <w:t>Value for power variation</w:t>
      </w:r>
    </w:p>
    <w:p w14:paraId="20F11691" w14:textId="77777777" w:rsidR="003D28F8" w:rsidRDefault="00BB3699">
      <w:pPr>
        <w:rPr>
          <w:sz w:val="20"/>
          <w:szCs w:val="20"/>
        </w:rPr>
      </w:pPr>
      <w:r>
        <w:rPr>
          <w:sz w:val="20"/>
          <w:szCs w:val="20"/>
        </w:rPr>
        <w:t>According to contributions,</w:t>
      </w:r>
      <w:r>
        <w:rPr>
          <w:rFonts w:hint="eastAsia"/>
          <w:sz w:val="20"/>
          <w:szCs w:val="20"/>
        </w:rPr>
        <w:t xml:space="preserve"> 14 companies</w:t>
      </w:r>
      <w:r>
        <w:rPr>
          <w:sz w:val="20"/>
          <w:szCs w:val="20"/>
        </w:rPr>
        <w:t xml:space="preserve"> [Huawei,</w:t>
      </w:r>
      <w:r>
        <w:rPr>
          <w:rFonts w:hint="eastAsia"/>
          <w:sz w:val="20"/>
          <w:szCs w:val="20"/>
        </w:rPr>
        <w:t xml:space="preserve"> InterDigital, vivo</w:t>
      </w:r>
      <w:r>
        <w:rPr>
          <w:sz w:val="20"/>
          <w:szCs w:val="20"/>
        </w:rPr>
        <w:t xml:space="preserve"> Intel, ZTE, Apple, CATT, NVIDIA</w:t>
      </w:r>
      <w:r>
        <w:rPr>
          <w:rFonts w:hint="eastAsia"/>
          <w:sz w:val="20"/>
          <w:szCs w:val="20"/>
        </w:rPr>
        <w:t>, Ericsson, BUPT, CMCC, Samsung,</w:t>
      </w:r>
      <w:r>
        <w:rPr>
          <w:sz w:val="20"/>
          <w:szCs w:val="20"/>
        </w:rPr>
        <w:t xml:space="preserve"> Qualcomm, CEWiT] </w:t>
      </w:r>
      <w:r>
        <w:rPr>
          <w:rFonts w:hint="eastAsia"/>
          <w:sz w:val="20"/>
          <w:szCs w:val="20"/>
        </w:rPr>
        <w:t>have discussed the value of</w:t>
      </w:r>
      <w:r>
        <w:rPr>
          <w:sz w:val="20"/>
          <w:szCs w:val="20"/>
        </w:rPr>
        <w:t xml:space="preserve"> power variation of antenna element/pair for modelling spatial non-stationarity. </w:t>
      </w:r>
      <w:r>
        <w:rPr>
          <w:rFonts w:hint="eastAsia"/>
          <w:sz w:val="20"/>
          <w:szCs w:val="20"/>
        </w:rPr>
        <w:t>R</w:t>
      </w:r>
      <w:r>
        <w:rPr>
          <w:sz w:val="20"/>
          <w:szCs w:val="20"/>
        </w:rPr>
        <w:t>egarding how the power varies when the ray/cluster is in blocked or invisible, the following two options are considered by companies:</w:t>
      </w:r>
    </w:p>
    <w:p w14:paraId="5BFB77EA" w14:textId="77777777" w:rsidR="003D28F8" w:rsidRDefault="00BB3699">
      <w:pPr>
        <w:pStyle w:val="ListParagraph"/>
        <w:numPr>
          <w:ilvl w:val="0"/>
          <w:numId w:val="48"/>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59343189" w14:textId="77777777" w:rsidR="003D28F8" w:rsidRDefault="00BB3699">
      <w:pPr>
        <w:pStyle w:val="ListParagraph"/>
        <w:numPr>
          <w:ilvl w:val="1"/>
          <w:numId w:val="48"/>
        </w:numPr>
        <w:rPr>
          <w:lang w:val="en-US"/>
        </w:rPr>
      </w:pPr>
      <w:r>
        <w:rPr>
          <w:lang w:val="en-US"/>
        </w:rPr>
        <w:t>[Huawei]: The power attenuation factor is modelled as below:</w:t>
      </w:r>
    </w:p>
    <w:p w14:paraId="425D3354" w14:textId="77777777" w:rsidR="003D28F8" w:rsidRDefault="00000000">
      <w:pPr>
        <w:pStyle w:val="ListParagraph"/>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1EAD84A8" w14:textId="77777777" w:rsidR="003D28F8" w:rsidRDefault="00BB3699">
      <w:pPr>
        <w:pStyle w:val="ListParagraph"/>
        <w:numPr>
          <w:ilvl w:val="1"/>
          <w:numId w:val="48"/>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ListParagraph"/>
        <w:numPr>
          <w:ilvl w:val="1"/>
          <w:numId w:val="48"/>
        </w:numPr>
        <w:rPr>
          <w:lang w:val="en-US"/>
        </w:rPr>
      </w:pPr>
      <w:r>
        <w:rPr>
          <w:rFonts w:hint="eastAsia"/>
          <w:lang w:val="en-US"/>
        </w:rPr>
        <w:t>[NVIDIA]: For the modelling of spatial non-stationarity, the variation (e.g., reduction) of power for the impacted ray/cluster within the element-pair link should be modelled.</w:t>
      </w:r>
    </w:p>
    <w:p w14:paraId="43775509" w14:textId="77777777" w:rsidR="003D28F8" w:rsidRDefault="00BB3699">
      <w:pPr>
        <w:pStyle w:val="ListParagraph"/>
        <w:numPr>
          <w:ilvl w:val="1"/>
          <w:numId w:val="48"/>
        </w:numPr>
        <w:rPr>
          <w:lang w:val="en-US"/>
        </w:rPr>
      </w:pPr>
      <w:r>
        <w:rPr>
          <w:rFonts w:hint="eastAsia"/>
          <w:lang w:val="en-US"/>
        </w:rPr>
        <w:t>[Ericsson]: The power gradients due to partial shadowing are well predicted by a simple knife-edge diffraction model.</w:t>
      </w:r>
    </w:p>
    <w:p w14:paraId="54062472" w14:textId="77777777" w:rsidR="003D28F8" w:rsidRDefault="00BB3699">
      <w:pPr>
        <w:pStyle w:val="ListParagraph"/>
        <w:numPr>
          <w:ilvl w:val="1"/>
          <w:numId w:val="48"/>
        </w:numPr>
        <w:rPr>
          <w:lang w:val="en-US"/>
        </w:rPr>
      </w:pPr>
      <w:r>
        <w:rPr>
          <w:rFonts w:hint="eastAsia"/>
          <w:lang w:val="en-US"/>
        </w:rPr>
        <w:t xml:space="preserve">[BUPT, CMCC]: </w:t>
      </w:r>
      <w:r>
        <w:rPr>
          <w:rFonts w:eastAsia="SimSun"/>
          <w:szCs w:val="21"/>
        </w:rPr>
        <w:t xml:space="preserve">For the value of the power attenuation factor </w:t>
      </w:r>
      <w:r w:rsidR="002C2AEA" w:rsidRPr="008101EE">
        <w:rPr>
          <w:noProof/>
          <w:position w:val="-6"/>
          <w14:ligatures w14:val="none"/>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8pt;height:10.05pt;mso-width-percent:0;mso-height-percent:0;mso-width-percent:0;mso-height-percent:0" o:ole="">
            <v:imagedata r:id="rId15" o:title=""/>
          </v:shape>
          <o:OLEObject Type="Embed" ProgID="Equation.DSMT4" ShapeID="_x0000_i1026" DrawAspect="Content" ObjectID="_1785564598" r:id="rId16"/>
        </w:object>
      </w:r>
      <w:r>
        <w:rPr>
          <w:rFonts w:eastAsia="SimSun"/>
          <w:szCs w:val="21"/>
        </w:rPr>
        <w:t>can use 0 to represent the death of the clusters and a range of variation to represent the birth of the clusters and the variation of power along the array.</w:t>
      </w:r>
    </w:p>
    <w:p w14:paraId="359B9D01" w14:textId="77777777" w:rsidR="003D28F8" w:rsidRDefault="00BB3699">
      <w:pPr>
        <w:pStyle w:val="ListParagraph"/>
        <w:numPr>
          <w:ilvl w:val="1"/>
          <w:numId w:val="48"/>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ListParagraph"/>
        <w:numPr>
          <w:ilvl w:val="1"/>
          <w:numId w:val="48"/>
        </w:numPr>
        <w:rPr>
          <w:lang w:val="en-US"/>
        </w:rPr>
      </w:pPr>
      <w:r>
        <w:rPr>
          <w:lang w:val="en-US"/>
        </w:rPr>
        <w:t>[Qualcomm]: Reuse the knife-edge diffraction model with potential enhancements to apply to large antenna array</w:t>
      </w:r>
    </w:p>
    <w:p w14:paraId="79C2631C" w14:textId="77777777" w:rsidR="003D28F8" w:rsidRDefault="00BB3699">
      <w:pPr>
        <w:pStyle w:val="ListParagraph"/>
        <w:numPr>
          <w:ilvl w:val="1"/>
          <w:numId w:val="48"/>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ListParagraph"/>
        <w:numPr>
          <w:ilvl w:val="0"/>
          <w:numId w:val="48"/>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79154741" w14:textId="77777777" w:rsidR="003D28F8" w:rsidRDefault="00BB3699">
      <w:pPr>
        <w:pStyle w:val="ListParagraph"/>
        <w:numPr>
          <w:ilvl w:val="1"/>
          <w:numId w:val="48"/>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405B8598" w14:textId="77777777" w:rsidR="003D28F8" w:rsidRDefault="00BB3699">
      <w:pPr>
        <w:pStyle w:val="ListParagraph"/>
        <w:numPr>
          <w:ilvl w:val="1"/>
          <w:numId w:val="48"/>
        </w:numPr>
        <w:rPr>
          <w:lang w:val="en-US"/>
        </w:rPr>
      </w:pPr>
      <w:r>
        <w:rPr>
          <w:rFonts w:hint="eastAsia"/>
          <w:lang w:val="en-US"/>
        </w:rPr>
        <w:lastRenderedPageBreak/>
        <w:t xml:space="preserve">[vivo]: </w:t>
      </w:r>
      <w:bookmarkStart w:id="263" w:name="_Ref173920430"/>
      <w:r>
        <w:rPr>
          <w:rFonts w:hint="eastAsia"/>
          <w:lang w:val="en-US"/>
        </w:rPr>
        <w:t>Study whether 0 or 1 could be a starting point to model the impact of spatial non-stationarity on power.</w:t>
      </w:r>
      <w:bookmarkEnd w:id="263"/>
    </w:p>
    <w:p w14:paraId="1220F129" w14:textId="77777777" w:rsidR="003D28F8" w:rsidRDefault="00BB3699">
      <w:pPr>
        <w:pStyle w:val="ListParagraph"/>
        <w:numPr>
          <w:ilvl w:val="1"/>
          <w:numId w:val="48"/>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14D07CAD" w14:textId="77777777" w:rsidR="003D28F8" w:rsidRDefault="00BB3699">
      <w:pPr>
        <w:pStyle w:val="ListParagraph"/>
        <w:numPr>
          <w:ilvl w:val="1"/>
          <w:numId w:val="48"/>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1D4BB6F7" w14:textId="77777777" w:rsidR="003D28F8" w:rsidRDefault="00BB3699">
      <w:pPr>
        <w:pStyle w:val="ListParagraph"/>
        <w:numPr>
          <w:ilvl w:val="1"/>
          <w:numId w:val="48"/>
        </w:numPr>
        <w:rPr>
          <w:lang w:val="en-US"/>
        </w:rPr>
      </w:pPr>
      <w:r>
        <w:rPr>
          <w:lang w:val="en-US"/>
        </w:rPr>
        <w:t>[Qualcomm]: Portions of the array that fall outside the visibility region of a cluster do not see any paths to/from that cluster.</w:t>
      </w:r>
    </w:p>
    <w:p w14:paraId="7CB6EB75" w14:textId="77777777" w:rsidR="003D28F8" w:rsidRDefault="00BB3699">
      <w:pPr>
        <w:rPr>
          <w:sz w:val="20"/>
          <w:szCs w:val="20"/>
        </w:rPr>
      </w:pPr>
      <w:r>
        <w:rPr>
          <w:rFonts w:hint="eastAsia"/>
          <w:sz w:val="20"/>
          <w:szCs w:val="20"/>
        </w:rPr>
        <w:t xml:space="preserve">For power attenuation, [InterDigital, Ericsson, Qualcomm] emphasize that the knife edge attenuation model in existing blockage model can well predict the power attenuation. </w:t>
      </w:r>
      <w:r>
        <w:rPr>
          <w:sz w:val="20"/>
          <w:szCs w:val="20"/>
        </w:rPr>
        <w:t>Additionally,</w:t>
      </w:r>
      <w:r>
        <w:rPr>
          <w:rFonts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 w:val="20"/>
          <w:szCs w:val="20"/>
        </w:rPr>
        <w:t xml:space="preserve"> </w:t>
      </w:r>
    </w:p>
    <w:p w14:paraId="1073DD85" w14:textId="77777777" w:rsidR="003D28F8" w:rsidRDefault="00BB3699">
      <w:pPr>
        <w:rPr>
          <w:b/>
          <w:bCs/>
          <w:sz w:val="20"/>
          <w:szCs w:val="20"/>
          <w:u w:val="single"/>
        </w:rPr>
      </w:pPr>
      <w:r>
        <w:rPr>
          <w:rFonts w:hint="eastAsia"/>
          <w:b/>
          <w:bCs/>
          <w:sz w:val="20"/>
          <w:szCs w:val="20"/>
          <w:u w:val="single"/>
        </w:rPr>
        <w:t>Impact on phase</w:t>
      </w:r>
    </w:p>
    <w:p w14:paraId="4805EE17" w14:textId="77777777" w:rsidR="003D28F8" w:rsidRDefault="00BB3699">
      <w:pPr>
        <w:rPr>
          <w:sz w:val="20"/>
          <w:szCs w:val="20"/>
        </w:rPr>
      </w:pPr>
      <w:r>
        <w:rPr>
          <w:rFonts w:hint="eastAsia"/>
          <w:sz w:val="20"/>
          <w:szCs w:val="20"/>
        </w:rPr>
        <w:t>Based on companies</w:t>
      </w:r>
      <w:r>
        <w:rPr>
          <w:sz w:val="20"/>
          <w:szCs w:val="20"/>
        </w:rPr>
        <w:t>’</w:t>
      </w:r>
      <w:r>
        <w:rPr>
          <w:rFonts w:hint="eastAsia"/>
          <w:sz w:val="20"/>
          <w:szCs w:val="20"/>
        </w:rPr>
        <w:t xml:space="preserve"> contributions, the following views are collected on the SNS impact on phase:</w:t>
      </w:r>
    </w:p>
    <w:p w14:paraId="268BB9BB" w14:textId="77777777" w:rsidR="003D28F8" w:rsidRDefault="00BB3699">
      <w:pPr>
        <w:pStyle w:val="ListParagraph"/>
        <w:numPr>
          <w:ilvl w:val="1"/>
          <w:numId w:val="48"/>
        </w:numPr>
        <w:rPr>
          <w:lang w:val="en-US"/>
        </w:rPr>
      </w:pPr>
      <w:r>
        <w:rPr>
          <w:lang w:val="en-US"/>
        </w:rPr>
        <w:t xml:space="preserve">[ZTE]: </w:t>
      </w:r>
      <w:r>
        <w:rPr>
          <w:rFonts w:hint="eastAsia"/>
          <w:lang w:val="en-US"/>
        </w:rPr>
        <w:t>For the modelling of spatial non-stationarity, phase change due to blockage can be ignored.</w:t>
      </w:r>
    </w:p>
    <w:p w14:paraId="5960F873" w14:textId="77777777" w:rsidR="003D28F8" w:rsidRDefault="00BB3699">
      <w:pPr>
        <w:pStyle w:val="ListParagraph"/>
        <w:numPr>
          <w:ilvl w:val="1"/>
          <w:numId w:val="48"/>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r>
        <w:rPr>
          <w:rFonts w:hint="eastAsia"/>
          <w:lang w:val="en-US"/>
        </w:rPr>
        <w:t>For the impact of spatial non-stationarity on phase, if the power attenuation factor is modeled as 0 when the links of antenna elements and clusters are invisible, then the impact of phase could be ignored.</w:t>
      </w:r>
      <w:r>
        <w:rPr>
          <w:rFonts w:hint="eastAsia"/>
          <w:lang w:val="en-US"/>
        </w:rPr>
        <w:fldChar w:fldCharType="end"/>
      </w:r>
    </w:p>
    <w:p w14:paraId="7828327C" w14:textId="77777777" w:rsidR="003D28F8" w:rsidRDefault="00BB3699">
      <w:pPr>
        <w:pStyle w:val="ListParagraph"/>
        <w:numPr>
          <w:ilvl w:val="1"/>
          <w:numId w:val="48"/>
        </w:numPr>
        <w:rPr>
          <w:lang w:val="en-US"/>
        </w:rPr>
      </w:pPr>
      <w:r>
        <w:rPr>
          <w:rFonts w:hint="eastAsia"/>
          <w:lang w:val="en-US"/>
        </w:rPr>
        <w:t>[Ericsson]: Continue to study whether the blockage model in TR 38.901 can be enhanced to model also phase.</w:t>
      </w:r>
    </w:p>
    <w:p w14:paraId="3925AFAA" w14:textId="77777777" w:rsidR="003D28F8" w:rsidRDefault="00BB3699">
      <w:pPr>
        <w:rPr>
          <w:sz w:val="20"/>
          <w:szCs w:val="20"/>
        </w:rPr>
      </w:pPr>
      <w:r>
        <w:rPr>
          <w:sz w:val="20"/>
          <w:szCs w:val="20"/>
        </w:rPr>
        <w:t xml:space="preserve">From FL’s perspective, majority companies agree to model the power </w:t>
      </w:r>
      <w:r>
        <w:rPr>
          <w:rFonts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 w:val="20"/>
          <w:szCs w:val="20"/>
        </w:rPr>
        <w:t xml:space="preserve"> Then, the following proposal is provided. </w:t>
      </w:r>
    </w:p>
    <w:p w14:paraId="75D0E6E5" w14:textId="77777777" w:rsidR="003D28F8" w:rsidRDefault="00BB3699">
      <w:pPr>
        <w:pStyle w:val="Heading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ListParagraph"/>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20BB4525" w14:textId="77777777" w:rsidR="003D28F8" w:rsidRDefault="00BB3699">
      <w:pPr>
        <w:pStyle w:val="ListParagraph"/>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4B5851DD"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164978AF" w14:textId="77777777" w:rsidR="003D28F8" w:rsidRDefault="00BB3699">
      <w:pPr>
        <w:pStyle w:val="ListParagraph"/>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ListParagraph"/>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05C78877" w14:textId="77777777" w:rsidR="003D28F8" w:rsidRDefault="00BB3699">
      <w:pPr>
        <w:snapToGrid w:val="0"/>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sz w:val="20"/>
                <w:szCs w:val="20"/>
              </w:rPr>
            </w:pPr>
            <w:r>
              <w:rPr>
                <w:sz w:val="20"/>
                <w:szCs w:val="20"/>
              </w:rPr>
              <w:t>Companies</w:t>
            </w:r>
          </w:p>
        </w:tc>
        <w:tc>
          <w:tcPr>
            <w:tcW w:w="6472" w:type="dxa"/>
          </w:tcPr>
          <w:p w14:paraId="4FEB5121" w14:textId="77777777" w:rsidR="003D28F8" w:rsidRDefault="00BB3699">
            <w:pPr>
              <w:spacing w:before="120" w:line="280" w:lineRule="atLeast"/>
              <w:jc w:val="center"/>
              <w:rPr>
                <w:sz w:val="20"/>
                <w:szCs w:val="20"/>
              </w:rPr>
            </w:pPr>
            <w:r>
              <w:rPr>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sz w:val="20"/>
                <w:szCs w:val="20"/>
              </w:rPr>
            </w:pPr>
            <w:ins w:id="264" w:author="Sven Jacobsson" w:date="2024-08-18T00:11:00Z" w16du:dateUtc="2024-08-17T22:11:00Z">
              <w:r>
                <w:rPr>
                  <w:sz w:val="20"/>
                  <w:szCs w:val="20"/>
                </w:rPr>
                <w:t>Ericsson</w:t>
              </w:r>
            </w:ins>
          </w:p>
        </w:tc>
        <w:tc>
          <w:tcPr>
            <w:tcW w:w="6472" w:type="dxa"/>
          </w:tcPr>
          <w:p w14:paraId="567FCFA4" w14:textId="77777777" w:rsidR="00DC1211" w:rsidRPr="00DC1211" w:rsidRDefault="00DC1211" w:rsidP="00DC1211">
            <w:pPr>
              <w:spacing w:before="120" w:line="280" w:lineRule="atLeast"/>
              <w:rPr>
                <w:ins w:id="265" w:author="Sven Jacobsson" w:date="2024-08-18T00:11:00Z" w16du:dateUtc="2024-08-17T22:11:00Z"/>
                <w:sz w:val="20"/>
                <w:szCs w:val="20"/>
              </w:rPr>
            </w:pPr>
            <w:ins w:id="266" w:author="Sven Jacobsson" w:date="2024-08-18T00:11:00Z" w16du:dateUtc="2024-08-17T22:11:00Z">
              <w:r w:rsidRPr="00DC1211">
                <w:rPr>
                  <w:sz w:val="20"/>
                  <w:szCs w:val="20"/>
                </w:rPr>
                <w:t>We are in favor, though we suggest reformulating the last bullet as</w:t>
              </w:r>
            </w:ins>
          </w:p>
          <w:p w14:paraId="0B25A5F7" w14:textId="1F3BB247" w:rsidR="003D28F8" w:rsidRPr="00DC1211" w:rsidRDefault="00DC1211" w:rsidP="00DC1211">
            <w:pPr>
              <w:pStyle w:val="ListParagraph"/>
              <w:numPr>
                <w:ilvl w:val="0"/>
                <w:numId w:val="61"/>
              </w:numPr>
              <w:spacing w:line="280" w:lineRule="atLeast"/>
              <w:rPr>
                <w:i/>
                <w:iCs/>
              </w:rPr>
            </w:pPr>
            <w:ins w:id="267" w:author="Sven Jacobsson" w:date="2024-08-18T00:11:00Z" w16du:dateUtc="2024-08-17T22: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sz w:val="20"/>
                <w:szCs w:val="20"/>
              </w:rPr>
            </w:pPr>
            <w:proofErr w:type="spellStart"/>
            <w:ins w:id="268" w:author="Afshin Haghighat" w:date="2024-08-18T15:29:00Z" w16du:dateUtc="2024-08-18T19:29:00Z">
              <w:r>
                <w:rPr>
                  <w:sz w:val="20"/>
                  <w:szCs w:val="20"/>
                </w:rPr>
                <w:t>InterDigital</w:t>
              </w:r>
            </w:ins>
            <w:proofErr w:type="spellEnd"/>
          </w:p>
        </w:tc>
        <w:tc>
          <w:tcPr>
            <w:tcW w:w="6472" w:type="dxa"/>
          </w:tcPr>
          <w:p w14:paraId="0FCE1FC1" w14:textId="5AE3DB80" w:rsidR="00526D93" w:rsidRDefault="00526D93" w:rsidP="00526D93">
            <w:pPr>
              <w:spacing w:before="120" w:line="280" w:lineRule="atLeast"/>
              <w:rPr>
                <w:sz w:val="20"/>
                <w:szCs w:val="20"/>
              </w:rPr>
            </w:pPr>
            <w:ins w:id="269" w:author="Afshin Haghighat" w:date="2024-08-18T15:29:00Z" w16du:dateUtc="2024-08-18T19:29:00Z">
              <w:r>
                <w:rPr>
                  <w:sz w:val="20"/>
                  <w:szCs w:val="20"/>
                </w:rPr>
                <w:t>Support</w:t>
              </w:r>
            </w:ins>
          </w:p>
        </w:tc>
      </w:tr>
      <w:tr w:rsidR="00526D93" w14:paraId="79640B26" w14:textId="77777777" w:rsidTr="008F16BB">
        <w:tblPrEx>
          <w:jc w:val="left"/>
        </w:tblPrEx>
        <w:trPr>
          <w:trHeight w:val="342"/>
          <w:ins w:id="270" w:author="Afshin Haghighat" w:date="2024-08-18T15:29:00Z"/>
        </w:trPr>
        <w:tc>
          <w:tcPr>
            <w:tcW w:w="1926" w:type="dxa"/>
          </w:tcPr>
          <w:p w14:paraId="140F1147" w14:textId="17C2DE3F" w:rsidR="00526D93" w:rsidRDefault="00526D93" w:rsidP="00526D93">
            <w:pPr>
              <w:rPr>
                <w:ins w:id="271" w:author="Afshin Haghighat" w:date="2024-08-18T15:29:00Z" w16du:dateUtc="2024-08-18T19:29:00Z"/>
                <w:sz w:val="20"/>
                <w:szCs w:val="20"/>
              </w:rPr>
            </w:pPr>
            <w:r>
              <w:rPr>
                <w:sz w:val="20"/>
                <w:szCs w:val="20"/>
              </w:rPr>
              <w:t>Intel</w:t>
            </w:r>
          </w:p>
        </w:tc>
        <w:tc>
          <w:tcPr>
            <w:tcW w:w="6472" w:type="dxa"/>
          </w:tcPr>
          <w:p w14:paraId="21168E76" w14:textId="29D4DD65" w:rsidR="00526D93" w:rsidRDefault="00526D93" w:rsidP="00526D93">
            <w:pPr>
              <w:rPr>
                <w:ins w:id="272" w:author="Afshin Haghighat" w:date="2024-08-18T15:29:00Z" w16du:dateUtc="2024-08-18T19:29:00Z"/>
                <w:sz w:val="20"/>
                <w:szCs w:val="20"/>
              </w:rPr>
            </w:pPr>
            <w:r>
              <w:rPr>
                <w:sz w:val="20"/>
                <w:szCs w:val="20"/>
              </w:rPr>
              <w:t>In general, agree, but suggest removing “</w:t>
            </w:r>
            <w:r w:rsidRPr="00CD68B4">
              <w:rPr>
                <w:strike/>
                <w:sz w:val="20"/>
                <w:szCs w:val="20"/>
              </w:rPr>
              <w:t>in blockage Model-B to model the power attenuation</w:t>
            </w:r>
            <w:r>
              <w:rPr>
                <w:sz w:val="20"/>
                <w:szCs w:val="20"/>
              </w:rPr>
              <w:t>” and further discuss how to apply knife edge diffraction model</w:t>
            </w:r>
          </w:p>
        </w:tc>
      </w:tr>
      <w:tr w:rsidR="007A770A" w14:paraId="4768A0AA" w14:textId="77777777" w:rsidTr="008F16BB">
        <w:tblPrEx>
          <w:jc w:val="left"/>
        </w:tblPrEx>
        <w:trPr>
          <w:trHeight w:val="342"/>
        </w:trPr>
        <w:tc>
          <w:tcPr>
            <w:tcW w:w="1926" w:type="dxa"/>
          </w:tcPr>
          <w:p w14:paraId="47DB4C3F" w14:textId="1387A810" w:rsidR="007A770A" w:rsidRDefault="007A770A" w:rsidP="007A770A">
            <w:pPr>
              <w:rPr>
                <w:sz w:val="20"/>
                <w:szCs w:val="20"/>
              </w:rPr>
            </w:pPr>
            <w:r>
              <w:rPr>
                <w:sz w:val="20"/>
                <w:szCs w:val="20"/>
              </w:rPr>
              <w:t>Apple</w:t>
            </w:r>
          </w:p>
        </w:tc>
        <w:tc>
          <w:tcPr>
            <w:tcW w:w="6472" w:type="dxa"/>
          </w:tcPr>
          <w:p w14:paraId="4308E5E7" w14:textId="0B81830C" w:rsidR="007A770A" w:rsidRDefault="007A770A" w:rsidP="007A770A">
            <w:pPr>
              <w:rPr>
                <w:sz w:val="20"/>
                <w:szCs w:val="20"/>
              </w:rPr>
            </w:pPr>
            <w:r>
              <w:rPr>
                <w:sz w:val="20"/>
                <w:szCs w:val="20"/>
              </w:rPr>
              <w:t xml:space="preserve">We prefer VP/VR approach. In this approach, the power attenuation factor is within [0, 1], which depends on VR. Regarding how to determine the exact </w:t>
            </w:r>
            <w:r>
              <w:rPr>
                <w:sz w:val="20"/>
                <w:szCs w:val="20"/>
              </w:rPr>
              <w:lastRenderedPageBreak/>
              <w:t xml:space="preserve">value for each cluster, we think stochastic model could be used. </w:t>
            </w:r>
          </w:p>
        </w:tc>
      </w:tr>
    </w:tbl>
    <w:p w14:paraId="5E3C4506" w14:textId="77777777" w:rsidR="003D28F8" w:rsidRDefault="00BB3699">
      <w:pPr>
        <w:pStyle w:val="Heading2"/>
        <w:rPr>
          <w:rFonts w:ascii="Times New Roman" w:hAnsi="Times New Roman"/>
          <w:b/>
          <w:bCs/>
          <w:sz w:val="22"/>
          <w:szCs w:val="22"/>
        </w:rPr>
      </w:pPr>
      <w:r>
        <w:rPr>
          <w:rFonts w:ascii="Times New Roman" w:hAnsi="Times New Roman"/>
          <w:b/>
          <w:bCs/>
          <w:sz w:val="22"/>
          <w:szCs w:val="22"/>
        </w:rPr>
        <w:lastRenderedPageBreak/>
        <w:t>2.3 Methodology for the spatial non-stationarity modeling</w:t>
      </w:r>
    </w:p>
    <w:p w14:paraId="4930EE17" w14:textId="77777777" w:rsidR="003D28F8" w:rsidRDefault="00BB3699">
      <w:pPr>
        <w:spacing w:before="120" w:after="120"/>
        <w:rPr>
          <w:sz w:val="20"/>
          <w:szCs w:val="20"/>
        </w:rPr>
      </w:pPr>
      <w:r>
        <w:rPr>
          <w:sz w:val="20"/>
          <w:szCs w:val="20"/>
        </w:rPr>
        <w:t>In RAN1#116-bis</w:t>
      </w:r>
      <w:r>
        <w:rPr>
          <w:rFonts w:hint="eastAsia"/>
          <w:sz w:val="20"/>
          <w:szCs w:val="20"/>
        </w:rPr>
        <w:t xml:space="preserve"> and RAN1#117</w:t>
      </w:r>
      <w:r>
        <w:rPr>
          <w:sz w:val="20"/>
          <w:szCs w:val="20"/>
        </w:rPr>
        <w:t>, the following agreement</w:t>
      </w:r>
      <w:r>
        <w:rPr>
          <w:rFonts w:hint="eastAsia"/>
          <w:sz w:val="20"/>
          <w:szCs w:val="20"/>
        </w:rPr>
        <w:t>s are</w:t>
      </w:r>
      <w:r>
        <w:rPr>
          <w:sz w:val="20"/>
          <w:szCs w:val="20"/>
        </w:rPr>
        <w:t xml:space="preserve"> achieved:</w:t>
      </w:r>
    </w:p>
    <w:tbl>
      <w:tblPr>
        <w:tblStyle w:val="TableGrid"/>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eastAsia="DengXian"/>
                <w:sz w:val="20"/>
                <w:szCs w:val="20"/>
                <w:highlight w:val="green"/>
              </w:rPr>
            </w:pPr>
            <w:r>
              <w:rPr>
                <w:rFonts w:eastAsia="DengXian"/>
                <w:sz w:val="20"/>
                <w:szCs w:val="20"/>
                <w:highlight w:val="green"/>
              </w:rPr>
              <w:t>Agreement</w:t>
            </w:r>
          </w:p>
          <w:p w14:paraId="05ECD861" w14:textId="77777777" w:rsidR="003D28F8" w:rsidRDefault="00BB3699">
            <w:pPr>
              <w:spacing w:before="120" w:after="120" w:line="240" w:lineRule="auto"/>
              <w:rPr>
                <w:rFonts w:eastAsia="DengXian"/>
                <w:sz w:val="20"/>
                <w:szCs w:val="20"/>
              </w:rPr>
            </w:pPr>
            <w:r>
              <w:rPr>
                <w:rFonts w:eastAsia="DengXi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78B6F438" w14:textId="77777777" w:rsidR="003D28F8" w:rsidRDefault="00BB3699">
            <w:pPr>
              <w:spacing w:before="120"/>
              <w:rPr>
                <w:sz w:val="20"/>
                <w:szCs w:val="20"/>
              </w:rPr>
            </w:pPr>
            <w:r>
              <w:rPr>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rPr>
          <w:sz w:val="20"/>
          <w:szCs w:val="20"/>
        </w:rPr>
      </w:pPr>
      <w:r>
        <w:rPr>
          <w:sz w:val="20"/>
          <w:szCs w:val="20"/>
        </w:rPr>
        <w:t xml:space="preserve">According to the contributions in this meeting, the following views are provided </w:t>
      </w:r>
      <w:r>
        <w:rPr>
          <w:rFonts w:hint="eastAsia"/>
          <w:sz w:val="20"/>
          <w:szCs w:val="20"/>
        </w:rPr>
        <w:t>on the 2 methodologies</w:t>
      </w:r>
      <w:r>
        <w:rPr>
          <w:sz w:val="20"/>
          <w:szCs w:val="20"/>
        </w:rPr>
        <w:t xml:space="preserve"> for spatial non-stationarity:</w:t>
      </w:r>
    </w:p>
    <w:p w14:paraId="0640F446" w14:textId="77777777" w:rsidR="003D28F8" w:rsidRDefault="00BB3699">
      <w:pPr>
        <w:numPr>
          <w:ilvl w:val="0"/>
          <w:numId w:val="15"/>
        </w:numPr>
        <w:spacing w:before="120" w:after="120"/>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04E7C759" w14:textId="77777777" w:rsidR="003D28F8" w:rsidRDefault="00BB3699">
      <w:pPr>
        <w:numPr>
          <w:ilvl w:val="0"/>
          <w:numId w:val="50"/>
        </w:numPr>
        <w:spacing w:before="120" w:after="120"/>
        <w:rPr>
          <w:sz w:val="20"/>
          <w:szCs w:val="20"/>
        </w:rPr>
      </w:pPr>
      <w:r>
        <w:rPr>
          <w:sz w:val="20"/>
          <w:szCs w:val="20"/>
        </w:rPr>
        <w:t xml:space="preserve">Supported by InterDigital, Huawei, </w:t>
      </w:r>
      <w:r>
        <w:rPr>
          <w:rFonts w:hint="eastAsia"/>
          <w:sz w:val="20"/>
          <w:szCs w:val="20"/>
        </w:rPr>
        <w:t xml:space="preserve">LGE, </w:t>
      </w:r>
      <w:r>
        <w:rPr>
          <w:sz w:val="20"/>
          <w:szCs w:val="20"/>
        </w:rPr>
        <w:t>vivo, Apple, BUPT, CMCC, Qualcomm, CEWiT</w:t>
      </w:r>
    </w:p>
    <w:p w14:paraId="4AD7515C" w14:textId="77777777" w:rsidR="003D28F8" w:rsidRDefault="00BB3699">
      <w:pPr>
        <w:numPr>
          <w:ilvl w:val="0"/>
          <w:numId w:val="23"/>
        </w:numPr>
        <w:spacing w:before="120" w:after="120"/>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415920D2" w14:textId="77777777" w:rsidR="003D28F8" w:rsidRDefault="00BB3699">
      <w:pPr>
        <w:numPr>
          <w:ilvl w:val="0"/>
          <w:numId w:val="50"/>
        </w:numPr>
        <w:spacing w:before="120" w:after="120"/>
        <w:rPr>
          <w:sz w:val="20"/>
          <w:szCs w:val="20"/>
        </w:rPr>
      </w:pPr>
      <w:r>
        <w:rPr>
          <w:sz w:val="20"/>
          <w:szCs w:val="20"/>
        </w:rPr>
        <w:t>Supported by</w:t>
      </w:r>
      <w:r>
        <w:rPr>
          <w:rFonts w:hint="eastAsia"/>
          <w:sz w:val="20"/>
          <w:szCs w:val="20"/>
        </w:rPr>
        <w:t xml:space="preserve"> InterDigital,</w:t>
      </w:r>
      <w:r>
        <w:rPr>
          <w:sz w:val="20"/>
          <w:szCs w:val="20"/>
        </w:rPr>
        <w:t xml:space="preserve"> Intel,</w:t>
      </w:r>
      <w:r>
        <w:rPr>
          <w:rFonts w:hint="eastAsia"/>
          <w:sz w:val="20"/>
          <w:szCs w:val="20"/>
        </w:rPr>
        <w:t xml:space="preserve"> Nokia,</w:t>
      </w:r>
      <w:r>
        <w:rPr>
          <w:sz w:val="20"/>
          <w:szCs w:val="20"/>
        </w:rPr>
        <w:t xml:space="preserve"> ZTE, Ericsson, MediaTek, Qualcomm</w:t>
      </w:r>
    </w:p>
    <w:p w14:paraId="134CEF6F" w14:textId="77777777" w:rsidR="003D28F8" w:rsidRDefault="00BB3699">
      <w:pPr>
        <w:spacing w:before="120" w:after="120"/>
        <w:rPr>
          <w:sz w:val="20"/>
          <w:szCs w:val="20"/>
        </w:rPr>
      </w:pPr>
      <w:r>
        <w:rPr>
          <w:rFonts w:hint="eastAsia"/>
          <w:sz w:val="20"/>
          <w:szCs w:val="20"/>
        </w:rPr>
        <w:lastRenderedPageBreak/>
        <w:t xml:space="preserve">Similar </w:t>
      </w:r>
      <w:r>
        <w:rPr>
          <w:sz w:val="20"/>
          <w:szCs w:val="20"/>
        </w:rPr>
        <w:t>number</w:t>
      </w:r>
      <w:r>
        <w:rPr>
          <w:rFonts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b/>
        </w:rPr>
      </w:pPr>
      <w:r>
        <w:rPr>
          <w:b/>
        </w:rPr>
        <w:t>2.3.1 Visible probability or visibility region</w:t>
      </w:r>
    </w:p>
    <w:p w14:paraId="15B921B9" w14:textId="77777777" w:rsidR="003D28F8" w:rsidRDefault="00BB3699">
      <w:pPr>
        <w:outlineLvl w:val="3"/>
        <w:rPr>
          <w:b/>
        </w:rPr>
      </w:pPr>
      <w:r>
        <w:rPr>
          <w:b/>
        </w:rPr>
        <w:t>2.3.1.1 Company View (Round-1)</w:t>
      </w:r>
    </w:p>
    <w:p w14:paraId="7A4F76F1" w14:textId="77777777" w:rsidR="003D28F8" w:rsidRDefault="00BB3699">
      <w:pPr>
        <w:rPr>
          <w:sz w:val="20"/>
          <w:szCs w:val="20"/>
        </w:rPr>
      </w:pPr>
      <w:r>
        <w:rPr>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sz w:val="20"/>
          <w:szCs w:val="20"/>
        </w:rPr>
      </w:pPr>
      <w:r>
        <w:rPr>
          <w:sz w:val="20"/>
          <w:szCs w:val="20"/>
        </w:rPr>
        <w:t>Granularity of visible probability or visibility region</w:t>
      </w:r>
    </w:p>
    <w:p w14:paraId="0274F101" w14:textId="77777777" w:rsidR="003D28F8" w:rsidRDefault="00BB3699">
      <w:pPr>
        <w:numPr>
          <w:ilvl w:val="0"/>
          <w:numId w:val="50"/>
        </w:numPr>
        <w:spacing w:before="120" w:after="120"/>
        <w:rPr>
          <w:sz w:val="20"/>
          <w:szCs w:val="20"/>
        </w:rPr>
      </w:pPr>
      <w:r>
        <w:rPr>
          <w:rFonts w:hint="eastAsia"/>
          <w:sz w:val="20"/>
          <w:szCs w:val="20"/>
        </w:rPr>
        <w:t>Per ray [InterDigital, Huawei]</w:t>
      </w:r>
    </w:p>
    <w:p w14:paraId="5B4E57C7" w14:textId="77777777" w:rsidR="003D28F8" w:rsidRDefault="00BB3699">
      <w:pPr>
        <w:numPr>
          <w:ilvl w:val="0"/>
          <w:numId w:val="50"/>
        </w:numPr>
        <w:spacing w:before="120" w:after="120"/>
        <w:rPr>
          <w:sz w:val="20"/>
          <w:szCs w:val="20"/>
        </w:rPr>
      </w:pPr>
      <w:r>
        <w:rPr>
          <w:rFonts w:hint="eastAsia"/>
          <w:sz w:val="20"/>
          <w:szCs w:val="20"/>
        </w:rPr>
        <w:t>Per cluster [ZTE, vivo, CATT, Apple, Qualcomm, LGE]</w:t>
      </w:r>
    </w:p>
    <w:p w14:paraId="678A51C6" w14:textId="77777777" w:rsidR="003D28F8" w:rsidRDefault="00BB3699">
      <w:pPr>
        <w:numPr>
          <w:ilvl w:val="0"/>
          <w:numId w:val="23"/>
        </w:numPr>
        <w:spacing w:before="120" w:after="120"/>
        <w:rPr>
          <w:sz w:val="20"/>
          <w:szCs w:val="20"/>
        </w:rPr>
      </w:pPr>
      <w:r>
        <w:rPr>
          <w:sz w:val="20"/>
          <w:szCs w:val="20"/>
        </w:rPr>
        <w:t>Visibility region shape</w:t>
      </w:r>
    </w:p>
    <w:p w14:paraId="406FF9AA" w14:textId="77777777" w:rsidR="003D28F8" w:rsidRDefault="00BB3699">
      <w:pPr>
        <w:numPr>
          <w:ilvl w:val="0"/>
          <w:numId w:val="50"/>
        </w:numPr>
        <w:spacing w:before="120" w:after="120"/>
        <w:rPr>
          <w:sz w:val="20"/>
          <w:szCs w:val="20"/>
        </w:rPr>
      </w:pPr>
      <w:r>
        <w:rPr>
          <w:rFonts w:hint="eastAsia"/>
          <w:sz w:val="20"/>
          <w:szCs w:val="20"/>
        </w:rPr>
        <w:t>Rectangle [Qualcomm, ZTE, CATT]</w:t>
      </w:r>
    </w:p>
    <w:p w14:paraId="22C9B558" w14:textId="77777777" w:rsidR="003D28F8" w:rsidRDefault="00BB3699">
      <w:pPr>
        <w:numPr>
          <w:ilvl w:val="0"/>
          <w:numId w:val="50"/>
        </w:numPr>
        <w:spacing w:before="120" w:after="120"/>
        <w:rPr>
          <w:sz w:val="20"/>
          <w:szCs w:val="20"/>
        </w:rPr>
      </w:pPr>
      <w:r>
        <w:rPr>
          <w:rFonts w:hint="eastAsia"/>
          <w:sz w:val="20"/>
          <w:szCs w:val="20"/>
        </w:rPr>
        <w:t>Circle [vivo, CATT]</w:t>
      </w:r>
    </w:p>
    <w:p w14:paraId="2F3EA87E" w14:textId="77777777" w:rsidR="003D28F8" w:rsidRDefault="00BB3699">
      <w:pPr>
        <w:numPr>
          <w:ilvl w:val="0"/>
          <w:numId w:val="50"/>
        </w:numPr>
        <w:spacing w:before="120" w:after="120"/>
        <w:rPr>
          <w:sz w:val="20"/>
          <w:szCs w:val="20"/>
        </w:rPr>
      </w:pPr>
      <w:r>
        <w:rPr>
          <w:sz w:val="20"/>
          <w:szCs w:val="20"/>
        </w:rPr>
        <w:t>Quadrilateral</w:t>
      </w:r>
      <w:r>
        <w:rPr>
          <w:rFonts w:hint="eastAsia"/>
          <w:sz w:val="20"/>
          <w:szCs w:val="20"/>
        </w:rPr>
        <w:t xml:space="preserve"> </w:t>
      </w:r>
      <w:r>
        <w:rPr>
          <w:sz w:val="20"/>
          <w:szCs w:val="20"/>
        </w:rPr>
        <w:t>[</w:t>
      </w:r>
      <w:r>
        <w:rPr>
          <w:rFonts w:hint="eastAsia"/>
          <w:sz w:val="20"/>
          <w:szCs w:val="20"/>
        </w:rPr>
        <w:t>vivo</w:t>
      </w:r>
      <w:r>
        <w:rPr>
          <w:sz w:val="20"/>
          <w:szCs w:val="20"/>
        </w:rPr>
        <w:t>]</w:t>
      </w:r>
    </w:p>
    <w:p w14:paraId="11D2B41B" w14:textId="77777777" w:rsidR="003D28F8" w:rsidRDefault="00BB3699">
      <w:pPr>
        <w:numPr>
          <w:ilvl w:val="0"/>
          <w:numId w:val="23"/>
        </w:numPr>
        <w:spacing w:before="120" w:after="120"/>
        <w:rPr>
          <w:sz w:val="20"/>
          <w:szCs w:val="20"/>
        </w:rPr>
      </w:pPr>
      <w:r>
        <w:rPr>
          <w:sz w:val="20"/>
          <w:szCs w:val="20"/>
        </w:rPr>
        <w:t>Visibility region size</w:t>
      </w:r>
      <w:r>
        <w:rPr>
          <w:rFonts w:hint="eastAsia"/>
          <w:sz w:val="20"/>
          <w:szCs w:val="20"/>
        </w:rPr>
        <w:t xml:space="preserve"> and determination</w:t>
      </w:r>
    </w:p>
    <w:p w14:paraId="5B542A7A" w14:textId="77777777" w:rsidR="003D28F8" w:rsidRDefault="00BB3699">
      <w:pPr>
        <w:numPr>
          <w:ilvl w:val="0"/>
          <w:numId w:val="50"/>
        </w:numPr>
        <w:spacing w:before="120" w:after="120"/>
        <w:rPr>
          <w:sz w:val="20"/>
          <w:szCs w:val="20"/>
        </w:rPr>
      </w:pPr>
      <w:r>
        <w:rPr>
          <w:rFonts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 w:val="20"/>
            <w:szCs w:val="20"/>
          </w:rPr>
          <m:t>P</m:t>
        </m:r>
        <m:d>
          <m:dPr>
            <m:ctrlPr>
              <w:rPr>
                <w:rFonts w:ascii="Cambria Math" w:hAnsi="Cambria Math" w:hint="eastAsia"/>
                <w:sz w:val="20"/>
                <w:szCs w:val="20"/>
              </w:rPr>
            </m:ctrlPr>
          </m:dPr>
          <m:e>
            <m:r>
              <m:rPr>
                <m:sty m:val="p"/>
              </m:rPr>
              <w:rPr>
                <w:rFonts w:ascii="Cambria Math" w:hAnsi="Cambria Math" w:hint="eastAsia"/>
                <w:sz w:val="20"/>
                <w:szCs w:val="20"/>
              </w:rPr>
              <m:t>x</m:t>
            </m:r>
          </m:e>
        </m:d>
        <m:r>
          <m:rPr>
            <m:sty m:val="p"/>
          </m:rPr>
          <w:rPr>
            <w:rFonts w:ascii="Cambria Math" w:hAnsi="Cambria Math" w:hint="eastAsia"/>
            <w:sz w:val="20"/>
            <w:szCs w:val="20"/>
          </w:rPr>
          <m:t>=0.0766</m:t>
        </m:r>
        <m:sSup>
          <m:sSupPr>
            <m:ctrlPr>
              <w:rPr>
                <w:rFonts w:ascii="Cambria Math" w:hAnsi="Cambria Math" w:hint="eastAsia"/>
                <w:sz w:val="20"/>
                <w:szCs w:val="20"/>
              </w:rPr>
            </m:ctrlPr>
          </m:sSupPr>
          <m:e>
            <m:r>
              <m:rPr>
                <m:sty m:val="p"/>
              </m:rPr>
              <w:rPr>
                <w:rFonts w:ascii="Cambria Math" w:hAnsi="Cambria Math" w:hint="eastAsia"/>
                <w:sz w:val="20"/>
                <w:szCs w:val="20"/>
              </w:rPr>
              <m:t>x</m:t>
            </m:r>
          </m:e>
          <m:sup>
            <m:r>
              <m:rPr>
                <m:sty m:val="p"/>
              </m:rPr>
              <w:rPr>
                <w:rFonts w:ascii="Cambria Math" w:hAnsi="Cambria Math" w:hint="eastAsia"/>
                <w:sz w:val="20"/>
                <w:szCs w:val="20"/>
              </w:rPr>
              <m:t>2</m:t>
            </m:r>
          </m:sup>
        </m:sSup>
        <m:r>
          <m:rPr>
            <m:sty m:val="p"/>
          </m:rPr>
          <w:rPr>
            <w:rFonts w:ascii="Cambria Math" w:hAnsi="Cambria Math" w:hint="eastAsia"/>
            <w:sz w:val="20"/>
            <w:szCs w:val="20"/>
          </w:rPr>
          <m:t>+0.0143x+0.0669</m:t>
        </m:r>
      </m:oMath>
      <w:r>
        <w:rPr>
          <w:rFonts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sz w:val="20"/>
          <w:szCs w:val="20"/>
        </w:rPr>
      </w:pPr>
      <w:r>
        <w:rPr>
          <w:rFonts w:hint="eastAsia"/>
          <w:sz w:val="20"/>
          <w:szCs w:val="20"/>
        </w:rPr>
        <w:t>[Huawei]: D</w:t>
      </w:r>
      <w:r>
        <w:rPr>
          <w:sz w:val="20"/>
          <w:szCs w:val="20"/>
        </w:rPr>
        <w:t xml:space="preserve">efine the attenuation factor as a function of distance between the elements and the first-bounce scatterer, the attenuation factor increases with the decreasing of distance. </w:t>
      </w:r>
    </w:p>
    <w:p w14:paraId="700F355D" w14:textId="77777777" w:rsidR="003D28F8" w:rsidRDefault="00BB3699">
      <w:pPr>
        <w:numPr>
          <w:ilvl w:val="0"/>
          <w:numId w:val="50"/>
        </w:numPr>
        <w:spacing w:before="120" w:after="120"/>
        <w:rPr>
          <w:sz w:val="20"/>
          <w:szCs w:val="20"/>
        </w:rPr>
      </w:pPr>
      <w:r>
        <w:rPr>
          <w:sz w:val="20"/>
          <w:szCs w:val="20"/>
        </w:rPr>
        <w:t xml:space="preserve">[vivo]: </w:t>
      </w:r>
      <w:r>
        <w:rPr>
          <w:sz w:val="20"/>
          <w:szCs w:val="20"/>
          <w:lang w:eastAsia="ja-JP"/>
        </w:rPr>
        <w:fldChar w:fldCharType="begin"/>
      </w:r>
      <w:r>
        <w:rPr>
          <w:sz w:val="20"/>
          <w:szCs w:val="20"/>
          <w:lang w:eastAsia="ja-JP"/>
        </w:rPr>
        <w:instrText xml:space="preserve"> REF _Ref166139608 \h  \* MERGEFORMAT </w:instrText>
      </w:r>
      <w:r>
        <w:rPr>
          <w:sz w:val="20"/>
          <w:szCs w:val="20"/>
          <w:lang w:eastAsia="ja-JP"/>
        </w:rPr>
      </w:r>
      <w:r>
        <w:rPr>
          <w:sz w:val="20"/>
          <w:szCs w:val="20"/>
          <w:lang w:eastAsia="ja-JP"/>
        </w:rPr>
        <w:fldChar w:fldCharType="separate"/>
      </w:r>
      <w:r>
        <w:rPr>
          <w:sz w:val="20"/>
          <w:szCs w:val="20"/>
          <w:lang w:eastAsia="ja-JP"/>
        </w:rPr>
        <w:t>The size of the visibility region should be correlated to the distance between antenna array and cluster.</w:t>
      </w:r>
      <w:r>
        <w:rPr>
          <w:sz w:val="20"/>
          <w:szCs w:val="20"/>
          <w:lang w:eastAsia="ja-JP"/>
        </w:rPr>
        <w:fldChar w:fldCharType="end"/>
      </w:r>
    </w:p>
    <w:p w14:paraId="127F1E1C" w14:textId="77777777" w:rsidR="003D28F8" w:rsidRDefault="00BB3699">
      <w:pPr>
        <w:numPr>
          <w:ilvl w:val="0"/>
          <w:numId w:val="50"/>
        </w:numPr>
        <w:spacing w:before="120" w:after="120"/>
        <w:rPr>
          <w:sz w:val="20"/>
          <w:szCs w:val="20"/>
        </w:rPr>
      </w:pPr>
      <w:r>
        <w:rPr>
          <w:rFonts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sz w:val="20"/>
          <w:szCs w:val="20"/>
        </w:rPr>
      </w:pPr>
      <w:r>
        <w:rPr>
          <w:rFonts w:hint="eastAsia"/>
          <w:sz w:val="20"/>
          <w:szCs w:val="20"/>
        </w:rPr>
        <w:t>[Apple]: VP and VR size depend on the distance between TRP and cluster</w:t>
      </w:r>
    </w:p>
    <w:p w14:paraId="33526FF1" w14:textId="77777777" w:rsidR="003D28F8" w:rsidRDefault="00BB3699">
      <w:pPr>
        <w:numPr>
          <w:ilvl w:val="0"/>
          <w:numId w:val="50"/>
        </w:numPr>
        <w:spacing w:before="120" w:after="120"/>
        <w:rPr>
          <w:sz w:val="20"/>
          <w:szCs w:val="20"/>
        </w:rPr>
      </w:pPr>
      <w:r>
        <w:rPr>
          <w:sz w:val="20"/>
          <w:szCs w:val="20"/>
        </w:rPr>
        <w:t xml:space="preserve">[Qualcomm]: Randomly determined with a minimum size limit; </w:t>
      </w:r>
    </w:p>
    <w:p w14:paraId="7C9D4F55" w14:textId="77777777" w:rsidR="003D28F8" w:rsidRDefault="00BB3699">
      <w:pPr>
        <w:snapToGrid w:val="0"/>
        <w:spacing w:before="120" w:after="120"/>
        <w:rPr>
          <w:sz w:val="20"/>
          <w:szCs w:val="20"/>
        </w:rPr>
      </w:pPr>
      <w:r>
        <w:rPr>
          <w:rFonts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sz w:val="20"/>
          <w:szCs w:val="20"/>
        </w:rPr>
      </w:pPr>
      <w:r>
        <w:rPr>
          <w:sz w:val="20"/>
          <w:szCs w:val="20"/>
        </w:rPr>
        <w:t>From FL’s perspective,</w:t>
      </w:r>
      <w:r>
        <w:rPr>
          <w:rFonts w:hint="eastAsia"/>
          <w:sz w:val="20"/>
          <w:szCs w:val="20"/>
        </w:rPr>
        <w:t xml:space="preserve"> majority companies consider to model the VP or VR per cluster and in rectangle, as for VR size, companies</w:t>
      </w:r>
      <w:r>
        <w:rPr>
          <w:sz w:val="20"/>
          <w:szCs w:val="20"/>
        </w:rPr>
        <w:t>’</w:t>
      </w:r>
      <w:r>
        <w:rPr>
          <w:rFonts w:hint="eastAsia"/>
          <w:sz w:val="20"/>
          <w:szCs w:val="20"/>
        </w:rPr>
        <w:t xml:space="preserve"> views are divergent,</w:t>
      </w:r>
      <w:r>
        <w:rPr>
          <w:sz w:val="20"/>
          <w:szCs w:val="20"/>
        </w:rPr>
        <w:t xml:space="preserve"> </w:t>
      </w:r>
      <w:r>
        <w:rPr>
          <w:rFonts w:hint="eastAsia"/>
          <w:sz w:val="20"/>
          <w:szCs w:val="20"/>
        </w:rPr>
        <w:t>regarding the granularity and definition of</w:t>
      </w:r>
      <w:r>
        <w:rPr>
          <w:sz w:val="20"/>
          <w:szCs w:val="20"/>
        </w:rPr>
        <w:t xml:space="preserve"> visible probability or visibility region</w:t>
      </w:r>
      <w:r>
        <w:rPr>
          <w:rFonts w:hint="eastAsia"/>
          <w:sz w:val="20"/>
          <w:szCs w:val="20"/>
        </w:rPr>
        <w:t>, the following is proposed:</w:t>
      </w:r>
    </w:p>
    <w:p w14:paraId="3003162D" w14:textId="77777777" w:rsidR="003D28F8" w:rsidRDefault="00BB3699">
      <w:pPr>
        <w:outlineLvl w:val="3"/>
        <w:rPr>
          <w:b/>
          <w:bCs/>
          <w:i/>
          <w:iCs/>
          <w:sz w:val="20"/>
          <w:szCs w:val="20"/>
          <w:highlight w:val="yellow"/>
        </w:rPr>
      </w:pPr>
      <w:r>
        <w:rPr>
          <w:b/>
          <w:bCs/>
          <w:i/>
          <w:iCs/>
          <w:sz w:val="20"/>
          <w:szCs w:val="20"/>
          <w:highlight w:val="yellow"/>
        </w:rPr>
        <w:t xml:space="preserve">Proposal 2-3-1-1: </w:t>
      </w:r>
    </w:p>
    <w:p w14:paraId="01767CF1"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V</w:t>
      </w:r>
      <w:r>
        <w:rPr>
          <w:i/>
          <w:iCs/>
          <w:sz w:val="20"/>
          <w:szCs w:val="20"/>
          <w:highlight w:val="yellow"/>
        </w:rPr>
        <w:t xml:space="preserve">isible probability or visibility region </w:t>
      </w:r>
      <w:r>
        <w:rPr>
          <w:rFonts w:hint="eastAsia"/>
          <w:i/>
          <w:iCs/>
          <w:sz w:val="20"/>
          <w:szCs w:val="20"/>
          <w:highlight w:val="yellow"/>
        </w:rPr>
        <w:t>is modeled per cluster</w:t>
      </w:r>
    </w:p>
    <w:p w14:paraId="5BF08368"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 xml:space="preserve">Rectangle can be considered as starting point for shape of VR </w:t>
      </w:r>
      <w:r>
        <w:rPr>
          <w:i/>
          <w:iCs/>
          <w:sz w:val="20"/>
          <w:szCs w:val="20"/>
          <w:highlight w:val="yellow"/>
        </w:rPr>
        <w:t>with following alternatives to define the size:</w:t>
      </w:r>
    </w:p>
    <w:p w14:paraId="2E8E84C0"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1: </w:t>
      </w:r>
      <w:r>
        <w:rPr>
          <w:i/>
          <w:iCs/>
          <w:sz w:val="20"/>
          <w:szCs w:val="20"/>
          <w:highlight w:val="yellow"/>
        </w:rPr>
        <w:t>VR size is defined as n</w:t>
      </w:r>
      <w:r>
        <w:rPr>
          <w:rFonts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 xml:space="preserve"> FFS distribution</w:t>
      </w:r>
    </w:p>
    <w:p w14:paraId="63A9ADE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2: </w:t>
      </w:r>
      <w:r w:rsidR="00D665FC">
        <w:rPr>
          <w:rFonts w:hint="eastAsia"/>
          <w:i/>
          <w:iCs/>
          <w:sz w:val="20"/>
          <w:szCs w:val="20"/>
          <w:highlight w:val="yellow"/>
        </w:rPr>
        <w:t>VR size is determined based on d</w:t>
      </w:r>
      <w:r>
        <w:rPr>
          <w:rFonts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3: </w:t>
      </w:r>
      <w:r w:rsidR="00D665FC">
        <w:rPr>
          <w:rFonts w:hint="eastAsia"/>
          <w:i/>
          <w:iCs/>
          <w:sz w:val="20"/>
          <w:szCs w:val="20"/>
          <w:highlight w:val="yellow"/>
        </w:rPr>
        <w:t>VR size is r</w:t>
      </w:r>
      <w:r>
        <w:rPr>
          <w:rFonts w:hint="eastAsia"/>
          <w:i/>
          <w:iCs/>
          <w:sz w:val="20"/>
          <w:szCs w:val="20"/>
          <w:highlight w:val="yellow"/>
        </w:rPr>
        <w:t>andomly generated with a minimum size limit</w:t>
      </w:r>
    </w:p>
    <w:p w14:paraId="7150D59B"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sz w:val="20"/>
                <w:szCs w:val="20"/>
              </w:rPr>
            </w:pPr>
            <w:r>
              <w:rPr>
                <w:sz w:val="20"/>
                <w:szCs w:val="20"/>
              </w:rPr>
              <w:lastRenderedPageBreak/>
              <w:t>Companies</w:t>
            </w:r>
          </w:p>
        </w:tc>
        <w:tc>
          <w:tcPr>
            <w:tcW w:w="6472" w:type="dxa"/>
          </w:tcPr>
          <w:p w14:paraId="64E08D7A" w14:textId="77777777" w:rsidR="003D28F8" w:rsidRDefault="00BB3699">
            <w:pPr>
              <w:spacing w:before="120" w:after="120" w:line="240" w:lineRule="auto"/>
              <w:jc w:val="center"/>
              <w:rPr>
                <w:sz w:val="20"/>
                <w:szCs w:val="20"/>
              </w:rPr>
            </w:pPr>
            <w:r>
              <w:rPr>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sz w:val="20"/>
                <w:szCs w:val="20"/>
              </w:rPr>
            </w:pPr>
            <w:ins w:id="273" w:author="Sven Jacobsson" w:date="2024-08-18T00:11:00Z" w16du:dateUtc="2024-08-17T22:11:00Z">
              <w:r>
                <w:rPr>
                  <w:sz w:val="20"/>
                  <w:szCs w:val="20"/>
                </w:rPr>
                <w:t>Ericsson</w:t>
              </w:r>
            </w:ins>
          </w:p>
        </w:tc>
        <w:tc>
          <w:tcPr>
            <w:tcW w:w="6472" w:type="dxa"/>
          </w:tcPr>
          <w:p w14:paraId="6667DB5E" w14:textId="77777777" w:rsidR="00DB0597" w:rsidRDefault="00DB0597" w:rsidP="00DB0597">
            <w:pPr>
              <w:spacing w:before="120" w:after="120" w:line="240" w:lineRule="auto"/>
              <w:rPr>
                <w:ins w:id="274" w:author="Sven Jacobsson" w:date="2024-08-18T00:12:00Z" w16du:dateUtc="2024-08-17T22:12:00Z"/>
                <w:sz w:val="20"/>
                <w:szCs w:val="20"/>
              </w:rPr>
            </w:pPr>
            <w:ins w:id="275" w:author="Sven Jacobsson" w:date="2024-08-18T00:12:00Z" w16du:dateUtc="2024-08-17T22:12:00Z">
              <w:r>
                <w:rPr>
                  <w:sz w:val="20"/>
                  <w:szCs w:val="20"/>
                </w:rPr>
                <w:t>The RAN1#116bis agreement contains the following note:</w:t>
              </w:r>
            </w:ins>
          </w:p>
          <w:p w14:paraId="3957A520" w14:textId="77777777" w:rsidR="00DB0597" w:rsidRDefault="00DB0597" w:rsidP="00DB0597">
            <w:pPr>
              <w:spacing w:before="120" w:after="120" w:line="240" w:lineRule="auto"/>
              <w:rPr>
                <w:ins w:id="276" w:author="Sven Jacobsson" w:date="2024-08-18T00:12:00Z" w16du:dateUtc="2024-08-17T22:12:00Z"/>
                <w:sz w:val="20"/>
                <w:szCs w:val="20"/>
              </w:rPr>
            </w:pPr>
            <w:ins w:id="277" w:author="Sven Jacobsson" w:date="2024-08-18T00:12:00Z" w16du:dateUtc="2024-08-17T22:12:00Z">
              <w:r>
                <w:rPr>
                  <w:sz w:val="20"/>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sz w:val="20"/>
                <w:szCs w:val="20"/>
              </w:rPr>
            </w:pPr>
            <w:ins w:id="278" w:author="Sven Jacobsson" w:date="2024-08-18T00:12:00Z" w16du:dateUtc="2024-08-17T22:12:00Z">
              <w:r>
                <w:rPr>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sz w:val="20"/>
                <w:szCs w:val="20"/>
              </w:rPr>
            </w:pPr>
            <w:proofErr w:type="spellStart"/>
            <w:ins w:id="279" w:author="Afshin Haghighat" w:date="2024-08-18T15:31:00Z" w16du:dateUtc="2024-08-18T19:31:00Z">
              <w:r>
                <w:rPr>
                  <w:sz w:val="20"/>
                  <w:szCs w:val="20"/>
                </w:rPr>
                <w:t>InterDigital</w:t>
              </w:r>
            </w:ins>
            <w:proofErr w:type="spellEnd"/>
          </w:p>
        </w:tc>
        <w:tc>
          <w:tcPr>
            <w:tcW w:w="6472" w:type="dxa"/>
          </w:tcPr>
          <w:p w14:paraId="55CAED11" w14:textId="64551E29" w:rsidR="003D28F8" w:rsidRDefault="008F16BB">
            <w:pPr>
              <w:spacing w:before="120" w:after="120" w:line="240" w:lineRule="auto"/>
              <w:rPr>
                <w:sz w:val="20"/>
                <w:szCs w:val="20"/>
              </w:rPr>
            </w:pPr>
            <w:ins w:id="280" w:author="Afshin Haghighat" w:date="2024-08-18T15:31:00Z" w16du:dateUtc="2024-08-18T19:31:00Z">
              <w:r>
                <w:rPr>
                  <w:sz w:val="20"/>
                  <w:szCs w:val="20"/>
                </w:rPr>
                <w:t xml:space="preserve">In general, we prefer not to have proposals </w:t>
              </w:r>
            </w:ins>
            <w:ins w:id="281" w:author="Afshin Haghighat" w:date="2024-08-18T15:36:00Z" w16du:dateUtc="2024-08-18T19:36:00Z">
              <w:r w:rsidR="00B75801">
                <w:rPr>
                  <w:sz w:val="20"/>
                  <w:szCs w:val="20"/>
                </w:rPr>
                <w:t>(</w:t>
              </w:r>
              <w:r w:rsidR="00B75801">
                <w:rPr>
                  <w:b/>
                  <w:bCs/>
                  <w:i/>
                  <w:iCs/>
                  <w:sz w:val="20"/>
                  <w:szCs w:val="20"/>
                  <w:highlight w:val="yellow"/>
                </w:rPr>
                <w:t>Proposal 2-3-1-</w:t>
              </w:r>
              <w:proofErr w:type="gramStart"/>
              <w:r w:rsidR="00B75801">
                <w:rPr>
                  <w:b/>
                  <w:bCs/>
                  <w:i/>
                  <w:iCs/>
                  <w:sz w:val="20"/>
                  <w:szCs w:val="20"/>
                  <w:highlight w:val="yellow"/>
                </w:rPr>
                <w:t>1</w:t>
              </w:r>
              <w:r w:rsidR="00B75801">
                <w:rPr>
                  <w:sz w:val="20"/>
                  <w:szCs w:val="20"/>
                </w:rPr>
                <w:t xml:space="preserve"> ,</w:t>
              </w:r>
              <w:proofErr w:type="gramEnd"/>
              <w:r w:rsidR="00B75801">
                <w:rPr>
                  <w:b/>
                  <w:bCs/>
                  <w:i/>
                  <w:iCs/>
                  <w:sz w:val="20"/>
                  <w:szCs w:val="20"/>
                  <w:highlight w:val="yellow"/>
                </w:rPr>
                <w:t xml:space="preserve"> Proposal 2-3-2-1</w:t>
              </w:r>
              <w:r w:rsidR="00B75801">
                <w:rPr>
                  <w:sz w:val="20"/>
                  <w:szCs w:val="20"/>
                </w:rPr>
                <w:t xml:space="preserve">) </w:t>
              </w:r>
            </w:ins>
            <w:ins w:id="282" w:author="Afshin Haghighat" w:date="2024-08-18T15:31:00Z" w16du:dateUtc="2024-08-18T19:31:00Z">
              <w:r>
                <w:rPr>
                  <w:sz w:val="20"/>
                  <w:szCs w:val="20"/>
                </w:rPr>
                <w:t xml:space="preserve">discussing </w:t>
              </w:r>
            </w:ins>
            <w:ins w:id="283" w:author="Afshin Haghighat" w:date="2024-08-18T15:32:00Z" w16du:dateUtc="2024-08-18T19:32:00Z">
              <w:r>
                <w:rPr>
                  <w:sz w:val="20"/>
                  <w:szCs w:val="20"/>
                </w:rPr>
                <w:t xml:space="preserve">next-level </w:t>
              </w:r>
            </w:ins>
            <w:ins w:id="284" w:author="Afshin Haghighat" w:date="2024-08-18T15:31:00Z" w16du:dateUtc="2024-08-18T19:31:00Z">
              <w:r>
                <w:rPr>
                  <w:sz w:val="20"/>
                  <w:szCs w:val="20"/>
                </w:rPr>
                <w:t>options for</w:t>
              </w:r>
            </w:ins>
            <w:ins w:id="285" w:author="Afshin Haghighat" w:date="2024-08-18T15:32:00Z" w16du:dateUtc="2024-08-18T19:32:00Z">
              <w:r w:rsidR="00B75801">
                <w:rPr>
                  <w:sz w:val="20"/>
                  <w:szCs w:val="20"/>
                </w:rPr>
                <w:t xml:space="preserve"> </w:t>
              </w:r>
            </w:ins>
            <w:ins w:id="286" w:author="Afshin Haghighat" w:date="2024-08-18T15:37:00Z" w16du:dateUtc="2024-08-18T19:37:00Z">
              <w:r w:rsidR="00B75801">
                <w:rPr>
                  <w:sz w:val="20"/>
                  <w:szCs w:val="20"/>
                </w:rPr>
                <w:t>decisions</w:t>
              </w:r>
            </w:ins>
            <w:ins w:id="287" w:author="Afshin Haghighat" w:date="2024-08-18T15:33:00Z" w16du:dateUtc="2024-08-18T19:33:00Z">
              <w:r w:rsidR="00B75801">
                <w:rPr>
                  <w:sz w:val="20"/>
                  <w:szCs w:val="20"/>
                </w:rPr>
                <w:t xml:space="preserve"> that have not </w:t>
              </w:r>
            </w:ins>
            <w:ins w:id="288" w:author="Afshin Haghighat" w:date="2024-08-18T15:37:00Z" w16du:dateUtc="2024-08-18T19:37:00Z">
              <w:r w:rsidR="00B75801">
                <w:rPr>
                  <w:sz w:val="20"/>
                  <w:szCs w:val="20"/>
                </w:rPr>
                <w:t>been made</w:t>
              </w:r>
            </w:ins>
            <w:ins w:id="289" w:author="Afshin Haghighat" w:date="2024-08-18T15:33:00Z" w16du:dateUtc="2024-08-18T19:33:00Z">
              <w:r w:rsidR="00B75801">
                <w:rPr>
                  <w:sz w:val="20"/>
                  <w:szCs w:val="20"/>
                </w:rPr>
                <w:t>. For example, for this case, we sho</w:t>
              </w:r>
            </w:ins>
            <w:ins w:id="290" w:author="Afshin Haghighat" w:date="2024-08-18T15:34:00Z" w16du:dateUtc="2024-08-18T19:34:00Z">
              <w:r w:rsidR="00B75801">
                <w:rPr>
                  <w:sz w:val="20"/>
                  <w:szCs w:val="20"/>
                </w:rPr>
                <w:t xml:space="preserve">uld first discuss and agree whether visibility probability approach or physical blocker is </w:t>
              </w:r>
            </w:ins>
            <w:ins w:id="291" w:author="Afshin Haghighat" w:date="2024-08-18T15:35:00Z" w16du:dateUtc="2024-08-18T19:35:00Z">
              <w:r w:rsidR="00B75801">
                <w:rPr>
                  <w:sz w:val="20"/>
                  <w:szCs w:val="20"/>
                </w:rPr>
                <w:t xml:space="preserve">to be used, </w:t>
              </w:r>
            </w:ins>
            <w:ins w:id="292" w:author="Afshin Haghighat" w:date="2024-08-18T15:37:00Z" w16du:dateUtc="2024-08-18T19:37:00Z">
              <w:r w:rsidR="00B75801">
                <w:rPr>
                  <w:sz w:val="20"/>
                  <w:szCs w:val="20"/>
                </w:rPr>
                <w:t xml:space="preserve">and </w:t>
              </w:r>
            </w:ins>
            <w:ins w:id="293" w:author="Afshin Haghighat" w:date="2024-08-18T15:35:00Z" w16du:dateUtc="2024-08-18T19:35:00Z">
              <w:r w:rsidR="00B75801">
                <w:rPr>
                  <w:sz w:val="20"/>
                  <w:szCs w:val="20"/>
                </w:rPr>
                <w:t>then we could discuss options for the agreed proposal.</w:t>
              </w:r>
            </w:ins>
            <w:ins w:id="294" w:author="Afshin Haghighat" w:date="2024-08-18T15:31:00Z" w16du:dateUtc="2024-08-18T19:31:00Z">
              <w:r>
                <w:rPr>
                  <w:sz w:val="20"/>
                  <w:szCs w:val="20"/>
                </w:rPr>
                <w:t xml:space="preserve"> </w:t>
              </w:r>
            </w:ins>
          </w:p>
        </w:tc>
      </w:tr>
      <w:tr w:rsidR="007A770A" w14:paraId="4F66581E" w14:textId="77777777">
        <w:trPr>
          <w:trHeight w:val="335"/>
          <w:jc w:val="center"/>
        </w:trPr>
        <w:tc>
          <w:tcPr>
            <w:tcW w:w="1926" w:type="dxa"/>
          </w:tcPr>
          <w:p w14:paraId="71F67D37" w14:textId="343BE1B5" w:rsidR="007A770A" w:rsidRDefault="007A770A" w:rsidP="007A770A">
            <w:pPr>
              <w:spacing w:before="120" w:after="120"/>
              <w:rPr>
                <w:sz w:val="20"/>
                <w:szCs w:val="20"/>
              </w:rPr>
            </w:pPr>
            <w:r>
              <w:rPr>
                <w:sz w:val="20"/>
                <w:szCs w:val="20"/>
              </w:rPr>
              <w:t>Apple</w:t>
            </w:r>
          </w:p>
        </w:tc>
        <w:tc>
          <w:tcPr>
            <w:tcW w:w="6472" w:type="dxa"/>
          </w:tcPr>
          <w:p w14:paraId="37FDE393" w14:textId="77777777" w:rsidR="007A770A" w:rsidRDefault="007A770A" w:rsidP="007A770A">
            <w:pPr>
              <w:spacing w:before="120" w:after="120" w:line="240" w:lineRule="auto"/>
              <w:rPr>
                <w:sz w:val="20"/>
                <w:szCs w:val="20"/>
              </w:rPr>
            </w:pPr>
            <w:r>
              <w:rPr>
                <w:sz w:val="20"/>
                <w:szCs w:val="20"/>
              </w:rPr>
              <w:t xml:space="preserve">We support VP/VR is modeled per cluster. </w:t>
            </w:r>
          </w:p>
          <w:p w14:paraId="182E9DBF" w14:textId="43CB31AA" w:rsidR="007A770A" w:rsidRDefault="007A770A" w:rsidP="007A770A">
            <w:pPr>
              <w:spacing w:before="120" w:after="120"/>
              <w:rPr>
                <w:sz w:val="20"/>
                <w:szCs w:val="20"/>
              </w:rPr>
            </w:pPr>
            <w:r>
              <w:rPr>
                <w:sz w:val="20"/>
                <w:szCs w:val="20"/>
              </w:rPr>
              <w:t>For VR size, we are not sure why rectangle is considered as starting point. We think at least circle cou</w:t>
            </w:r>
            <w:r>
              <w:rPr>
                <w:sz w:val="20"/>
                <w:szCs w:val="20"/>
              </w:rPr>
              <w:t>l</w:t>
            </w:r>
            <w:r>
              <w:rPr>
                <w:sz w:val="20"/>
                <w:szCs w:val="20"/>
              </w:rPr>
              <w:t xml:space="preserve">d be considered. </w:t>
            </w:r>
          </w:p>
        </w:tc>
      </w:tr>
    </w:tbl>
    <w:p w14:paraId="3A94DCED" w14:textId="77777777" w:rsidR="003D28F8" w:rsidRDefault="00BB3699">
      <w:pPr>
        <w:snapToGrid w:val="0"/>
        <w:spacing w:before="120" w:after="120"/>
        <w:rPr>
          <w:b/>
          <w:bCs/>
          <w:sz w:val="20"/>
          <w:szCs w:val="20"/>
          <w:u w:val="single"/>
        </w:rPr>
      </w:pPr>
      <w:r>
        <w:rPr>
          <w:b/>
          <w:bCs/>
          <w:sz w:val="20"/>
          <w:szCs w:val="20"/>
          <w:u w:val="single"/>
        </w:rPr>
        <w:t>Consistency</w:t>
      </w:r>
    </w:p>
    <w:p w14:paraId="7BEC3E78" w14:textId="77777777" w:rsidR="003D28F8" w:rsidRDefault="00BB3699">
      <w:pPr>
        <w:snapToGrid w:val="0"/>
        <w:spacing w:before="120" w:after="120"/>
        <w:rPr>
          <w:sz w:val="20"/>
          <w:szCs w:val="20"/>
        </w:rPr>
      </w:pPr>
      <w:r>
        <w:rPr>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eastAsia="SimSun"/>
          <w:sz w:val="20"/>
          <w:szCs w:val="20"/>
        </w:rPr>
      </w:pPr>
      <w:r>
        <w:rPr>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sz w:val="20"/>
          <w:szCs w:val="20"/>
        </w:rPr>
      </w:pPr>
      <w:r>
        <w:rPr>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sz w:val="20"/>
          <w:szCs w:val="20"/>
        </w:rPr>
      </w:pPr>
      <w:r>
        <w:rPr>
          <w:sz w:val="20"/>
          <w:szCs w:val="20"/>
        </w:rPr>
        <w:t>[CATT]: For the modelling of spatial non-stationarity,</w:t>
      </w:r>
      <w:r>
        <w:rPr>
          <w:rFonts w:hint="eastAsia"/>
          <w:sz w:val="20"/>
          <w:szCs w:val="20"/>
        </w:rPr>
        <w:t xml:space="preserve"> RAN1 FFS the relationship between the size of VR and the system central frequency, the </w:t>
      </w:r>
      <w:r>
        <w:rPr>
          <w:sz w:val="20"/>
          <w:szCs w:val="20"/>
        </w:rPr>
        <w:t>variation of VR size with respect to the distance from the cluster to the gNB antenna array</w:t>
      </w:r>
      <w:r>
        <w:rPr>
          <w:rFonts w:hint="eastAsia"/>
          <w:sz w:val="20"/>
          <w:szCs w:val="20"/>
        </w:rPr>
        <w:t xml:space="preserve"> and the </w:t>
      </w:r>
      <w:r>
        <w:rPr>
          <w:sz w:val="20"/>
          <w:szCs w:val="20"/>
        </w:rPr>
        <w:t xml:space="preserve">correlation </w:t>
      </w:r>
      <w:r>
        <w:rPr>
          <w:rFonts w:hint="eastAsia"/>
          <w:sz w:val="20"/>
          <w:szCs w:val="20"/>
        </w:rPr>
        <w:t xml:space="preserve">of </w:t>
      </w:r>
      <w:r>
        <w:rPr>
          <w:sz w:val="20"/>
          <w:szCs w:val="20"/>
        </w:rPr>
        <w:t>the adjacent cluster</w:t>
      </w:r>
      <w:r>
        <w:rPr>
          <w:rFonts w:hint="eastAsia"/>
          <w:sz w:val="20"/>
          <w:szCs w:val="20"/>
        </w:rPr>
        <w:t>s to the same</w:t>
      </w:r>
      <w:r>
        <w:rPr>
          <w:sz w:val="20"/>
          <w:szCs w:val="20"/>
        </w:rPr>
        <w:t xml:space="preserve"> </w:t>
      </w:r>
      <w:r>
        <w:rPr>
          <w:rFonts w:hint="eastAsia"/>
          <w:sz w:val="20"/>
          <w:szCs w:val="20"/>
        </w:rPr>
        <w:t>antenna element/</w:t>
      </w:r>
      <w:r>
        <w:rPr>
          <w:sz w:val="20"/>
          <w:szCs w:val="20"/>
        </w:rPr>
        <w:t>sub</w:t>
      </w:r>
      <w:r>
        <w:rPr>
          <w:rFonts w:hint="eastAsia"/>
          <w:sz w:val="20"/>
          <w:szCs w:val="20"/>
        </w:rPr>
        <w:t>-</w:t>
      </w:r>
      <w:r>
        <w:rPr>
          <w:sz w:val="20"/>
          <w:szCs w:val="20"/>
        </w:rPr>
        <w:t>arrays</w:t>
      </w:r>
    </w:p>
    <w:p w14:paraId="0C21EE13" w14:textId="77777777" w:rsidR="003D28F8" w:rsidRDefault="00BB3699">
      <w:pPr>
        <w:spacing w:before="120" w:after="120"/>
        <w:rPr>
          <w:sz w:val="20"/>
          <w:szCs w:val="20"/>
        </w:rPr>
      </w:pPr>
      <w:r>
        <w:rPr>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sz w:val="20"/>
          <w:szCs w:val="20"/>
        </w:rPr>
      </w:pPr>
      <w:r>
        <w:rPr>
          <w:sz w:val="20"/>
          <w:szCs w:val="20"/>
        </w:rPr>
        <w:t>Companies are invited to provide views on how to guarantee the consistency</w:t>
      </w:r>
      <w:r>
        <w:rPr>
          <w:rFonts w:hint="eastAsia"/>
          <w:sz w:val="20"/>
          <w:szCs w:val="20"/>
        </w:rPr>
        <w:t>.</w:t>
      </w:r>
    </w:p>
    <w:tbl>
      <w:tblPr>
        <w:tblStyle w:val="TableGrid"/>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sz w:val="20"/>
                <w:szCs w:val="20"/>
              </w:rPr>
            </w:pPr>
            <w:r>
              <w:rPr>
                <w:sz w:val="20"/>
                <w:szCs w:val="20"/>
              </w:rPr>
              <w:t>Companies</w:t>
            </w:r>
          </w:p>
        </w:tc>
        <w:tc>
          <w:tcPr>
            <w:tcW w:w="6472" w:type="dxa"/>
          </w:tcPr>
          <w:p w14:paraId="432B37C4" w14:textId="77777777" w:rsidR="003D28F8" w:rsidRDefault="00BB3699">
            <w:pPr>
              <w:spacing w:before="120" w:after="120" w:line="240" w:lineRule="auto"/>
              <w:jc w:val="center"/>
              <w:rPr>
                <w:sz w:val="20"/>
                <w:szCs w:val="20"/>
              </w:rPr>
            </w:pPr>
            <w:r>
              <w:rPr>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sz w:val="20"/>
                <w:szCs w:val="20"/>
              </w:rPr>
            </w:pPr>
            <w:ins w:id="295" w:author="Sven Jacobsson" w:date="2024-08-18T00:12:00Z" w16du:dateUtc="2024-08-17T22:12:00Z">
              <w:r>
                <w:rPr>
                  <w:sz w:val="20"/>
                  <w:szCs w:val="20"/>
                </w:rPr>
                <w:t>Ericsson</w:t>
              </w:r>
            </w:ins>
          </w:p>
        </w:tc>
        <w:tc>
          <w:tcPr>
            <w:tcW w:w="6472" w:type="dxa"/>
          </w:tcPr>
          <w:p w14:paraId="1BE92249" w14:textId="1E7F3756" w:rsidR="003D28F8" w:rsidRDefault="00DB0597">
            <w:pPr>
              <w:spacing w:before="120" w:after="120" w:line="240" w:lineRule="auto"/>
              <w:rPr>
                <w:sz w:val="20"/>
                <w:szCs w:val="20"/>
              </w:rPr>
            </w:pPr>
            <w:ins w:id="296" w:author="Sven Jacobsson" w:date="2024-08-18T00:12:00Z" w16du:dateUtc="2024-08-17T22:12:00Z">
              <w:r>
                <w:rPr>
                  <w:sz w:val="20"/>
                  <w:szCs w:val="20"/>
                </w:rPr>
                <w:t>See comment above</w:t>
              </w:r>
              <w:r w:rsidR="00A0500F">
                <w:rPr>
                  <w:sz w:val="20"/>
                  <w:szCs w:val="20"/>
                </w:rPr>
                <w:t>.</w:t>
              </w:r>
            </w:ins>
          </w:p>
        </w:tc>
      </w:tr>
      <w:tr w:rsidR="003D28F8" w14:paraId="1EA6AE78" w14:textId="77777777">
        <w:trPr>
          <w:trHeight w:val="335"/>
          <w:jc w:val="center"/>
        </w:trPr>
        <w:tc>
          <w:tcPr>
            <w:tcW w:w="1926" w:type="dxa"/>
          </w:tcPr>
          <w:p w14:paraId="5C4903FD" w14:textId="77777777" w:rsidR="003D28F8" w:rsidRDefault="003D28F8">
            <w:pPr>
              <w:spacing w:before="120" w:after="120" w:line="240" w:lineRule="auto"/>
              <w:rPr>
                <w:sz w:val="20"/>
                <w:szCs w:val="20"/>
              </w:rPr>
            </w:pPr>
          </w:p>
        </w:tc>
        <w:tc>
          <w:tcPr>
            <w:tcW w:w="6472" w:type="dxa"/>
          </w:tcPr>
          <w:p w14:paraId="782AD7D3" w14:textId="77777777" w:rsidR="003D28F8" w:rsidRDefault="003D28F8">
            <w:pPr>
              <w:spacing w:before="120" w:after="120" w:line="240" w:lineRule="auto"/>
              <w:rPr>
                <w:sz w:val="20"/>
                <w:szCs w:val="20"/>
              </w:rPr>
            </w:pPr>
          </w:p>
        </w:tc>
      </w:tr>
    </w:tbl>
    <w:p w14:paraId="7B7FEBF6" w14:textId="77777777" w:rsidR="003D28F8" w:rsidRDefault="00BB3699">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758C294F" w14:textId="77777777" w:rsidR="003D28F8" w:rsidRDefault="00BB3699">
      <w:pPr>
        <w:outlineLvl w:val="3"/>
        <w:rPr>
          <w:szCs w:val="20"/>
        </w:rPr>
      </w:pPr>
      <w:r>
        <w:rPr>
          <w:b/>
        </w:rPr>
        <w:t>2.</w:t>
      </w:r>
      <w:r>
        <w:rPr>
          <w:rFonts w:hint="eastAsia"/>
          <w:b/>
        </w:rPr>
        <w:t>3</w:t>
      </w:r>
      <w:r>
        <w:rPr>
          <w:b/>
        </w:rPr>
        <w:t>.</w:t>
      </w:r>
      <w:r>
        <w:rPr>
          <w:rFonts w:hint="eastAsia"/>
          <w:b/>
        </w:rPr>
        <w:t>2</w:t>
      </w:r>
      <w:r>
        <w:rPr>
          <w:b/>
        </w:rPr>
        <w:t>.1 Company View (Round-1)</w:t>
      </w:r>
    </w:p>
    <w:p w14:paraId="1D19C01A" w14:textId="77777777" w:rsidR="003D28F8" w:rsidRDefault="00BB3699">
      <w:pPr>
        <w:snapToGrid w:val="0"/>
        <w:spacing w:before="120" w:after="120"/>
        <w:rPr>
          <w:b/>
          <w:bCs/>
          <w:sz w:val="20"/>
          <w:szCs w:val="20"/>
          <w:u w:val="single"/>
        </w:rPr>
      </w:pPr>
      <w:r>
        <w:rPr>
          <w:rFonts w:hint="eastAsia"/>
          <w:b/>
          <w:bCs/>
          <w:sz w:val="20"/>
          <w:szCs w:val="20"/>
          <w:u w:val="single"/>
        </w:rPr>
        <w:t>Blocker size/shape</w:t>
      </w:r>
    </w:p>
    <w:p w14:paraId="7FEB576B" w14:textId="77777777" w:rsidR="003D28F8" w:rsidRDefault="00BB3699">
      <w:pPr>
        <w:snapToGrid w:val="0"/>
        <w:spacing w:before="120" w:after="120"/>
        <w:rPr>
          <w:sz w:val="20"/>
          <w:szCs w:val="20"/>
        </w:rPr>
      </w:pPr>
      <w:r>
        <w:rPr>
          <w:sz w:val="20"/>
          <w:szCs w:val="20"/>
        </w:rPr>
        <w:t xml:space="preserve">Regarding the </w:t>
      </w:r>
      <w:r>
        <w:rPr>
          <w:rFonts w:hint="eastAsia"/>
          <w:sz w:val="20"/>
          <w:szCs w:val="20"/>
        </w:rPr>
        <w:t>size or shape</w:t>
      </w:r>
      <w:r>
        <w:rPr>
          <w:sz w:val="20"/>
          <w:szCs w:val="20"/>
        </w:rPr>
        <w:t xml:space="preserve"> of blocker, </w:t>
      </w:r>
      <w:r>
        <w:rPr>
          <w:rFonts w:hint="eastAsia"/>
          <w:sz w:val="20"/>
          <w:szCs w:val="20"/>
        </w:rPr>
        <w:t>[Fujitsu, ZTE, InterDigital</w:t>
      </w:r>
      <w:r>
        <w:rPr>
          <w:sz w:val="20"/>
          <w:szCs w:val="20"/>
        </w:rPr>
        <w:t>, Qualcomm</w:t>
      </w:r>
      <w:r>
        <w:rPr>
          <w:rFonts w:hint="eastAsia"/>
          <w:sz w:val="20"/>
          <w:szCs w:val="20"/>
        </w:rPr>
        <w:t>] propose to reuse Table 7.6.4.2-5 as definition of blocker</w:t>
      </w:r>
      <w:r>
        <w:rPr>
          <w:sz w:val="20"/>
          <w:szCs w:val="20"/>
        </w:rPr>
        <w:t>.</w:t>
      </w:r>
      <w:r>
        <w:rPr>
          <w:rFonts w:hint="eastAsia"/>
          <w:sz w:val="20"/>
          <w:szCs w:val="20"/>
        </w:rPr>
        <w:t xml:space="preserve"> </w:t>
      </w:r>
      <w:r>
        <w:rPr>
          <w:sz w:val="20"/>
          <w:szCs w:val="20"/>
        </w:rPr>
        <w:t>A</w:t>
      </w:r>
      <w:r>
        <w:rPr>
          <w:rFonts w:hint="eastAsia"/>
          <w:sz w:val="20"/>
          <w:szCs w:val="20"/>
        </w:rPr>
        <w:t xml:space="preserve">dditionally, </w:t>
      </w:r>
      <w:r>
        <w:rPr>
          <w:sz w:val="20"/>
          <w:szCs w:val="20"/>
        </w:rPr>
        <w:t>the following</w:t>
      </w:r>
      <w:r>
        <w:rPr>
          <w:rFonts w:hint="eastAsia"/>
          <w:sz w:val="20"/>
          <w:szCs w:val="20"/>
        </w:rPr>
        <w:t xml:space="preserve"> blocker types</w:t>
      </w:r>
      <w:r>
        <w:rPr>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[ZTE</w:t>
      </w:r>
      <w:r>
        <w:rPr>
          <w:sz w:val="20"/>
          <w:szCs w:val="20"/>
        </w:rPr>
        <w:t xml:space="preserve">, </w:t>
      </w:r>
      <w:r>
        <w:rPr>
          <w:rFonts w:hint="eastAsia"/>
          <w:sz w:val="20"/>
          <w:szCs w:val="20"/>
        </w:rPr>
        <w:t>Ericsson]</w:t>
      </w:r>
      <w:r>
        <w:rPr>
          <w:sz w:val="20"/>
          <w:szCs w:val="20"/>
        </w:rPr>
        <w:t xml:space="preserve"> mentions that to model the impact of the building, a new blocker can be considered to emulate, e.g., surrounding</w:t>
      </w:r>
      <w:r>
        <w:rPr>
          <w:rFonts w:hint="eastAsia"/>
          <w:sz w:val="20"/>
          <w:szCs w:val="20"/>
        </w:rPr>
        <w:t xml:space="preserve"> buildings</w:t>
      </w:r>
      <w:r>
        <w:rPr>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lastRenderedPageBreak/>
        <w:t>[Nokia</w:t>
      </w:r>
      <w:r>
        <w:rPr>
          <w:sz w:val="20"/>
          <w:szCs w:val="20"/>
        </w:rPr>
        <w:t xml:space="preserve">] </w:t>
      </w:r>
      <w:r>
        <w:rPr>
          <w:rFonts w:hint="eastAsia"/>
          <w:sz w:val="20"/>
          <w:szCs w:val="20"/>
        </w:rPr>
        <w:t>propose</w:t>
      </w:r>
      <w:r>
        <w:rPr>
          <w:sz w:val="20"/>
          <w:szCs w:val="20"/>
        </w:rPr>
        <w:t>s to further consider the impact of the self-blockage, e.g., hand, in the case as</w:t>
      </w:r>
      <w:r>
        <w:rPr>
          <w:rFonts w:hint="eastAsia"/>
          <w:sz w:val="20"/>
          <w:szCs w:val="20"/>
        </w:rPr>
        <w:t xml:space="preserve"> S</w:t>
      </w:r>
      <w:r>
        <w:rPr>
          <w:sz w:val="20"/>
          <w:szCs w:val="20"/>
        </w:rPr>
        <w:t>ingle hand grip</w:t>
      </w:r>
      <w:r>
        <w:rPr>
          <w:rFonts w:hint="eastAsia"/>
          <w:sz w:val="20"/>
          <w:szCs w:val="20"/>
        </w:rPr>
        <w:t>,</w:t>
      </w:r>
      <w:r>
        <w:rPr>
          <w:sz w:val="20"/>
          <w:szCs w:val="20"/>
        </w:rPr>
        <w:t xml:space="preserve"> dual-hand grip, and head with one hand grip.</w:t>
      </w:r>
    </w:p>
    <w:p w14:paraId="4BD1D3E6" w14:textId="77777777" w:rsidR="003D28F8" w:rsidRDefault="00BB3699">
      <w:pPr>
        <w:numPr>
          <w:ilvl w:val="255"/>
          <w:numId w:val="0"/>
        </w:numPr>
        <w:spacing w:before="120" w:after="120"/>
        <w:rPr>
          <w:sz w:val="20"/>
          <w:szCs w:val="20"/>
        </w:rPr>
      </w:pPr>
      <w:r>
        <w:rPr>
          <w:rFonts w:hint="eastAsia"/>
          <w:sz w:val="20"/>
          <w:szCs w:val="20"/>
        </w:rPr>
        <w:t>Regarding the blocker location, [ZTE, Ericsson, Nokia] think it</w:t>
      </w:r>
      <w:r>
        <w:rPr>
          <w:sz w:val="20"/>
          <w:szCs w:val="20"/>
        </w:rPr>
        <w:t>’</w:t>
      </w:r>
      <w:r>
        <w:rPr>
          <w:rFonts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sz w:val="20"/>
          <w:szCs w:val="20"/>
        </w:rPr>
      </w:pPr>
      <w:r>
        <w:rPr>
          <w:sz w:val="20"/>
          <w:szCs w:val="20"/>
        </w:rPr>
        <w:t>From FL’s perspective, the above-mentioned details</w:t>
      </w:r>
      <w:r>
        <w:rPr>
          <w:rFonts w:hint="eastAsia"/>
          <w:sz w:val="20"/>
          <w:szCs w:val="20"/>
        </w:rPr>
        <w:t xml:space="preserve"> from companies</w:t>
      </w:r>
      <w:r>
        <w:rPr>
          <w:sz w:val="20"/>
          <w:szCs w:val="20"/>
        </w:rPr>
        <w:t xml:space="preserve"> can be considered in the definition of blocker.</w:t>
      </w:r>
    </w:p>
    <w:p w14:paraId="5E007610" w14:textId="77777777" w:rsidR="003D28F8" w:rsidRDefault="00BB3699">
      <w:pPr>
        <w:outlineLvl w:val="3"/>
        <w:rPr>
          <w:b/>
          <w:bCs/>
          <w:i/>
          <w:iCs/>
          <w:sz w:val="20"/>
          <w:szCs w:val="20"/>
          <w:highlight w:val="yellow"/>
        </w:rPr>
      </w:pPr>
      <w:r>
        <w:rPr>
          <w:b/>
          <w:bCs/>
          <w:i/>
          <w:iCs/>
          <w:sz w:val="20"/>
          <w:szCs w:val="20"/>
          <w:highlight w:val="yellow"/>
        </w:rPr>
        <w:t xml:space="preserve">Proposal 2-3-2-1: </w:t>
      </w:r>
    </w:p>
    <w:p w14:paraId="52BE1F60"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00306FD9">
        <w:rPr>
          <w:i/>
          <w:iCs/>
          <w:sz w:val="20"/>
          <w:szCs w:val="20"/>
          <w:highlight w:val="yellow"/>
        </w:rPr>
        <w:t xml:space="preserve">blocker type </w:t>
      </w:r>
      <w:r>
        <w:rPr>
          <w:i/>
          <w:iCs/>
          <w:sz w:val="20"/>
          <w:szCs w:val="20"/>
          <w:highlight w:val="yellow"/>
        </w:rPr>
        <w:t xml:space="preserve">can be considered: </w:t>
      </w:r>
    </w:p>
    <w:p w14:paraId="62C67E5D"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Building edge</w:t>
      </w:r>
    </w:p>
    <w:p w14:paraId="73EAA37A" w14:textId="77777777" w:rsidR="003D28F8" w:rsidRDefault="00BB3699">
      <w:pPr>
        <w:numPr>
          <w:ilvl w:val="0"/>
          <w:numId w:val="23"/>
        </w:numPr>
        <w:spacing w:before="120" w:after="120"/>
        <w:rPr>
          <w:i/>
          <w:iCs/>
          <w:sz w:val="20"/>
          <w:szCs w:val="20"/>
          <w:highlight w:val="yellow"/>
        </w:rPr>
      </w:pPr>
      <w:r>
        <w:rPr>
          <w:i/>
          <w:iCs/>
          <w:sz w:val="20"/>
          <w:szCs w:val="20"/>
          <w:highlight w:val="yellow"/>
        </w:rPr>
        <w:t>UE-side (self-blockage) blocker</w:t>
      </w:r>
    </w:p>
    <w:p w14:paraId="0B8E7C8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blocker types such as Single hand grip, dual-hand grip, and head with one hand grip</w:t>
      </w:r>
      <w:r>
        <w:rPr>
          <w:i/>
          <w:iCs/>
          <w:sz w:val="20"/>
          <w:szCs w:val="20"/>
          <w:highlight w:val="yellow"/>
        </w:rPr>
        <w:t>.</w:t>
      </w:r>
    </w:p>
    <w:p w14:paraId="744C0E99" w14:textId="77777777" w:rsidR="003D28F8" w:rsidRDefault="00BB3699">
      <w:pPr>
        <w:numPr>
          <w:ilvl w:val="0"/>
          <w:numId w:val="23"/>
        </w:numPr>
        <w:tabs>
          <w:tab w:val="left" w:pos="840"/>
        </w:tabs>
        <w:spacing w:before="120" w:after="120"/>
        <w:rPr>
          <w:i/>
          <w:iCs/>
          <w:sz w:val="20"/>
          <w:szCs w:val="20"/>
          <w:highlight w:val="yellow"/>
        </w:rPr>
      </w:pPr>
      <w:r>
        <w:rPr>
          <w:rFonts w:hint="eastAsia"/>
          <w:i/>
          <w:iCs/>
          <w:sz w:val="20"/>
          <w:szCs w:val="20"/>
          <w:highlight w:val="yellow"/>
        </w:rPr>
        <w:t>FFS</w:t>
      </w:r>
      <w:r>
        <w:rPr>
          <w:i/>
          <w:iCs/>
          <w:sz w:val="20"/>
          <w:szCs w:val="20"/>
          <w:highlight w:val="yellow"/>
        </w:rPr>
        <w:t xml:space="preserve">: the number and the location of the blocker </w:t>
      </w:r>
      <w:r>
        <w:rPr>
          <w:rFonts w:hint="eastAsia"/>
          <w:i/>
          <w:iCs/>
          <w:sz w:val="20"/>
          <w:szCs w:val="20"/>
          <w:highlight w:val="yellow"/>
        </w:rPr>
        <w:t>between BS</w:t>
      </w:r>
      <w:r>
        <w:rPr>
          <w:i/>
          <w:iCs/>
          <w:sz w:val="20"/>
          <w:szCs w:val="20"/>
          <w:highlight w:val="yellow"/>
        </w:rPr>
        <w:t xml:space="preserve"> and one specific UE.</w:t>
      </w:r>
      <w:r>
        <w:rPr>
          <w:rFonts w:hint="eastAsia"/>
          <w:i/>
          <w:iCs/>
          <w:sz w:val="20"/>
          <w:szCs w:val="20"/>
          <w:highlight w:val="yellow"/>
        </w:rPr>
        <w:t xml:space="preserve"> </w:t>
      </w:r>
    </w:p>
    <w:p w14:paraId="24D8EF55"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sz w:val="20"/>
                <w:szCs w:val="20"/>
              </w:rPr>
            </w:pPr>
            <w:r>
              <w:rPr>
                <w:sz w:val="20"/>
                <w:szCs w:val="20"/>
              </w:rPr>
              <w:t>Companies</w:t>
            </w:r>
          </w:p>
        </w:tc>
        <w:tc>
          <w:tcPr>
            <w:tcW w:w="6472" w:type="dxa"/>
          </w:tcPr>
          <w:p w14:paraId="22E9BE48" w14:textId="77777777" w:rsidR="003D28F8" w:rsidRDefault="00BB3699">
            <w:pPr>
              <w:spacing w:before="120" w:after="120" w:line="240" w:lineRule="auto"/>
              <w:jc w:val="center"/>
              <w:rPr>
                <w:sz w:val="20"/>
                <w:szCs w:val="20"/>
              </w:rPr>
            </w:pPr>
            <w:r>
              <w:rPr>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sz w:val="20"/>
                <w:szCs w:val="20"/>
              </w:rPr>
            </w:pPr>
            <w:ins w:id="297" w:author="Sven Jacobsson" w:date="2024-08-18T00:12:00Z" w16du:dateUtc="2024-08-17T22:12:00Z">
              <w:r>
                <w:rPr>
                  <w:sz w:val="20"/>
                  <w:szCs w:val="20"/>
                </w:rPr>
                <w:t>Ericsson</w:t>
              </w:r>
            </w:ins>
          </w:p>
        </w:tc>
        <w:tc>
          <w:tcPr>
            <w:tcW w:w="6472" w:type="dxa"/>
          </w:tcPr>
          <w:p w14:paraId="4CDE675E" w14:textId="5A53053E" w:rsidR="003D28F8" w:rsidRDefault="00A0500F">
            <w:pPr>
              <w:spacing w:before="120" w:after="120" w:line="240" w:lineRule="auto"/>
              <w:rPr>
                <w:sz w:val="20"/>
                <w:szCs w:val="20"/>
              </w:rPr>
            </w:pPr>
            <w:ins w:id="298" w:author="Sven Jacobsson" w:date="2024-08-18T00:12:00Z" w16du:dateUtc="2024-08-17T22:12:00Z">
              <w:r>
                <w:rPr>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sz w:val="20"/>
                <w:szCs w:val="20"/>
              </w:rPr>
            </w:pPr>
            <w:proofErr w:type="spellStart"/>
            <w:ins w:id="299" w:author="Afshin Haghighat" w:date="2024-08-18T15:38:00Z" w16du:dateUtc="2024-08-18T19:38:00Z">
              <w:r>
                <w:rPr>
                  <w:sz w:val="20"/>
                  <w:szCs w:val="20"/>
                </w:rPr>
                <w:t>InterDigital</w:t>
              </w:r>
            </w:ins>
            <w:proofErr w:type="spellEnd"/>
          </w:p>
        </w:tc>
        <w:tc>
          <w:tcPr>
            <w:tcW w:w="6472" w:type="dxa"/>
          </w:tcPr>
          <w:p w14:paraId="78A708DF" w14:textId="16BF4481" w:rsidR="003D28F8" w:rsidRDefault="00B75801">
            <w:pPr>
              <w:spacing w:before="120" w:after="120" w:line="240" w:lineRule="auto"/>
              <w:rPr>
                <w:sz w:val="20"/>
                <w:szCs w:val="20"/>
              </w:rPr>
            </w:pPr>
            <w:ins w:id="300" w:author="Afshin Haghighat" w:date="2024-08-18T15:38:00Z" w16du:dateUtc="2024-08-18T19:38:00Z">
              <w:r>
                <w:rPr>
                  <w:sz w:val="20"/>
                  <w:szCs w:val="20"/>
                </w:rPr>
                <w:t>In general, we prefer not to have proposals (</w:t>
              </w:r>
              <w:r>
                <w:rPr>
                  <w:b/>
                  <w:bCs/>
                  <w:i/>
                  <w:iCs/>
                  <w:sz w:val="20"/>
                  <w:szCs w:val="20"/>
                  <w:highlight w:val="yellow"/>
                </w:rPr>
                <w:t>Proposal 2-3-1-</w:t>
              </w:r>
              <w:proofErr w:type="gramStart"/>
              <w:r>
                <w:rPr>
                  <w:b/>
                  <w:bCs/>
                  <w:i/>
                  <w:iCs/>
                  <w:sz w:val="20"/>
                  <w:szCs w:val="20"/>
                  <w:highlight w:val="yellow"/>
                </w:rPr>
                <w:t>1</w:t>
              </w:r>
              <w:r>
                <w:rPr>
                  <w:sz w:val="20"/>
                  <w:szCs w:val="20"/>
                </w:rPr>
                <w:t xml:space="preserve"> ,</w:t>
              </w:r>
              <w:proofErr w:type="gramEnd"/>
              <w:r>
                <w:rPr>
                  <w:b/>
                  <w:bCs/>
                  <w:i/>
                  <w:iCs/>
                  <w:sz w:val="20"/>
                  <w:szCs w:val="20"/>
                  <w:highlight w:val="yellow"/>
                </w:rPr>
                <w:t xml:space="preserve"> Proposal 2-3-2-1</w:t>
              </w:r>
              <w:r>
                <w:rPr>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sz w:val="20"/>
                <w:szCs w:val="20"/>
              </w:rPr>
            </w:pPr>
            <w:r>
              <w:rPr>
                <w:sz w:val="20"/>
                <w:szCs w:val="20"/>
              </w:rPr>
              <w:t>Intel</w:t>
            </w:r>
          </w:p>
        </w:tc>
        <w:tc>
          <w:tcPr>
            <w:tcW w:w="6472" w:type="dxa"/>
          </w:tcPr>
          <w:p w14:paraId="2BED35B3" w14:textId="35CFE645" w:rsidR="00526D93" w:rsidRDefault="00526D93" w:rsidP="00526D93">
            <w:pPr>
              <w:spacing w:before="120" w:after="120" w:line="240" w:lineRule="auto"/>
              <w:rPr>
                <w:sz w:val="20"/>
                <w:szCs w:val="20"/>
              </w:rPr>
            </w:pPr>
            <w:r>
              <w:rPr>
                <w:sz w:val="20"/>
                <w:szCs w:val="20"/>
              </w:rPr>
              <w:t>Since it is still open how/whether to enhance Model A, suggest an update “</w:t>
            </w: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Pr="00FA568D">
              <w:rPr>
                <w:i/>
                <w:iCs/>
                <w:color w:val="FF0000"/>
                <w:sz w:val="20"/>
                <w:szCs w:val="20"/>
                <w:highlight w:val="yellow"/>
                <w:u w:val="single"/>
              </w:rPr>
              <w:t>Model-B</w:t>
            </w:r>
            <w:r>
              <w:rPr>
                <w:i/>
                <w:iCs/>
                <w:sz w:val="20"/>
                <w:szCs w:val="20"/>
                <w:highlight w:val="yellow"/>
              </w:rPr>
              <w:t xml:space="preserve"> blocker type can be considered:”</w:t>
            </w:r>
          </w:p>
        </w:tc>
      </w:tr>
    </w:tbl>
    <w:p w14:paraId="608B51A0" w14:textId="77777777" w:rsidR="003D28F8" w:rsidRDefault="00BB3699">
      <w:pPr>
        <w:snapToGrid w:val="0"/>
        <w:spacing w:before="120" w:after="120"/>
        <w:rPr>
          <w:sz w:val="20"/>
          <w:szCs w:val="20"/>
        </w:rPr>
      </w:pPr>
      <w:r>
        <w:rPr>
          <w:b/>
          <w:bCs/>
          <w:sz w:val="20"/>
          <w:szCs w:val="20"/>
          <w:u w:val="single"/>
        </w:rPr>
        <w:t>Methodology</w:t>
      </w:r>
    </w:p>
    <w:p w14:paraId="5BC754AB" w14:textId="77777777" w:rsidR="003D28F8" w:rsidRDefault="00BB3699">
      <w:pPr>
        <w:tabs>
          <w:tab w:val="left" w:pos="840"/>
        </w:tabs>
        <w:spacing w:before="120" w:after="120"/>
        <w:rPr>
          <w:sz w:val="20"/>
          <w:szCs w:val="20"/>
        </w:rPr>
      </w:pPr>
      <w:r>
        <w:rPr>
          <w:rFonts w:hint="eastAsia"/>
          <w:sz w:val="20"/>
          <w:szCs w:val="20"/>
        </w:rPr>
        <w:t>Regarding the reusing of blockage model B, since a physical blocker is dropped, it can be used in both UE and BS side</w:t>
      </w:r>
      <w:r>
        <w:rPr>
          <w:sz w:val="20"/>
          <w:szCs w:val="20"/>
        </w:rPr>
        <w:t>.  [Intel] highlights that the Blockage Model B to consider additional blocking object types specific to 7-24 GHz frequency range and large gNB antenna aperture, e.g., bus, truck, billboard, etc. [</w:t>
      </w:r>
      <w:r>
        <w:rPr>
          <w:rFonts w:hint="eastAsia"/>
          <w:sz w:val="20"/>
          <w:szCs w:val="20"/>
        </w:rPr>
        <w:t>InterDigital</w:t>
      </w:r>
      <w:r>
        <w:rPr>
          <w:sz w:val="20"/>
          <w:szCs w:val="20"/>
        </w:rPr>
        <w:t xml:space="preserve">] supports to reuse of the existing blockage Model B as a starting point for supporting spatial non-stationary properties. </w:t>
      </w:r>
      <w:r>
        <w:rPr>
          <w:rFonts w:hint="eastAsia"/>
          <w:sz w:val="20"/>
          <w:szCs w:val="20"/>
        </w:rPr>
        <w:t>[Ericsson]</w:t>
      </w:r>
      <w:r>
        <w:rPr>
          <w:sz w:val="20"/>
          <w:szCs w:val="20"/>
        </w:rPr>
        <w:t xml:space="preserve"> mentions that i</w:t>
      </w:r>
      <w:r>
        <w:rPr>
          <w:rFonts w:hint="eastAsia"/>
          <w:sz w:val="20"/>
          <w:szCs w:val="20"/>
        </w:rPr>
        <w:t>ntroduc</w:t>
      </w:r>
      <w:r>
        <w:rPr>
          <w:sz w:val="20"/>
          <w:szCs w:val="20"/>
        </w:rPr>
        <w:t>ing</w:t>
      </w:r>
      <w:r>
        <w:rPr>
          <w:rFonts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sz w:val="20"/>
          <w:szCs w:val="20"/>
        </w:rPr>
      </w:pPr>
      <w:r>
        <w:rPr>
          <w:sz w:val="20"/>
          <w:szCs w:val="20"/>
        </w:rPr>
        <w:t xml:space="preserve">[ZTE] highlights that </w:t>
      </w:r>
      <w:r>
        <w:rPr>
          <w:rFonts w:hint="eastAsia"/>
          <w:sz w:val="20"/>
          <w:szCs w:val="20"/>
        </w:rPr>
        <w:t>the only pending point is to determine the blockage condition per antenna element, the following options are proposed:</w:t>
      </w:r>
    </w:p>
    <w:p w14:paraId="15DCB30E" w14:textId="77777777" w:rsidR="003D28F8" w:rsidRDefault="00BB3699">
      <w:pPr>
        <w:pStyle w:val="ListParagraph"/>
        <w:numPr>
          <w:ilvl w:val="0"/>
          <w:numId w:val="48"/>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720" w:firstLineChars="200" w:firstLine="400"/>
        <w:jc w:val="center"/>
        <w:rPr>
          <w:sz w:val="20"/>
          <w:szCs w:val="20"/>
        </w:rPr>
      </w:pPr>
      <w:r>
        <w:rPr>
          <w:noProof/>
          <w:sz w:val="20"/>
          <w:szCs w:val="20"/>
        </w:rPr>
        <w:lastRenderedPageBreak/>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ListParagraph"/>
        <w:spacing w:beforeLines="0" w:afterLines="0"/>
        <w:ind w:left="0"/>
        <w:jc w:val="center"/>
        <w:rPr>
          <w:lang w:val="en-US"/>
        </w:rPr>
      </w:pPr>
      <w:r>
        <w:rPr>
          <w:lang w:val="en-US"/>
        </w:rPr>
        <w:t>Figure x. Rotation of the blocker changes with the element pair</w:t>
      </w:r>
    </w:p>
    <w:p w14:paraId="68793A10" w14:textId="77777777" w:rsidR="003D28F8" w:rsidRDefault="00BB3699">
      <w:pPr>
        <w:pStyle w:val="ListParagraph"/>
        <w:numPr>
          <w:ilvl w:val="0"/>
          <w:numId w:val="48"/>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40" w:firstLineChars="200" w:firstLine="400"/>
        <w:jc w:val="center"/>
        <w:rPr>
          <w:sz w:val="20"/>
          <w:szCs w:val="20"/>
        </w:rPr>
      </w:pPr>
      <w:r>
        <w:rPr>
          <w:noProof/>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ListParagraph"/>
        <w:spacing w:beforeLines="0" w:afterLines="0"/>
        <w:ind w:left="0"/>
        <w:jc w:val="center"/>
      </w:pPr>
      <w:r>
        <w:rPr>
          <w:lang w:val="en-US"/>
        </w:rPr>
        <w:t>Figure y. Rotation of the blocker is determined according to reference element pair</w:t>
      </w:r>
    </w:p>
    <w:p w14:paraId="4B7A1C98" w14:textId="77777777" w:rsidR="003D28F8" w:rsidRDefault="00BB3699">
      <w:pPr>
        <w:spacing w:before="120" w:after="120"/>
        <w:rPr>
          <w:sz w:val="20"/>
          <w:szCs w:val="20"/>
        </w:rPr>
      </w:pPr>
      <w:r>
        <w:rPr>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sz w:val="20"/>
          <w:szCs w:val="20"/>
        </w:rPr>
      </w:pPr>
      <w:r>
        <w:rPr>
          <w:sz w:val="20"/>
          <w:szCs w:val="20"/>
        </w:rPr>
        <w:t>Based on companies’ views, the following is proposed:</w:t>
      </w:r>
    </w:p>
    <w:p w14:paraId="0D6FD5C4" w14:textId="77777777" w:rsidR="003D28F8" w:rsidRDefault="00BB3699">
      <w:pPr>
        <w:spacing w:before="120" w:after="120"/>
        <w:rPr>
          <w:i/>
          <w:iCs/>
          <w:sz w:val="20"/>
          <w:szCs w:val="20"/>
          <w:highlight w:val="yellow"/>
        </w:rPr>
      </w:pPr>
      <w:r>
        <w:rPr>
          <w:b/>
          <w:i/>
          <w:iCs/>
          <w:sz w:val="20"/>
          <w:szCs w:val="20"/>
          <w:highlight w:val="yellow"/>
        </w:rPr>
        <w:t>Proposal 2-3-2-2</w:t>
      </w:r>
      <w:r>
        <w:rPr>
          <w:i/>
          <w:iCs/>
          <w:sz w:val="20"/>
          <w:szCs w:val="20"/>
          <w:highlight w:val="yellow"/>
        </w:rPr>
        <w:t xml:space="preserve">: </w:t>
      </w:r>
    </w:p>
    <w:p w14:paraId="1668667F"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w:t>
      </w:r>
      <w:r>
        <w:rPr>
          <w:i/>
          <w:iCs/>
          <w:sz w:val="20"/>
          <w:szCs w:val="20"/>
          <w:highlight w:val="yellow"/>
          <w:lang w:val="en-GB"/>
        </w:rPr>
        <w:t>physical blocker-based approach is adopted</w:t>
      </w:r>
      <w:r w:rsidR="000E2DCB">
        <w:rPr>
          <w:rFonts w:hint="eastAsia"/>
          <w:i/>
          <w:iCs/>
          <w:sz w:val="20"/>
          <w:szCs w:val="20"/>
          <w:highlight w:val="yellow"/>
          <w:lang w:val="en-GB"/>
        </w:rPr>
        <w:t>,</w:t>
      </w:r>
      <w:r w:rsidR="000E2DCB">
        <w:rPr>
          <w:i/>
          <w:iCs/>
          <w:sz w:val="20"/>
          <w:szCs w:val="20"/>
          <w:highlight w:val="yellow"/>
          <w:lang w:val="en-GB"/>
        </w:rPr>
        <w:t xml:space="preserve"> the existing procedure of</w:t>
      </w:r>
      <w:r>
        <w:rPr>
          <w:i/>
          <w:iCs/>
          <w:sz w:val="20"/>
          <w:szCs w:val="20"/>
          <w:highlight w:val="yellow"/>
        </w:rPr>
        <w:t xml:space="preserve"> </w:t>
      </w:r>
      <w:r>
        <w:rPr>
          <w:rFonts w:hint="eastAsia"/>
          <w:i/>
          <w:iCs/>
          <w:sz w:val="20"/>
          <w:szCs w:val="20"/>
          <w:highlight w:val="yellow"/>
        </w:rPr>
        <w:t xml:space="preserve">blockage model B is </w:t>
      </w:r>
      <w:r>
        <w:rPr>
          <w:i/>
          <w:iCs/>
          <w:sz w:val="20"/>
          <w:szCs w:val="20"/>
          <w:highlight w:val="yellow"/>
        </w:rPr>
        <w:t xml:space="preserve">reused </w:t>
      </w:r>
      <w:r w:rsidR="000E2DCB">
        <w:rPr>
          <w:i/>
          <w:iCs/>
          <w:sz w:val="20"/>
          <w:szCs w:val="20"/>
          <w:highlight w:val="yellow"/>
        </w:rPr>
        <w:t xml:space="preserve">with following candidate updates to </w:t>
      </w:r>
      <w:r>
        <w:rPr>
          <w:rFonts w:hint="eastAsia"/>
          <w:i/>
          <w:iCs/>
          <w:sz w:val="20"/>
          <w:szCs w:val="20"/>
          <w:highlight w:val="yellow"/>
        </w:rPr>
        <w:t>determine the blockage condition per antenna element</w:t>
      </w:r>
      <w:r>
        <w:rPr>
          <w:i/>
          <w:iCs/>
          <w:sz w:val="20"/>
          <w:szCs w:val="20"/>
          <w:highlight w:val="yellow"/>
        </w:rPr>
        <w:t>:</w:t>
      </w:r>
    </w:p>
    <w:p w14:paraId="3E30C2A5" w14:textId="77777777" w:rsidR="003D28F8" w:rsidRDefault="00BB3699">
      <w:pPr>
        <w:numPr>
          <w:ilvl w:val="0"/>
          <w:numId w:val="23"/>
        </w:numPr>
        <w:spacing w:before="120" w:after="120"/>
        <w:rPr>
          <w:i/>
          <w:iCs/>
          <w:sz w:val="20"/>
          <w:szCs w:val="20"/>
          <w:highlight w:val="yellow"/>
        </w:rPr>
      </w:pPr>
      <w:r>
        <w:rPr>
          <w:i/>
          <w:iCs/>
          <w:sz w:val="20"/>
          <w:szCs w:val="20"/>
          <w:highlight w:val="yellow"/>
        </w:rPr>
        <w:t>Option 1: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i/>
          <w:iCs/>
          <w:sz w:val="20"/>
          <w:szCs w:val="20"/>
          <w:highlight w:val="yellow"/>
        </w:rPr>
      </w:pPr>
      <w:r>
        <w:rPr>
          <w:i/>
          <w:iCs/>
          <w:sz w:val="20"/>
          <w:szCs w:val="20"/>
          <w:highlight w:val="yellow"/>
        </w:rPr>
        <w:t>Option 2: For each ray/</w:t>
      </w:r>
      <w:proofErr w:type="spellStart"/>
      <w:r>
        <w:rPr>
          <w:i/>
          <w:iCs/>
          <w:sz w:val="20"/>
          <w:szCs w:val="20"/>
          <w:highlight w:val="yellow"/>
        </w:rPr>
        <w:t>clsuter</w:t>
      </w:r>
      <w:proofErr w:type="spellEnd"/>
      <w:r>
        <w:rPr>
          <w:i/>
          <w:iCs/>
          <w:sz w:val="20"/>
          <w:szCs w:val="20"/>
          <w:highlight w:val="yellow"/>
        </w:rPr>
        <w:t>,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sz w:val="20"/>
                <w:szCs w:val="20"/>
              </w:rPr>
            </w:pPr>
            <w:r>
              <w:rPr>
                <w:sz w:val="20"/>
                <w:szCs w:val="20"/>
              </w:rPr>
              <w:t>Companies</w:t>
            </w:r>
          </w:p>
        </w:tc>
        <w:tc>
          <w:tcPr>
            <w:tcW w:w="6472" w:type="dxa"/>
          </w:tcPr>
          <w:p w14:paraId="58F8D58E" w14:textId="77777777" w:rsidR="003D28F8" w:rsidRDefault="00BB3699">
            <w:pPr>
              <w:spacing w:before="120" w:after="120" w:line="240" w:lineRule="auto"/>
              <w:jc w:val="center"/>
              <w:rPr>
                <w:sz w:val="20"/>
                <w:szCs w:val="20"/>
              </w:rPr>
            </w:pPr>
            <w:r>
              <w:rPr>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sz w:val="20"/>
                <w:szCs w:val="20"/>
              </w:rPr>
            </w:pPr>
            <w:ins w:id="301" w:author="Sven Jacobsson" w:date="2024-08-18T00:12:00Z" w16du:dateUtc="2024-08-17T22:12:00Z">
              <w:r>
                <w:rPr>
                  <w:sz w:val="20"/>
                  <w:szCs w:val="20"/>
                </w:rPr>
                <w:t>Ericsson</w:t>
              </w:r>
            </w:ins>
          </w:p>
        </w:tc>
        <w:tc>
          <w:tcPr>
            <w:tcW w:w="6472" w:type="dxa"/>
          </w:tcPr>
          <w:p w14:paraId="331E3F9B" w14:textId="5D7AB780" w:rsidR="003D28F8" w:rsidRDefault="00BB6BE3">
            <w:pPr>
              <w:spacing w:before="120" w:after="120" w:line="240" w:lineRule="auto"/>
              <w:rPr>
                <w:sz w:val="20"/>
                <w:szCs w:val="20"/>
              </w:rPr>
            </w:pPr>
            <w:ins w:id="302" w:author="Sven Jacobsson" w:date="2024-08-18T00:12:00Z" w16du:dateUtc="2024-08-17T22:12:00Z">
              <w:r>
                <w:rPr>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sz w:val="20"/>
                <w:szCs w:val="20"/>
              </w:rPr>
            </w:pPr>
            <w:proofErr w:type="spellStart"/>
            <w:ins w:id="303" w:author="Afshin Haghighat" w:date="2024-08-18T15:39:00Z" w16du:dateUtc="2024-08-18T19:39:00Z">
              <w:r>
                <w:rPr>
                  <w:sz w:val="20"/>
                  <w:szCs w:val="20"/>
                </w:rPr>
                <w:t>InterDigital</w:t>
              </w:r>
            </w:ins>
            <w:proofErr w:type="spellEnd"/>
          </w:p>
        </w:tc>
        <w:tc>
          <w:tcPr>
            <w:tcW w:w="6472" w:type="dxa"/>
          </w:tcPr>
          <w:p w14:paraId="59383481" w14:textId="3BBDF63C" w:rsidR="003D28F8" w:rsidRDefault="00B75801">
            <w:pPr>
              <w:spacing w:before="120" w:after="120" w:line="240" w:lineRule="auto"/>
              <w:rPr>
                <w:sz w:val="20"/>
                <w:szCs w:val="20"/>
              </w:rPr>
            </w:pPr>
            <w:ins w:id="304" w:author="Afshin Haghighat" w:date="2024-08-18T15:40:00Z" w16du:dateUtc="2024-08-18T19:40:00Z">
              <w:r>
                <w:rPr>
                  <w:sz w:val="20"/>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sz w:val="20"/>
                <w:szCs w:val="20"/>
              </w:rPr>
            </w:pPr>
            <w:r>
              <w:rPr>
                <w:sz w:val="20"/>
                <w:szCs w:val="20"/>
              </w:rPr>
              <w:t>Intel</w:t>
            </w:r>
          </w:p>
        </w:tc>
        <w:tc>
          <w:tcPr>
            <w:tcW w:w="6472" w:type="dxa"/>
          </w:tcPr>
          <w:p w14:paraId="627D7205" w14:textId="75A5536F" w:rsidR="00526D93" w:rsidRDefault="00526D93" w:rsidP="00526D93">
            <w:pPr>
              <w:spacing w:before="120" w:after="120" w:line="240" w:lineRule="auto"/>
              <w:rPr>
                <w:sz w:val="20"/>
                <w:szCs w:val="20"/>
              </w:rPr>
            </w:pPr>
            <w:r>
              <w:rPr>
                <w:sz w:val="20"/>
                <w:szCs w:val="20"/>
              </w:rPr>
              <w:t>This may be generalized to both Model A and B</w:t>
            </w:r>
          </w:p>
        </w:tc>
      </w:tr>
    </w:tbl>
    <w:p w14:paraId="18D19FC8" w14:textId="77777777" w:rsidR="003D28F8" w:rsidRDefault="00BB3699">
      <w:pPr>
        <w:snapToGrid w:val="0"/>
        <w:spacing w:before="120" w:after="120"/>
        <w:rPr>
          <w:sz w:val="20"/>
          <w:szCs w:val="20"/>
        </w:rPr>
      </w:pPr>
      <w:r>
        <w:rPr>
          <w:sz w:val="20"/>
          <w:szCs w:val="20"/>
        </w:rPr>
        <w:t xml:space="preserve">Additionally, some other solutions are proposed by individual companies, e.g., </w:t>
      </w:r>
    </w:p>
    <w:p w14:paraId="3CEB8B28" w14:textId="77777777" w:rsidR="003D28F8" w:rsidRDefault="00BB3699">
      <w:pPr>
        <w:pStyle w:val="ListParagraph"/>
        <w:numPr>
          <w:ilvl w:val="0"/>
          <w:numId w:val="51"/>
        </w:numPr>
      </w:pPr>
      <w:r>
        <w:lastRenderedPageBreak/>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rPr>
        <w:t>.</w:t>
      </w:r>
    </w:p>
    <w:p w14:paraId="33464CA8" w14:textId="77777777" w:rsidR="003D28F8" w:rsidRDefault="00BB3699">
      <w:pPr>
        <w:pStyle w:val="Caption"/>
        <w:keepNext/>
        <w:ind w:left="360"/>
        <w:jc w:val="center"/>
        <w:rPr>
          <w:sz w:val="20"/>
          <w:szCs w:val="20"/>
        </w:rPr>
      </w:pPr>
      <w:bookmarkStart w:id="305" w:name="_Ref174058691"/>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3</w:t>
      </w:r>
      <w:r>
        <w:rPr>
          <w:sz w:val="20"/>
          <w:szCs w:val="20"/>
        </w:rPr>
        <w:fldChar w:fldCharType="end"/>
      </w:r>
      <w:bookmarkEnd w:id="305"/>
      <w:r>
        <w:rPr>
          <w:sz w:val="20"/>
          <w:szCs w:val="20"/>
        </w:rPr>
        <w:t>: New proposed near-field element-wise self-blockage model for 6G.</w:t>
      </w:r>
    </w:p>
    <w:tbl>
      <w:tblPr>
        <w:tblStyle w:val="TableGrid"/>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AP#1</w:t>
            </w:r>
          </w:p>
        </w:tc>
        <w:tc>
          <w:tcPr>
            <w:tcW w:w="1644" w:type="dxa"/>
          </w:tcPr>
          <w:p w14:paraId="52C35973" w14:textId="77777777" w:rsidR="003D28F8" w:rsidRDefault="00BB3699">
            <w:pPr>
              <w:jc w:val="center"/>
              <w:rPr>
                <w:rFonts w:eastAsia="DengXian"/>
                <w:sz w:val="20"/>
                <w:szCs w:val="20"/>
              </w:rPr>
            </w:pPr>
            <w:r>
              <w:rPr>
                <w:rFonts w:eastAsia="DengXian"/>
                <w:sz w:val="20"/>
                <w:szCs w:val="20"/>
              </w:rPr>
              <w:t>0 dB</w:t>
            </w:r>
          </w:p>
        </w:tc>
        <w:tc>
          <w:tcPr>
            <w:tcW w:w="1644" w:type="dxa"/>
          </w:tcPr>
          <w:p w14:paraId="2B4B70FD" w14:textId="77777777" w:rsidR="003D28F8" w:rsidRDefault="00BB3699">
            <w:pPr>
              <w:jc w:val="center"/>
              <w:rPr>
                <w:rFonts w:eastAsia="DengXian"/>
                <w:sz w:val="20"/>
                <w:szCs w:val="20"/>
              </w:rPr>
            </w:pPr>
            <w:r>
              <w:rPr>
                <w:rFonts w:eastAsia="DengXian"/>
                <w:sz w:val="20"/>
                <w:szCs w:val="20"/>
              </w:rPr>
              <w:t>0 dB</w:t>
            </w:r>
          </w:p>
        </w:tc>
        <w:tc>
          <w:tcPr>
            <w:tcW w:w="1644" w:type="dxa"/>
          </w:tcPr>
          <w:p w14:paraId="083A5615" w14:textId="77777777" w:rsidR="003D28F8" w:rsidRDefault="00BB3699">
            <w:pPr>
              <w:jc w:val="center"/>
              <w:rPr>
                <w:rFonts w:eastAsia="DengXian"/>
                <w:sz w:val="20"/>
                <w:szCs w:val="20"/>
              </w:rPr>
            </w:pPr>
            <w:r>
              <w:rPr>
                <w:rFonts w:eastAsia="DengXian"/>
                <w:sz w:val="20"/>
                <w:szCs w:val="20"/>
              </w:rPr>
              <w:t>9 dB</w:t>
            </w:r>
          </w:p>
        </w:tc>
        <w:tc>
          <w:tcPr>
            <w:tcW w:w="1644" w:type="dxa"/>
          </w:tcPr>
          <w:p w14:paraId="410511A3" w14:textId="77777777" w:rsidR="003D28F8" w:rsidRDefault="00BB3699">
            <w:pPr>
              <w:jc w:val="center"/>
              <w:rPr>
                <w:rFonts w:eastAsia="DengXian"/>
                <w:sz w:val="20"/>
                <w:szCs w:val="20"/>
              </w:rPr>
            </w:pPr>
            <w:r>
              <w:rPr>
                <w:rFonts w:eastAsia="DengXi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AP#2</w:t>
            </w:r>
          </w:p>
        </w:tc>
        <w:tc>
          <w:tcPr>
            <w:tcW w:w="1644" w:type="dxa"/>
          </w:tcPr>
          <w:p w14:paraId="73D1E853" w14:textId="77777777" w:rsidR="003D28F8" w:rsidRDefault="00BB3699">
            <w:pPr>
              <w:jc w:val="center"/>
              <w:rPr>
                <w:rFonts w:eastAsia="DengXian"/>
                <w:sz w:val="20"/>
                <w:szCs w:val="20"/>
              </w:rPr>
            </w:pPr>
            <w:r>
              <w:rPr>
                <w:rFonts w:eastAsia="DengXian"/>
                <w:sz w:val="20"/>
                <w:szCs w:val="20"/>
              </w:rPr>
              <w:t>0 dB</w:t>
            </w:r>
          </w:p>
        </w:tc>
        <w:tc>
          <w:tcPr>
            <w:tcW w:w="1644" w:type="dxa"/>
          </w:tcPr>
          <w:p w14:paraId="56CA9EE1" w14:textId="77777777" w:rsidR="003D28F8" w:rsidRDefault="00BB3699">
            <w:pPr>
              <w:jc w:val="center"/>
              <w:rPr>
                <w:rFonts w:eastAsia="DengXian"/>
                <w:sz w:val="20"/>
                <w:szCs w:val="20"/>
              </w:rPr>
            </w:pPr>
            <w:r>
              <w:rPr>
                <w:rFonts w:eastAsia="DengXian"/>
                <w:sz w:val="20"/>
                <w:szCs w:val="20"/>
              </w:rPr>
              <w:t>0 dB</w:t>
            </w:r>
          </w:p>
        </w:tc>
        <w:tc>
          <w:tcPr>
            <w:tcW w:w="1644" w:type="dxa"/>
          </w:tcPr>
          <w:p w14:paraId="363DF8C7" w14:textId="77777777" w:rsidR="003D28F8" w:rsidRDefault="00BB3699">
            <w:pPr>
              <w:jc w:val="center"/>
              <w:rPr>
                <w:rFonts w:eastAsia="DengXian"/>
                <w:sz w:val="20"/>
                <w:szCs w:val="20"/>
              </w:rPr>
            </w:pPr>
            <w:r>
              <w:rPr>
                <w:rFonts w:eastAsia="DengXian"/>
                <w:sz w:val="20"/>
                <w:szCs w:val="20"/>
              </w:rPr>
              <w:t>5 dB</w:t>
            </w:r>
          </w:p>
        </w:tc>
        <w:tc>
          <w:tcPr>
            <w:tcW w:w="1644" w:type="dxa"/>
          </w:tcPr>
          <w:p w14:paraId="027DB85F" w14:textId="77777777" w:rsidR="003D28F8" w:rsidRDefault="00BB3699">
            <w:pPr>
              <w:jc w:val="center"/>
              <w:rPr>
                <w:rFonts w:eastAsia="DengXian"/>
                <w:sz w:val="20"/>
                <w:szCs w:val="20"/>
              </w:rPr>
            </w:pPr>
            <w:r>
              <w:rPr>
                <w:rFonts w:eastAsia="DengXi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AP#3</w:t>
            </w:r>
          </w:p>
        </w:tc>
        <w:tc>
          <w:tcPr>
            <w:tcW w:w="1644" w:type="dxa"/>
          </w:tcPr>
          <w:p w14:paraId="5E15876E" w14:textId="77777777" w:rsidR="003D28F8" w:rsidRDefault="00BB3699">
            <w:pPr>
              <w:jc w:val="center"/>
              <w:rPr>
                <w:rFonts w:eastAsia="DengXian"/>
                <w:sz w:val="20"/>
                <w:szCs w:val="20"/>
              </w:rPr>
            </w:pPr>
            <w:r>
              <w:rPr>
                <w:rFonts w:eastAsia="DengXian"/>
                <w:sz w:val="20"/>
                <w:szCs w:val="20"/>
              </w:rPr>
              <w:t>0 dB</w:t>
            </w:r>
          </w:p>
        </w:tc>
        <w:tc>
          <w:tcPr>
            <w:tcW w:w="1644" w:type="dxa"/>
          </w:tcPr>
          <w:p w14:paraId="7AF97FD2" w14:textId="77777777" w:rsidR="003D28F8" w:rsidRDefault="00BB3699">
            <w:pPr>
              <w:jc w:val="center"/>
              <w:rPr>
                <w:rFonts w:eastAsia="DengXian"/>
                <w:sz w:val="20"/>
                <w:szCs w:val="20"/>
              </w:rPr>
            </w:pPr>
            <w:r>
              <w:rPr>
                <w:rFonts w:eastAsia="DengXian"/>
                <w:sz w:val="20"/>
                <w:szCs w:val="20"/>
              </w:rPr>
              <w:t>3 dB</w:t>
            </w:r>
          </w:p>
        </w:tc>
        <w:tc>
          <w:tcPr>
            <w:tcW w:w="1644" w:type="dxa"/>
          </w:tcPr>
          <w:p w14:paraId="50A98B9B" w14:textId="77777777" w:rsidR="003D28F8" w:rsidRDefault="00BB3699">
            <w:pPr>
              <w:jc w:val="center"/>
              <w:rPr>
                <w:rFonts w:eastAsia="DengXian"/>
                <w:sz w:val="20"/>
                <w:szCs w:val="20"/>
              </w:rPr>
            </w:pPr>
            <w:r>
              <w:rPr>
                <w:rFonts w:eastAsia="DengXian"/>
                <w:sz w:val="20"/>
                <w:szCs w:val="20"/>
              </w:rPr>
              <w:t>9 dB</w:t>
            </w:r>
          </w:p>
        </w:tc>
        <w:tc>
          <w:tcPr>
            <w:tcW w:w="1644" w:type="dxa"/>
          </w:tcPr>
          <w:p w14:paraId="135D9DF1" w14:textId="77777777" w:rsidR="003D28F8" w:rsidRDefault="00BB3699">
            <w:pPr>
              <w:jc w:val="center"/>
              <w:rPr>
                <w:rFonts w:eastAsia="DengXian"/>
                <w:sz w:val="20"/>
                <w:szCs w:val="20"/>
              </w:rPr>
            </w:pPr>
            <w:r>
              <w:rPr>
                <w:rFonts w:eastAsia="DengXi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AP#4</w:t>
            </w:r>
          </w:p>
        </w:tc>
        <w:tc>
          <w:tcPr>
            <w:tcW w:w="1644" w:type="dxa"/>
          </w:tcPr>
          <w:p w14:paraId="3D35E88B" w14:textId="77777777" w:rsidR="003D28F8" w:rsidRDefault="00BB3699">
            <w:pPr>
              <w:jc w:val="center"/>
              <w:rPr>
                <w:rFonts w:eastAsia="DengXian"/>
                <w:sz w:val="20"/>
                <w:szCs w:val="20"/>
              </w:rPr>
            </w:pPr>
            <w:r>
              <w:rPr>
                <w:rFonts w:eastAsia="DengXian"/>
                <w:sz w:val="20"/>
                <w:szCs w:val="20"/>
              </w:rPr>
              <w:t>0 dB</w:t>
            </w:r>
          </w:p>
        </w:tc>
        <w:tc>
          <w:tcPr>
            <w:tcW w:w="1644" w:type="dxa"/>
          </w:tcPr>
          <w:p w14:paraId="5826DFDB" w14:textId="77777777" w:rsidR="003D28F8" w:rsidRDefault="00BB3699">
            <w:pPr>
              <w:jc w:val="center"/>
              <w:rPr>
                <w:rFonts w:eastAsia="DengXian"/>
                <w:sz w:val="20"/>
                <w:szCs w:val="20"/>
              </w:rPr>
            </w:pPr>
            <w:r>
              <w:rPr>
                <w:rFonts w:eastAsia="DengXian"/>
                <w:sz w:val="20"/>
                <w:szCs w:val="20"/>
              </w:rPr>
              <w:t>12 dB</w:t>
            </w:r>
          </w:p>
        </w:tc>
        <w:tc>
          <w:tcPr>
            <w:tcW w:w="1644" w:type="dxa"/>
          </w:tcPr>
          <w:p w14:paraId="6666B9B6" w14:textId="77777777" w:rsidR="003D28F8" w:rsidRDefault="00BB3699">
            <w:pPr>
              <w:jc w:val="center"/>
              <w:rPr>
                <w:rFonts w:eastAsia="DengXian"/>
                <w:sz w:val="20"/>
                <w:szCs w:val="20"/>
              </w:rPr>
            </w:pPr>
            <w:r>
              <w:rPr>
                <w:rFonts w:eastAsia="DengXian"/>
                <w:sz w:val="20"/>
                <w:szCs w:val="20"/>
              </w:rPr>
              <w:t>5 dB</w:t>
            </w:r>
          </w:p>
        </w:tc>
        <w:tc>
          <w:tcPr>
            <w:tcW w:w="1644" w:type="dxa"/>
          </w:tcPr>
          <w:p w14:paraId="0DEF5D34" w14:textId="77777777" w:rsidR="003D28F8" w:rsidRDefault="00BB3699">
            <w:pPr>
              <w:jc w:val="center"/>
              <w:rPr>
                <w:rFonts w:eastAsia="DengXian"/>
                <w:sz w:val="20"/>
                <w:szCs w:val="20"/>
              </w:rPr>
            </w:pPr>
            <w:r>
              <w:rPr>
                <w:rFonts w:eastAsia="DengXian"/>
                <w:sz w:val="20"/>
                <w:szCs w:val="20"/>
              </w:rPr>
              <w:t>3 dB</w:t>
            </w:r>
          </w:p>
        </w:tc>
      </w:tr>
    </w:tbl>
    <w:p w14:paraId="0683A237" w14:textId="77777777" w:rsidR="003D28F8" w:rsidRDefault="003D28F8">
      <w:pPr>
        <w:pStyle w:val="ListParagraph"/>
        <w:numPr>
          <w:ilvl w:val="0"/>
          <w:numId w:val="0"/>
        </w:numPr>
        <w:ind w:left="360"/>
      </w:pPr>
    </w:p>
    <w:p w14:paraId="02F2C2B2" w14:textId="77777777" w:rsidR="003D28F8" w:rsidRDefault="00BB3699">
      <w:pPr>
        <w:pStyle w:val="ListParagraph"/>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ListParagraph"/>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ListParagraph"/>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sz w:val="20"/>
                <w:szCs w:val="20"/>
              </w:rPr>
            </w:pPr>
            <w:r>
              <w:rPr>
                <w:sz w:val="20"/>
                <w:szCs w:val="20"/>
              </w:rPr>
              <w:t>Companies</w:t>
            </w:r>
          </w:p>
        </w:tc>
        <w:tc>
          <w:tcPr>
            <w:tcW w:w="6472" w:type="dxa"/>
          </w:tcPr>
          <w:p w14:paraId="0BC6A4B4" w14:textId="77777777" w:rsidR="003D28F8" w:rsidRDefault="00BB3699">
            <w:pPr>
              <w:spacing w:before="120" w:after="120" w:line="240" w:lineRule="auto"/>
              <w:jc w:val="center"/>
              <w:rPr>
                <w:sz w:val="20"/>
                <w:szCs w:val="20"/>
              </w:rPr>
            </w:pPr>
            <w:r>
              <w:rPr>
                <w:sz w:val="20"/>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sz w:val="20"/>
                <w:szCs w:val="20"/>
              </w:rPr>
            </w:pPr>
            <w:r>
              <w:rPr>
                <w:sz w:val="20"/>
                <w:szCs w:val="20"/>
              </w:rPr>
              <w:t>Intel</w:t>
            </w:r>
          </w:p>
        </w:tc>
        <w:tc>
          <w:tcPr>
            <w:tcW w:w="6472" w:type="dxa"/>
          </w:tcPr>
          <w:p w14:paraId="3B41A6F0" w14:textId="0C937794" w:rsidR="00526D93" w:rsidRDefault="00526D93" w:rsidP="00526D93">
            <w:pPr>
              <w:spacing w:before="120" w:after="120" w:line="240" w:lineRule="auto"/>
              <w:rPr>
                <w:sz w:val="20"/>
                <w:szCs w:val="20"/>
              </w:rPr>
            </w:pPr>
            <w:r>
              <w:rPr>
                <w:sz w:val="20"/>
                <w:szCs w:val="20"/>
              </w:rPr>
              <w:t xml:space="preserve">In our understanding Model A is simpler to apply, and the group may need to discuss both Model A and Model B for </w:t>
            </w:r>
            <w:proofErr w:type="spellStart"/>
            <w:r>
              <w:rPr>
                <w:sz w:val="20"/>
                <w:szCs w:val="20"/>
              </w:rPr>
              <w:t>SnS</w:t>
            </w:r>
            <w:proofErr w:type="spellEnd"/>
            <w:r>
              <w:rPr>
                <w:sz w:val="20"/>
                <w:szCs w:val="20"/>
              </w:rPr>
              <w:t>, instead of focusing only on Model B.</w:t>
            </w:r>
          </w:p>
        </w:tc>
      </w:tr>
      <w:tr w:rsidR="003D28F8" w14:paraId="34891F2A" w14:textId="77777777">
        <w:trPr>
          <w:trHeight w:val="335"/>
          <w:jc w:val="center"/>
        </w:trPr>
        <w:tc>
          <w:tcPr>
            <w:tcW w:w="1926" w:type="dxa"/>
          </w:tcPr>
          <w:p w14:paraId="13257E81" w14:textId="77777777" w:rsidR="003D28F8" w:rsidRDefault="003D28F8">
            <w:pPr>
              <w:spacing w:before="120" w:after="120" w:line="240" w:lineRule="auto"/>
              <w:rPr>
                <w:sz w:val="20"/>
                <w:szCs w:val="20"/>
              </w:rPr>
            </w:pPr>
          </w:p>
          <w:p w14:paraId="2072C413" w14:textId="77777777" w:rsidR="003D28F8" w:rsidRDefault="003D28F8">
            <w:pPr>
              <w:spacing w:before="120" w:after="120" w:line="240" w:lineRule="auto"/>
              <w:rPr>
                <w:sz w:val="20"/>
                <w:szCs w:val="20"/>
              </w:rPr>
            </w:pPr>
          </w:p>
        </w:tc>
        <w:tc>
          <w:tcPr>
            <w:tcW w:w="6472" w:type="dxa"/>
          </w:tcPr>
          <w:p w14:paraId="6DD8E2FE" w14:textId="77777777" w:rsidR="003D28F8" w:rsidRDefault="003D28F8"/>
        </w:tc>
      </w:tr>
    </w:tbl>
    <w:p w14:paraId="0B7D4F86" w14:textId="77777777" w:rsidR="003D28F8" w:rsidRDefault="00BB3699">
      <w:pPr>
        <w:pStyle w:val="Heading3"/>
        <w:spacing w:line="240" w:lineRule="auto"/>
        <w:rPr>
          <w:rFonts w:ascii="Times New Roman" w:hAnsi="Times New Roman"/>
          <w:b/>
          <w:bCs w:val="0"/>
          <w:sz w:val="20"/>
          <w:szCs w:val="20"/>
        </w:rPr>
      </w:pPr>
      <w:r>
        <w:rPr>
          <w:rFonts w:ascii="Times New Roman" w:hAnsi="Times New Roman"/>
          <w:b/>
          <w:bCs w:val="0"/>
          <w:sz w:val="20"/>
          <w:szCs w:val="20"/>
        </w:rPr>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sz w:val="20"/>
          <w:szCs w:val="20"/>
        </w:rPr>
      </w:pPr>
      <w:r>
        <w:rPr>
          <w:b/>
          <w:sz w:val="20"/>
          <w:szCs w:val="20"/>
        </w:rPr>
        <w:t>2.3.3.1 Company View (Round-1)</w:t>
      </w:r>
    </w:p>
    <w:p w14:paraId="4E95115D" w14:textId="77777777" w:rsidR="003D28F8" w:rsidRDefault="00BB3699">
      <w:pPr>
        <w:rPr>
          <w:sz w:val="20"/>
          <w:szCs w:val="20"/>
        </w:rPr>
      </w:pPr>
      <w:r>
        <w:rPr>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 w:val="20"/>
          <w:szCs w:val="20"/>
        </w:rPr>
        <w:t>propagation</w:t>
      </w:r>
      <w:r>
        <w:rPr>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sz w:val="20"/>
          <w:szCs w:val="20"/>
        </w:rPr>
      </w:pPr>
      <w:r>
        <w:rPr>
          <w:sz w:val="20"/>
          <w:szCs w:val="20"/>
        </w:rPr>
        <w:t>Companies are encouraged to share your views.</w:t>
      </w:r>
    </w:p>
    <w:tbl>
      <w:tblPr>
        <w:tblStyle w:val="TableGrid"/>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sz w:val="20"/>
                <w:szCs w:val="20"/>
              </w:rPr>
            </w:pPr>
            <w:r>
              <w:rPr>
                <w:sz w:val="20"/>
                <w:szCs w:val="20"/>
              </w:rPr>
              <w:t>Companies</w:t>
            </w:r>
          </w:p>
        </w:tc>
        <w:tc>
          <w:tcPr>
            <w:tcW w:w="6472" w:type="dxa"/>
          </w:tcPr>
          <w:p w14:paraId="7E0D5006" w14:textId="77777777" w:rsidR="003D28F8" w:rsidRDefault="00BB3699">
            <w:pPr>
              <w:jc w:val="center"/>
              <w:rPr>
                <w:sz w:val="20"/>
                <w:szCs w:val="20"/>
              </w:rPr>
            </w:pPr>
            <w:r>
              <w:rPr>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sz w:val="20"/>
                <w:szCs w:val="20"/>
              </w:rPr>
            </w:pPr>
            <w:ins w:id="306" w:author="Sven Jacobsson" w:date="2024-08-18T00:12:00Z" w16du:dateUtc="2024-08-17T22:12:00Z">
              <w:r>
                <w:rPr>
                  <w:sz w:val="20"/>
                  <w:szCs w:val="20"/>
                </w:rPr>
                <w:lastRenderedPageBreak/>
                <w:t>Ericsson</w:t>
              </w:r>
            </w:ins>
          </w:p>
        </w:tc>
        <w:tc>
          <w:tcPr>
            <w:tcW w:w="6472" w:type="dxa"/>
          </w:tcPr>
          <w:p w14:paraId="59A74EB5" w14:textId="77777777" w:rsidR="003D28F8" w:rsidRDefault="003D28F8">
            <w:pPr>
              <w:rPr>
                <w:sz w:val="20"/>
                <w:szCs w:val="20"/>
              </w:rPr>
            </w:pPr>
          </w:p>
        </w:tc>
      </w:tr>
    </w:tbl>
    <w:p w14:paraId="0640217A" w14:textId="77777777" w:rsidR="003D28F8" w:rsidRDefault="003D28F8"/>
    <w:p w14:paraId="6550EF5B"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Heading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Heading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sz w:val="20"/>
          <w:szCs w:val="20"/>
        </w:rPr>
      </w:pPr>
      <w:r>
        <w:rPr>
          <w:sz w:val="20"/>
          <w:szCs w:val="20"/>
        </w:rPr>
        <w:t>R1-2405866</w:t>
      </w:r>
      <w:r>
        <w:rPr>
          <w:sz w:val="20"/>
          <w:szCs w:val="20"/>
        </w:rPr>
        <w:tab/>
        <w:t>Considerations on the 7-24GHz channel model extension</w:t>
      </w:r>
      <w:r>
        <w:rPr>
          <w:sz w:val="20"/>
          <w:szCs w:val="20"/>
        </w:rPr>
        <w:tab/>
        <w:t>Huawei, HiSilicon</w:t>
      </w:r>
    </w:p>
    <w:p w14:paraId="61B0974F" w14:textId="77777777" w:rsidR="003D28F8" w:rsidRDefault="00BB3699">
      <w:pPr>
        <w:spacing w:after="40" w:line="260" w:lineRule="auto"/>
        <w:rPr>
          <w:sz w:val="20"/>
          <w:szCs w:val="20"/>
        </w:rPr>
      </w:pPr>
      <w:r>
        <w:rPr>
          <w:sz w:val="20"/>
          <w:szCs w:val="20"/>
        </w:rPr>
        <w:t>R1-2405885</w:t>
      </w:r>
      <w:r>
        <w:rPr>
          <w:sz w:val="20"/>
          <w:szCs w:val="20"/>
        </w:rPr>
        <w:tab/>
        <w:t>On Channel Model Extension for FR3</w:t>
      </w:r>
      <w:r>
        <w:rPr>
          <w:sz w:val="20"/>
          <w:szCs w:val="20"/>
        </w:rPr>
        <w:tab/>
        <w:t>InterDigital, Inc.</w:t>
      </w:r>
    </w:p>
    <w:p w14:paraId="4EA997FA" w14:textId="77777777" w:rsidR="003D28F8" w:rsidRDefault="00BB3699">
      <w:pPr>
        <w:spacing w:after="40" w:line="260" w:lineRule="auto"/>
        <w:rPr>
          <w:sz w:val="20"/>
          <w:szCs w:val="20"/>
        </w:rPr>
      </w:pPr>
      <w:r>
        <w:rPr>
          <w:sz w:val="20"/>
          <w:szCs w:val="20"/>
        </w:rPr>
        <w:t>R1-</w:t>
      </w:r>
      <w:r w:rsidR="00D61576">
        <w:rPr>
          <w:sz w:val="20"/>
          <w:szCs w:val="20"/>
        </w:rPr>
        <w:t>2407201</w:t>
      </w:r>
      <w:r>
        <w:rPr>
          <w:sz w:val="20"/>
          <w:szCs w:val="20"/>
        </w:rPr>
        <w:tab/>
        <w:t>Discussion on channel model adaptation/extension</w:t>
      </w:r>
      <w:r>
        <w:rPr>
          <w:sz w:val="20"/>
          <w:szCs w:val="20"/>
        </w:rPr>
        <w:tab/>
        <w:t>Intel Corporation</w:t>
      </w:r>
    </w:p>
    <w:p w14:paraId="5B382956" w14:textId="77777777" w:rsidR="003D28F8" w:rsidRDefault="00BB3699">
      <w:pPr>
        <w:spacing w:after="40" w:line="260" w:lineRule="auto"/>
        <w:rPr>
          <w:sz w:val="20"/>
          <w:szCs w:val="20"/>
        </w:rPr>
      </w:pPr>
      <w:r>
        <w:rPr>
          <w:sz w:val="20"/>
          <w:szCs w:val="20"/>
        </w:rPr>
        <w:t>R1-2406062</w:t>
      </w:r>
      <w:r>
        <w:rPr>
          <w:sz w:val="20"/>
          <w:szCs w:val="20"/>
        </w:rPr>
        <w:tab/>
        <w:t>Discussion on channel modelling adaptation/extension for 7-24GHz</w:t>
      </w:r>
      <w:r>
        <w:rPr>
          <w:sz w:val="20"/>
          <w:szCs w:val="20"/>
        </w:rPr>
        <w:tab/>
        <w:t xml:space="preserve"> LG Electronics</w:t>
      </w:r>
    </w:p>
    <w:p w14:paraId="1496A814" w14:textId="77777777" w:rsidR="003D28F8" w:rsidRDefault="00BB3699">
      <w:pPr>
        <w:spacing w:after="40" w:line="260" w:lineRule="auto"/>
        <w:rPr>
          <w:sz w:val="20"/>
          <w:szCs w:val="20"/>
        </w:rPr>
      </w:pPr>
      <w:r>
        <w:rPr>
          <w:sz w:val="20"/>
          <w:szCs w:val="20"/>
        </w:rPr>
        <w:t>R1-2406129</w:t>
      </w:r>
      <w:r>
        <w:rPr>
          <w:sz w:val="20"/>
          <w:szCs w:val="20"/>
        </w:rPr>
        <w:tab/>
        <w:t>Discussion on the channel model adaptation and extension</w:t>
      </w:r>
      <w:r>
        <w:rPr>
          <w:sz w:val="20"/>
          <w:szCs w:val="20"/>
        </w:rPr>
        <w:tab/>
        <w:t xml:space="preserve">ZTE Corporation, </w:t>
      </w:r>
      <w:proofErr w:type="spellStart"/>
      <w:r>
        <w:rPr>
          <w:sz w:val="20"/>
          <w:szCs w:val="20"/>
        </w:rPr>
        <w:t>Sanechips</w:t>
      </w:r>
      <w:proofErr w:type="spellEnd"/>
    </w:p>
    <w:p w14:paraId="72BAC6F4" w14:textId="77777777" w:rsidR="003D28F8" w:rsidRDefault="00BB3699">
      <w:pPr>
        <w:spacing w:after="40" w:line="260" w:lineRule="auto"/>
        <w:rPr>
          <w:sz w:val="20"/>
          <w:szCs w:val="20"/>
        </w:rPr>
      </w:pPr>
      <w:r>
        <w:rPr>
          <w:sz w:val="20"/>
          <w:szCs w:val="20"/>
        </w:rPr>
        <w:t>R1-2406140</w:t>
      </w:r>
      <w:r>
        <w:rPr>
          <w:sz w:val="20"/>
          <w:szCs w:val="20"/>
        </w:rPr>
        <w:tab/>
        <w:t>Discussion on Channel model adaptation/extension of TR38.901 for 7-24GHz</w:t>
      </w:r>
      <w:r>
        <w:rPr>
          <w:sz w:val="20"/>
          <w:szCs w:val="20"/>
        </w:rPr>
        <w:tab/>
        <w:t>Nokia</w:t>
      </w:r>
    </w:p>
    <w:p w14:paraId="026F679F" w14:textId="77777777" w:rsidR="003D28F8" w:rsidRDefault="00BB3699">
      <w:pPr>
        <w:spacing w:after="40" w:line="260" w:lineRule="auto"/>
        <w:rPr>
          <w:sz w:val="20"/>
          <w:szCs w:val="20"/>
        </w:rPr>
      </w:pPr>
      <w:r>
        <w:rPr>
          <w:sz w:val="20"/>
          <w:szCs w:val="20"/>
        </w:rPr>
        <w:t>R1-2406199</w:t>
      </w:r>
      <w:r>
        <w:rPr>
          <w:sz w:val="20"/>
          <w:szCs w:val="20"/>
        </w:rPr>
        <w:tab/>
        <w:t>Views on channel model adaptation/extension of TR38.901 for 7-24GHz</w:t>
      </w:r>
      <w:r>
        <w:rPr>
          <w:sz w:val="20"/>
          <w:szCs w:val="20"/>
        </w:rPr>
        <w:tab/>
        <w:t>vivo</w:t>
      </w:r>
    </w:p>
    <w:p w14:paraId="06E6DE4F" w14:textId="77777777" w:rsidR="003D28F8" w:rsidRDefault="00BB3699">
      <w:pPr>
        <w:spacing w:after="40" w:line="260" w:lineRule="auto"/>
        <w:rPr>
          <w:sz w:val="20"/>
          <w:szCs w:val="20"/>
        </w:rPr>
      </w:pPr>
      <w:r>
        <w:rPr>
          <w:sz w:val="20"/>
          <w:szCs w:val="20"/>
        </w:rPr>
        <w:t>R1-2406253</w:t>
      </w:r>
      <w:r>
        <w:rPr>
          <w:sz w:val="20"/>
          <w:szCs w:val="20"/>
        </w:rPr>
        <w:tab/>
        <w:t>Discussion on channel model adaptation and extension</w:t>
      </w:r>
      <w:r>
        <w:rPr>
          <w:sz w:val="20"/>
          <w:szCs w:val="20"/>
        </w:rPr>
        <w:tab/>
        <w:t>OPPO</w:t>
      </w:r>
    </w:p>
    <w:p w14:paraId="61EB423C" w14:textId="77777777" w:rsidR="003D28F8" w:rsidRDefault="00BB3699">
      <w:pPr>
        <w:spacing w:after="40" w:line="260" w:lineRule="auto"/>
        <w:rPr>
          <w:sz w:val="20"/>
          <w:szCs w:val="20"/>
        </w:rPr>
      </w:pPr>
      <w:r>
        <w:rPr>
          <w:sz w:val="20"/>
          <w:szCs w:val="20"/>
        </w:rPr>
        <w:t>R1-2406385</w:t>
      </w:r>
      <w:r>
        <w:rPr>
          <w:sz w:val="20"/>
          <w:szCs w:val="20"/>
        </w:rPr>
        <w:tab/>
        <w:t>Views on channel model adaptation/extension of TR38.901 for 7-24GHz</w:t>
      </w:r>
      <w:r>
        <w:rPr>
          <w:sz w:val="20"/>
          <w:szCs w:val="20"/>
        </w:rPr>
        <w:tab/>
        <w:t>CATT</w:t>
      </w:r>
    </w:p>
    <w:p w14:paraId="1958D7D9" w14:textId="77777777" w:rsidR="003D28F8" w:rsidRDefault="00BB3699">
      <w:pPr>
        <w:spacing w:after="40" w:line="260" w:lineRule="auto"/>
        <w:rPr>
          <w:sz w:val="20"/>
          <w:szCs w:val="20"/>
        </w:rPr>
      </w:pPr>
      <w:r>
        <w:rPr>
          <w:sz w:val="20"/>
          <w:szCs w:val="20"/>
        </w:rPr>
        <w:t>R1-2406491</w:t>
      </w:r>
      <w:r>
        <w:rPr>
          <w:sz w:val="20"/>
          <w:szCs w:val="20"/>
        </w:rPr>
        <w:tab/>
        <w:t>Channel model adaptation of TR 38901 for 7-24 GHz</w:t>
      </w:r>
      <w:r>
        <w:rPr>
          <w:sz w:val="20"/>
          <w:szCs w:val="20"/>
        </w:rPr>
        <w:tab/>
        <w:t>NVIDIA</w:t>
      </w:r>
    </w:p>
    <w:p w14:paraId="005D6525" w14:textId="77777777" w:rsidR="003D28F8" w:rsidRDefault="00BB3699">
      <w:pPr>
        <w:spacing w:after="40" w:line="260" w:lineRule="auto"/>
        <w:rPr>
          <w:sz w:val="20"/>
          <w:szCs w:val="20"/>
        </w:rPr>
      </w:pPr>
      <w:r>
        <w:rPr>
          <w:sz w:val="20"/>
          <w:szCs w:val="20"/>
        </w:rPr>
        <w:t>R1-2406518</w:t>
      </w:r>
      <w:r>
        <w:rPr>
          <w:sz w:val="20"/>
          <w:szCs w:val="20"/>
        </w:rPr>
        <w:tab/>
        <w:t>Discussion on channel model adaptation/extension for 7-24 GHz</w:t>
      </w:r>
      <w:r>
        <w:rPr>
          <w:sz w:val="20"/>
          <w:szCs w:val="20"/>
        </w:rPr>
        <w:tab/>
        <w:t xml:space="preserve"> Fujitsu</w:t>
      </w:r>
    </w:p>
    <w:p w14:paraId="19FDF098" w14:textId="77777777" w:rsidR="003D28F8" w:rsidRDefault="00BB3699">
      <w:pPr>
        <w:spacing w:after="40" w:line="260" w:lineRule="auto"/>
        <w:rPr>
          <w:sz w:val="20"/>
          <w:szCs w:val="20"/>
        </w:rPr>
      </w:pPr>
      <w:r>
        <w:rPr>
          <w:sz w:val="20"/>
          <w:szCs w:val="20"/>
        </w:rPr>
        <w:t>R1-2406667</w:t>
      </w:r>
      <w:r>
        <w:rPr>
          <w:sz w:val="20"/>
          <w:szCs w:val="20"/>
        </w:rPr>
        <w:tab/>
        <w:t>Discussion on channel model adaptation/extension of TR38.901 for 7 - 24 GHz</w:t>
      </w:r>
      <w:r>
        <w:rPr>
          <w:sz w:val="20"/>
          <w:szCs w:val="20"/>
        </w:rPr>
        <w:tab/>
        <w:t>Samsung</w:t>
      </w:r>
    </w:p>
    <w:p w14:paraId="3E03BAE2" w14:textId="77777777" w:rsidR="003D28F8" w:rsidRDefault="00BB3699">
      <w:pPr>
        <w:spacing w:after="40" w:line="260" w:lineRule="auto"/>
        <w:rPr>
          <w:sz w:val="20"/>
          <w:szCs w:val="20"/>
        </w:rPr>
      </w:pPr>
      <w:r>
        <w:rPr>
          <w:sz w:val="20"/>
          <w:szCs w:val="20"/>
        </w:rPr>
        <w:t>R1-2406742</w:t>
      </w:r>
      <w:r>
        <w:rPr>
          <w:sz w:val="20"/>
          <w:szCs w:val="20"/>
        </w:rPr>
        <w:tab/>
        <w:t>Discussion on adaptation and extension of channel model</w:t>
      </w:r>
      <w:r>
        <w:rPr>
          <w:rFonts w:hint="eastAsia"/>
          <w:sz w:val="20"/>
          <w:szCs w:val="20"/>
        </w:rPr>
        <w:t xml:space="preserve"> </w:t>
      </w:r>
      <w:r>
        <w:rPr>
          <w:sz w:val="20"/>
          <w:szCs w:val="20"/>
        </w:rPr>
        <w:tab/>
        <w:t>Ericsson</w:t>
      </w:r>
    </w:p>
    <w:p w14:paraId="302532C5" w14:textId="77777777" w:rsidR="003D28F8" w:rsidRDefault="00BB3699">
      <w:pPr>
        <w:spacing w:after="40" w:line="260" w:lineRule="auto"/>
        <w:rPr>
          <w:sz w:val="20"/>
          <w:szCs w:val="20"/>
        </w:rPr>
      </w:pPr>
      <w:r>
        <w:rPr>
          <w:sz w:val="20"/>
          <w:szCs w:val="20"/>
        </w:rPr>
        <w:t>R1-2406743</w:t>
      </w:r>
      <w:r>
        <w:rPr>
          <w:sz w:val="20"/>
          <w:szCs w:val="20"/>
        </w:rPr>
        <w:tab/>
        <w:t>Discussion on near-field propagation and spatial non-stationarity</w:t>
      </w:r>
      <w:r>
        <w:rPr>
          <w:sz w:val="20"/>
          <w:szCs w:val="20"/>
        </w:rPr>
        <w:tab/>
        <w:t>BUPT, CMCC</w:t>
      </w:r>
    </w:p>
    <w:p w14:paraId="1E19843D" w14:textId="77777777" w:rsidR="003D28F8" w:rsidRDefault="00BB3699">
      <w:pPr>
        <w:spacing w:after="40" w:line="260" w:lineRule="auto"/>
        <w:rPr>
          <w:sz w:val="20"/>
          <w:szCs w:val="20"/>
        </w:rPr>
      </w:pPr>
      <w:r>
        <w:rPr>
          <w:sz w:val="20"/>
          <w:szCs w:val="20"/>
        </w:rPr>
        <w:t>R1-2406766</w:t>
      </w:r>
      <w:r>
        <w:rPr>
          <w:sz w:val="20"/>
          <w:szCs w:val="20"/>
        </w:rPr>
        <w:tab/>
        <w:t>Discussion on channel modelling enhancements for 7-24GHz for NR</w:t>
      </w:r>
      <w:r>
        <w:rPr>
          <w:sz w:val="20"/>
          <w:szCs w:val="20"/>
        </w:rPr>
        <w:tab/>
        <w:t>MediaTek Inc.</w:t>
      </w:r>
    </w:p>
    <w:p w14:paraId="53F2D560" w14:textId="77777777" w:rsidR="003D28F8" w:rsidRDefault="00BB3699">
      <w:pPr>
        <w:spacing w:after="40" w:line="260" w:lineRule="auto"/>
        <w:rPr>
          <w:sz w:val="20"/>
          <w:szCs w:val="20"/>
        </w:rPr>
      </w:pPr>
      <w:r>
        <w:rPr>
          <w:sz w:val="20"/>
          <w:szCs w:val="20"/>
        </w:rPr>
        <w:t>R1-2406859</w:t>
      </w:r>
      <w:r>
        <w:rPr>
          <w:sz w:val="20"/>
          <w:szCs w:val="20"/>
        </w:rPr>
        <w:tab/>
        <w:t>Channel Model Adaptation and Extension of TR38.901 for 7-24 GHz</w:t>
      </w:r>
      <w:r>
        <w:rPr>
          <w:sz w:val="20"/>
          <w:szCs w:val="20"/>
        </w:rPr>
        <w:tab/>
        <w:t>Apple</w:t>
      </w:r>
    </w:p>
    <w:p w14:paraId="25F0AD14" w14:textId="77777777" w:rsidR="003D28F8" w:rsidRDefault="00BB3699">
      <w:pPr>
        <w:spacing w:after="40" w:line="260" w:lineRule="auto"/>
        <w:rPr>
          <w:sz w:val="20"/>
          <w:szCs w:val="20"/>
        </w:rPr>
      </w:pPr>
      <w:r>
        <w:rPr>
          <w:sz w:val="20"/>
          <w:szCs w:val="20"/>
        </w:rPr>
        <w:t>R1-2407046</w:t>
      </w:r>
      <w:r>
        <w:rPr>
          <w:sz w:val="20"/>
          <w:szCs w:val="20"/>
        </w:rPr>
        <w:tab/>
        <w:t>Channel Model Adaptation/Extension of TR38.901 for 7-24GHz</w:t>
      </w:r>
      <w:r>
        <w:rPr>
          <w:sz w:val="20"/>
          <w:szCs w:val="20"/>
        </w:rPr>
        <w:tab/>
        <w:t>Qualcomm Incorporated</w:t>
      </w:r>
    </w:p>
    <w:p w14:paraId="1D2C8CA5" w14:textId="77777777" w:rsidR="003D28F8" w:rsidRDefault="00BB3699">
      <w:pPr>
        <w:spacing w:after="40" w:line="260" w:lineRule="auto"/>
        <w:rPr>
          <w:sz w:val="20"/>
          <w:szCs w:val="20"/>
        </w:rPr>
      </w:pPr>
      <w:r>
        <w:rPr>
          <w:sz w:val="20"/>
          <w:szCs w:val="20"/>
        </w:rPr>
        <w:t>R1-2407073</w:t>
      </w:r>
      <w:r>
        <w:rPr>
          <w:sz w:val="20"/>
          <w:szCs w:val="20"/>
        </w:rPr>
        <w:tab/>
        <w:t>Channel model adaptation/extension of TR38.901 for 7-24 GHz</w:t>
      </w:r>
      <w:r>
        <w:rPr>
          <w:sz w:val="20"/>
          <w:szCs w:val="20"/>
        </w:rPr>
        <w:tab/>
        <w:t>CEWiT</w:t>
      </w:r>
    </w:p>
    <w:p w14:paraId="511C482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szCs w:val="20"/>
        </w:rPr>
      </w:pPr>
      <w:r>
        <w:rPr>
          <w:szCs w:val="20"/>
        </w:rPr>
        <w:t>RAN1#117</w:t>
      </w:r>
    </w:p>
    <w:tbl>
      <w:tblPr>
        <w:tblStyle w:val="TableGrid"/>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eastAsia="Batang"/>
                <w:iCs/>
                <w:sz w:val="20"/>
                <w:szCs w:val="20"/>
                <w:highlight w:val="green"/>
                <w:lang w:val="en-GB"/>
              </w:rPr>
            </w:pPr>
            <w:r>
              <w:rPr>
                <w:rFonts w:eastAsia="Batang" w:hint="eastAsia"/>
                <w:iCs/>
                <w:sz w:val="20"/>
                <w:szCs w:val="20"/>
                <w:highlight w:val="green"/>
                <w:lang w:val="en-GB"/>
              </w:rPr>
              <w:t>Agreement</w:t>
            </w:r>
          </w:p>
          <w:p w14:paraId="5435EF3E" w14:textId="77777777" w:rsidR="003D28F8" w:rsidRDefault="00BB3699">
            <w:pPr>
              <w:widowControl/>
              <w:spacing w:before="60" w:after="60" w:line="240" w:lineRule="auto"/>
              <w:rPr>
                <w:rFonts w:eastAsia="Batang"/>
                <w:iCs/>
                <w:sz w:val="20"/>
                <w:szCs w:val="20"/>
                <w:lang w:val="en-GB"/>
              </w:rPr>
            </w:pPr>
            <w:r>
              <w:rPr>
                <w:rFonts w:eastAsia="Batang"/>
                <w:iCs/>
                <w:sz w:val="20"/>
                <w:szCs w:val="20"/>
                <w:lang w:val="en-GB"/>
              </w:rPr>
              <w:t xml:space="preserve">For the assumption on </w:t>
            </w:r>
            <w:r>
              <w:rPr>
                <w:rFonts w:eastAsia="DengXian"/>
                <w:iCs/>
                <w:sz w:val="20"/>
                <w:szCs w:val="20"/>
                <w:lang w:val="en-GB"/>
              </w:rPr>
              <w:t xml:space="preserve">the </w:t>
            </w:r>
            <w:r>
              <w:rPr>
                <w:rFonts w:eastAsia="Batang"/>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1.5 m </w:t>
            </w:r>
            <w:r>
              <w:rPr>
                <w:rFonts w:eastAsia="Batang"/>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 m </w:t>
            </w:r>
            <w:r>
              <w:rPr>
                <w:rFonts w:eastAsia="Batang"/>
                <w:iCs/>
                <w:sz w:val="20"/>
                <w:lang w:val="en-GB"/>
              </w:rPr>
              <w:t>for UMi</w:t>
            </w:r>
            <w:r>
              <w:rPr>
                <w:rFonts w:eastAsia="SimSun"/>
                <w:iCs/>
                <w:sz w:val="20"/>
              </w:rPr>
              <w:t xml:space="preserve"> </w:t>
            </w:r>
            <w:r>
              <w:rPr>
                <w:rFonts w:eastAsia="Batang"/>
                <w:iCs/>
                <w:sz w:val="20"/>
                <w:lang w:val="en-GB"/>
              </w:rPr>
              <w:t>with maximum antenna elements in the array is [2.</w:t>
            </w:r>
            <w:r>
              <w:rPr>
                <w:rFonts w:eastAsia="DengXian"/>
                <w:iCs/>
                <w:sz w:val="20"/>
                <w:lang w:val="en-GB"/>
              </w:rPr>
              <w:t>22</w:t>
            </w:r>
            <w:r>
              <w:rPr>
                <w:rFonts w:eastAsia="Batang"/>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[0.71] m </w:t>
            </w:r>
            <w:r>
              <w:rPr>
                <w:rFonts w:eastAsia="Batang"/>
                <w:iCs/>
                <w:sz w:val="20"/>
                <w:lang w:val="en-GB"/>
              </w:rPr>
              <w:t>for Indoor facto</w:t>
            </w:r>
            <w:r>
              <w:rPr>
                <w:rFonts w:eastAsia="DengXian"/>
                <w:iCs/>
                <w:sz w:val="20"/>
                <w:lang w:val="en-GB"/>
              </w:rPr>
              <w:t>ry</w:t>
            </w:r>
            <w:r>
              <w:rPr>
                <w:rFonts w:eastAsia="SimSun"/>
                <w:iCs/>
                <w:sz w:val="20"/>
              </w:rPr>
              <w:t xml:space="preserve"> </w:t>
            </w:r>
            <w:r>
              <w:rPr>
                <w:rFonts w:eastAsia="Batang"/>
                <w:iCs/>
                <w:sz w:val="20"/>
                <w:lang w:val="en-GB"/>
              </w:rPr>
              <w:t>with maximum antenna elements in the array is [</w:t>
            </w:r>
            <w:r>
              <w:rPr>
                <w:rFonts w:eastAsia="DengXian"/>
                <w:iCs/>
                <w:sz w:val="20"/>
                <w:lang w:val="en-GB"/>
              </w:rPr>
              <w:t>1.</w:t>
            </w:r>
            <w:r>
              <w:rPr>
                <w:rFonts w:eastAsia="Batang"/>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lang w:val="en-GB"/>
              </w:rPr>
              <w:t xml:space="preserve">Up to </w:t>
            </w:r>
            <w:r>
              <w:rPr>
                <w:rFonts w:eastAsia="SimSun"/>
                <w:iCs/>
                <w:sz w:val="20"/>
              </w:rPr>
              <w:t>[0.25 (for rectangular antenna array), 0.5 (for linear antenna array)] m</w:t>
            </w:r>
            <w:r>
              <w:rPr>
                <w:rFonts w:eastAsia="Batang"/>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sz w:val="20"/>
                <w:highlight w:val="darkYellow"/>
                <w:lang w:val="en-GB"/>
              </w:rPr>
            </w:pPr>
            <w:r>
              <w:rPr>
                <w:rFonts w:ascii="Times" w:eastAsia="DengXian" w:hAnsi="Times" w:hint="eastAsia"/>
                <w:sz w:val="20"/>
                <w:highlight w:val="darkYellow"/>
                <w:lang w:val="en-GB"/>
              </w:rPr>
              <w:t>Working Assumption</w:t>
            </w:r>
          </w:p>
          <w:p w14:paraId="7472CEA2"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lastRenderedPageBreak/>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FFS:DS, ASA, ASD, ZSA, ZSD, K factor</w:t>
            </w:r>
          </w:p>
          <w:p w14:paraId="02EE946C" w14:textId="77777777" w:rsidR="003D28F8" w:rsidRDefault="00BB3699">
            <w:pPr>
              <w:widowControl/>
              <w:spacing w:before="120" w:after="120" w:line="240" w:lineRule="auto"/>
              <w:rPr>
                <w:rFonts w:ascii="Times" w:eastAsia="Batang" w:hAnsi="Times"/>
                <w:sz w:val="20"/>
                <w:highlight w:val="green"/>
                <w:lang w:val="en-GB"/>
              </w:rPr>
            </w:pPr>
            <w:r>
              <w:rPr>
                <w:rFonts w:ascii="Times" w:eastAsia="Batang" w:hAnsi="Times" w:hint="eastAsia"/>
                <w:sz w:val="20"/>
                <w:highlight w:val="green"/>
                <w:lang w:val="en-GB"/>
              </w:rPr>
              <w:t>Agreement</w:t>
            </w:r>
          </w:p>
          <w:p w14:paraId="15C0A870" w14:textId="77777777" w:rsidR="003D28F8" w:rsidRDefault="00BB3699">
            <w:pPr>
              <w:widowControl/>
              <w:spacing w:before="60" w:after="60" w:line="240" w:lineRule="auto"/>
              <w:rPr>
                <w:rFonts w:ascii="Times" w:eastAsia="DengXian" w:hAnsi="Times"/>
                <w:sz w:val="20"/>
                <w:szCs w:val="20"/>
                <w:lang w:val="en-GB"/>
              </w:rPr>
            </w:pPr>
            <w:r>
              <w:rPr>
                <w:rFonts w:ascii="Times" w:eastAsia="DengXian" w:hAnsi="Times"/>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DengXian" w:hAnsi="Times" w:hint="eastAsia"/>
                <w:sz w:val="20"/>
                <w:lang w:val="en-GB"/>
              </w:rPr>
              <w:t>P</w:t>
            </w:r>
            <w:r>
              <w:rPr>
                <w:rFonts w:ascii="Times" w:eastAsia="Batang" w:hAnsi="Times"/>
                <w:sz w:val="20"/>
                <w:lang w:val="en-GB"/>
              </w:rPr>
              <w:t>hase</w:t>
            </w:r>
          </w:p>
          <w:p w14:paraId="7D496A42" w14:textId="77777777" w:rsidR="003D28F8" w:rsidRDefault="00BB3699">
            <w:pPr>
              <w:widowControl/>
              <w:spacing w:before="60" w:after="60" w:line="240" w:lineRule="auto"/>
              <w:rPr>
                <w:rFonts w:ascii="Times" w:eastAsia="DengXian" w:hAnsi="Times"/>
                <w:sz w:val="20"/>
              </w:rPr>
            </w:pPr>
            <w:r>
              <w:rPr>
                <w:rFonts w:ascii="Times" w:eastAsia="DengXian" w:hAnsi="Times" w:hint="eastAsia"/>
                <w:sz w:val="20"/>
                <w:lang w:val="en-GB"/>
              </w:rPr>
              <w:t xml:space="preserve">with </w:t>
            </w:r>
            <w:r>
              <w:rPr>
                <w:rFonts w:ascii="Times" w:eastAsia="Batang" w:hAnsi="Times"/>
                <w:sz w:val="20"/>
                <w:lang w:val="en-GB"/>
              </w:rPr>
              <w:t>Option-2</w:t>
            </w:r>
            <w:r>
              <w:rPr>
                <w:rFonts w:ascii="Times" w:eastAsia="DengXian" w:hAnsi="Times" w:hint="eastAsia"/>
                <w:sz w:val="20"/>
                <w:lang w:val="en-GB"/>
              </w:rPr>
              <w:t xml:space="preserve"> </w:t>
            </w:r>
            <w:r>
              <w:rPr>
                <w:rFonts w:ascii="Times" w:eastAsia="DengXian" w:hAnsi="Times"/>
                <w:sz w:val="20"/>
                <w:lang w:val="en-GB"/>
              </w:rPr>
              <w:t>“</w:t>
            </w:r>
            <w:r>
              <w:rPr>
                <w:rFonts w:ascii="Times" w:eastAsia="Batang" w:hAnsi="Times"/>
                <w:sz w:val="20"/>
                <w:lang w:val="en-GB"/>
              </w:rPr>
              <w:t xml:space="preserve">Determined by the </w:t>
            </w:r>
            <w:r>
              <w:rPr>
                <w:rFonts w:ascii="Times" w:eastAsia="DengXian" w:hAnsi="Times"/>
                <w:sz w:val="20"/>
                <w:lang w:val="en-GB"/>
              </w:rPr>
              <w:t xml:space="preserve">antenna </w:t>
            </w:r>
            <w:r>
              <w:rPr>
                <w:rFonts w:ascii="Times" w:eastAsia="Batang" w:hAnsi="Times"/>
                <w:sz w:val="20"/>
                <w:lang w:val="en-GB"/>
              </w:rPr>
              <w:t>element locations of both TRP and UE</w:t>
            </w:r>
            <w:r>
              <w:rPr>
                <w:rFonts w:ascii="Times" w:eastAsia="DengXian" w:hAnsi="Times"/>
                <w:sz w:val="20"/>
                <w:lang w:val="en-GB"/>
              </w:rPr>
              <w:t>”</w:t>
            </w:r>
            <w:r>
              <w:rPr>
                <w:rFonts w:ascii="Times" w:eastAsia="DengXian" w:hAnsi="Times" w:hint="eastAsia"/>
                <w:sz w:val="20"/>
                <w:lang w:val="en-GB"/>
              </w:rPr>
              <w:t>.</w:t>
            </w:r>
          </w:p>
          <w:p w14:paraId="047E5A1F" w14:textId="77777777" w:rsidR="003D28F8" w:rsidRDefault="00BB3699">
            <w:pPr>
              <w:widowControl/>
              <w:spacing w:before="120" w:after="120" w:line="240" w:lineRule="auto"/>
              <w:rPr>
                <w:rFonts w:eastAsia="DengXian"/>
                <w:sz w:val="21"/>
                <w:szCs w:val="21"/>
                <w:highlight w:val="green"/>
                <w:lang w:val="en-GB"/>
              </w:rPr>
            </w:pPr>
            <w:r>
              <w:rPr>
                <w:rFonts w:eastAsia="DengXian" w:hint="eastAsia"/>
                <w:sz w:val="21"/>
                <w:szCs w:val="21"/>
                <w:highlight w:val="green"/>
                <w:lang w:val="en-GB"/>
              </w:rPr>
              <w:t>Agreement</w:t>
            </w:r>
          </w:p>
          <w:p w14:paraId="7E53F95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w:t>
            </w:r>
            <w:proofErr w:type="spellStart"/>
            <w:r>
              <w:rPr>
                <w:rFonts w:ascii="Times" w:eastAsia="Batang" w:hAnsi="Times"/>
                <w:sz w:val="20"/>
                <w:lang w:val="en-GB"/>
              </w:rPr>
              <w:t>AoA</w:t>
            </w:r>
            <w:proofErr w:type="spellEnd"/>
            <w:r>
              <w:rPr>
                <w:rFonts w:ascii="Times" w:eastAsia="Batang" w:hAnsi="Times"/>
                <w:sz w:val="20"/>
                <w:lang w:val="en-GB"/>
              </w:rPr>
              <w:t xml:space="preserve">, </w:t>
            </w:r>
            <w:proofErr w:type="spellStart"/>
            <w:r>
              <w:rPr>
                <w:rFonts w:ascii="Times" w:eastAsia="Batang" w:hAnsi="Times"/>
                <w:sz w:val="20"/>
                <w:lang w:val="en-GB"/>
              </w:rPr>
              <w:t>AoD</w:t>
            </w:r>
            <w:proofErr w:type="spellEnd"/>
            <w:r>
              <w:rPr>
                <w:rFonts w:ascii="Times" w:eastAsia="Batang" w:hAnsi="Times"/>
                <w:sz w:val="20"/>
                <w:lang w:val="en-GB"/>
              </w:rPr>
              <w:t xml:space="preserve">, </w:t>
            </w:r>
            <w:proofErr w:type="spellStart"/>
            <w:r>
              <w:rPr>
                <w:rFonts w:ascii="Times" w:eastAsia="Batang" w:hAnsi="Times"/>
                <w:sz w:val="20"/>
                <w:lang w:val="en-GB"/>
              </w:rPr>
              <w:t>ZoA</w:t>
            </w:r>
            <w:proofErr w:type="spellEnd"/>
            <w:r>
              <w:rPr>
                <w:rFonts w:ascii="Times" w:eastAsia="Batang" w:hAnsi="Times"/>
                <w:sz w:val="20"/>
                <w:lang w:val="en-GB"/>
              </w:rPr>
              <w:t xml:space="preserve">, </w:t>
            </w:r>
            <w:proofErr w:type="spellStart"/>
            <w:r>
              <w:rPr>
                <w:rFonts w:ascii="Times" w:eastAsia="Batang" w:hAnsi="Times"/>
                <w:sz w:val="20"/>
                <w:lang w:val="en-GB"/>
              </w:rPr>
              <w:t>ZoD</w:t>
            </w:r>
            <w:proofErr w:type="spellEnd"/>
            <w:r>
              <w:rPr>
                <w:rFonts w:ascii="Times" w:eastAsia="Batang" w:hAnsi="Times"/>
                <w:sz w:val="20"/>
                <w:lang w:val="en-GB"/>
              </w:rPr>
              <w:t>),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2ED92A11"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Option-3: The curvature-based approach.</w:t>
            </w:r>
          </w:p>
          <w:p w14:paraId="14378AC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1D3E01E"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w:t>
            </w:r>
            <w:r>
              <w:rPr>
                <w:rFonts w:ascii="Times" w:eastAsia="DengXian" w:hAnsi="Times" w:hint="eastAsia"/>
                <w:sz w:val="20"/>
                <w:lang w:val="en-GB"/>
              </w:rPr>
              <w:t>ity</w:t>
            </w:r>
            <w:r>
              <w:rPr>
                <w:rFonts w:ascii="Times" w:eastAsia="Batang" w:hAnsi="Times"/>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Impacts on the phase</w:t>
            </w:r>
          </w:p>
          <w:p w14:paraId="5DEC02ED"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42392F04"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visible probability</w:t>
            </w:r>
            <w:r>
              <w:rPr>
                <w:rFonts w:ascii="Times" w:eastAsia="DengXian" w:hAnsi="Times" w:hint="eastAsia"/>
                <w:sz w:val="20"/>
                <w:lang w:val="en-GB"/>
              </w:rPr>
              <w:t xml:space="preserve"> </w:t>
            </w:r>
            <w:r>
              <w:rPr>
                <w:rFonts w:ascii="Times" w:eastAsia="Batang" w:hAnsi="Times"/>
                <w:sz w:val="20"/>
                <w:lang w:val="en-GB"/>
              </w:rPr>
              <w:t>(VP) or visibility region</w:t>
            </w:r>
            <w:r>
              <w:rPr>
                <w:rFonts w:ascii="Times" w:eastAsia="DengXian" w:hAnsi="Times" w:hint="eastAsia"/>
                <w:sz w:val="20"/>
                <w:lang w:val="en-GB"/>
              </w:rPr>
              <w:t xml:space="preserve"> </w:t>
            </w:r>
            <w:r>
              <w:rPr>
                <w:rFonts w:ascii="Times" w:eastAsia="Batang" w:hAnsi="Times"/>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lastRenderedPageBreak/>
              <w:t>FFS: Different blocker sizes/type</w:t>
            </w:r>
            <w:r>
              <w:rPr>
                <w:rFonts w:ascii="Times" w:eastAsia="Batang" w:hAnsi="Times" w:hint="eastAsia"/>
                <w:sz w:val="20"/>
                <w:lang w:val="en-GB"/>
              </w:rPr>
              <w:t>s</w:t>
            </w:r>
            <w:r>
              <w:rPr>
                <w:rFonts w:ascii="Times" w:eastAsia="Batang" w:hAnsi="Times"/>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non-direct path:</w:t>
            </w:r>
          </w:p>
          <w:p w14:paraId="4118A9F3"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direct path:</w:t>
            </w:r>
          </w:p>
          <w:p w14:paraId="31B29248"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sz w:val="20"/>
                <w:lang w:val="en-GB"/>
              </w:rPr>
            </w:pPr>
            <w:r>
              <w:rPr>
                <w:rFonts w:ascii="Times" w:eastAsia="DengXian" w:hAnsi="Times" w:hint="eastAsia"/>
                <w:sz w:val="20"/>
                <w:lang w:val="en-GB"/>
              </w:rPr>
              <w:t>Conclusion</w:t>
            </w:r>
          </w:p>
          <w:p w14:paraId="3D086C2C"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lastRenderedPageBreak/>
              <w:t>Amplitude, polarization matrix</w:t>
            </w:r>
          </w:p>
        </w:tc>
      </w:tr>
    </w:tbl>
    <w:p w14:paraId="5DBF49E2" w14:textId="77777777" w:rsidR="003D28F8" w:rsidRDefault="00BB3699">
      <w:pPr>
        <w:spacing w:before="120"/>
        <w:outlineLvl w:val="1"/>
        <w:rPr>
          <w:szCs w:val="20"/>
        </w:rPr>
      </w:pPr>
      <w:r>
        <w:rPr>
          <w:szCs w:val="20"/>
        </w:rPr>
        <w:lastRenderedPageBreak/>
        <w:t>RAN1#116-bis</w:t>
      </w:r>
    </w:p>
    <w:tbl>
      <w:tblPr>
        <w:tblStyle w:val="TableGrid"/>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The </w:t>
            </w:r>
            <w:r>
              <w:rPr>
                <w:rFonts w:ascii="Times" w:eastAsia="Batang" w:hAnsi="Times"/>
                <w:sz w:val="20"/>
                <w:lang w:val="en-GB"/>
              </w:rPr>
              <w:t>a</w:t>
            </w:r>
            <w:r>
              <w:rPr>
                <w:rFonts w:ascii="Times" w:eastAsia="Batang" w:hAnsi="Times"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6154F2C7"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For the </w:t>
            </w:r>
            <w:r>
              <w:rPr>
                <w:rFonts w:ascii="Times" w:eastAsia="DengXian" w:hAnsi="Times" w:hint="eastAsia"/>
                <w:sz w:val="20"/>
                <w:lang w:val="en-GB"/>
              </w:rPr>
              <w:t xml:space="preserve">study of </w:t>
            </w:r>
            <w:r>
              <w:rPr>
                <w:rFonts w:ascii="Times" w:eastAsia="Batang" w:hAnsi="Times" w:hint="eastAsia"/>
                <w:sz w:val="20"/>
                <w:lang w:val="en-GB"/>
              </w:rPr>
              <w:t>near-field channel mode</w:t>
            </w:r>
            <w:r>
              <w:rPr>
                <w:rFonts w:ascii="Times" w:eastAsia="DengXian" w:hAnsi="Times" w:hint="eastAsia"/>
                <w:sz w:val="20"/>
                <w:lang w:val="en-GB"/>
              </w:rPr>
              <w:t>l</w:t>
            </w:r>
            <w:r>
              <w:rPr>
                <w:rFonts w:ascii="Times" w:eastAsia="Batang" w:hAnsi="Times" w:hint="eastAsia"/>
                <w:sz w:val="20"/>
                <w:lang w:val="en-GB"/>
              </w:rPr>
              <w:t xml:space="preserve">ling, at least following </w:t>
            </w:r>
            <w:r>
              <w:rPr>
                <w:rFonts w:ascii="Times" w:eastAsia="Batang" w:hAnsi="Times"/>
                <w:sz w:val="20"/>
                <w:lang w:val="en-GB"/>
              </w:rPr>
              <w:t>aspects</w:t>
            </w:r>
            <w:r>
              <w:rPr>
                <w:rFonts w:ascii="Times" w:eastAsia="Batang" w:hAnsi="Times" w:hint="eastAsia"/>
                <w:sz w:val="20"/>
                <w:lang w:val="en-GB"/>
              </w:rPr>
              <w:t xml:space="preserve"> </w:t>
            </w:r>
            <w:r>
              <w:rPr>
                <w:rFonts w:ascii="Times" w:eastAsia="Batang" w:hAnsi="Times"/>
                <w:sz w:val="20"/>
                <w:lang w:val="en-GB"/>
              </w:rPr>
              <w:t xml:space="preserve">should be </w:t>
            </w:r>
            <w:r>
              <w:rPr>
                <w:rFonts w:ascii="Times" w:eastAsia="Batang" w:hAnsi="Times"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 xml:space="preserve">Whether/How to define </w:t>
            </w:r>
            <w:r>
              <w:rPr>
                <w:rFonts w:ascii="Times" w:eastAsia="Batang" w:hAnsi="Times"/>
                <w:sz w:val="20"/>
                <w:lang w:val="en-GB"/>
              </w:rPr>
              <w:t xml:space="preserve">the </w:t>
            </w:r>
            <w:r>
              <w:rPr>
                <w:rFonts w:ascii="Times" w:eastAsia="Batang" w:hAnsi="Times"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The parameters variation for each ray</w:t>
            </w:r>
            <w:r>
              <w:rPr>
                <w:rFonts w:ascii="Times" w:eastAsia="Batang" w:hAnsi="Times"/>
                <w:sz w:val="20"/>
                <w:lang w:val="en-GB"/>
              </w:rPr>
              <w:t>/cluster</w:t>
            </w:r>
            <w:r>
              <w:rPr>
                <w:rFonts w:ascii="Times" w:eastAsia="Batang" w:hAnsi="Times"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459FF56B"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sz w:val="20"/>
                <w:lang w:val="en-GB"/>
              </w:rPr>
            </w:pPr>
            <w:proofErr w:type="spellStart"/>
            <w:r>
              <w:rPr>
                <w:rFonts w:ascii="Times" w:eastAsia="Batang" w:hAnsi="Times"/>
                <w:sz w:val="20"/>
                <w:lang w:val="en-GB"/>
              </w:rPr>
              <w:t>UMa,UMi</w:t>
            </w:r>
            <w:proofErr w:type="spellEnd"/>
            <w:r>
              <w:rPr>
                <w:rFonts w:ascii="Times" w:eastAsia="Batang" w:hAnsi="Times"/>
                <w:sz w:val="20"/>
                <w:lang w:val="en-GB"/>
              </w:rPr>
              <w:t>,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0EADE22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w:t>
            </w:r>
            <w:r>
              <w:rPr>
                <w:rFonts w:ascii="Times" w:eastAsia="DengXian" w:hAnsi="Times"/>
                <w:sz w:val="20"/>
                <w:lang w:val="en-GB"/>
              </w:rPr>
              <w:t xml:space="preserve">or </w:t>
            </w:r>
            <w:r>
              <w:rPr>
                <w:rFonts w:ascii="Times" w:eastAsia="Batang" w:hAnsi="Times"/>
                <w:sz w:val="20"/>
                <w:lang w:val="en-GB"/>
              </w:rPr>
              <w:t>[TBD] lam</w:t>
            </w:r>
            <w:r>
              <w:rPr>
                <w:rFonts w:ascii="Times" w:eastAsia="DengXian" w:hAnsi="Times" w:hint="eastAsia"/>
                <w:sz w:val="20"/>
                <w:lang w:val="en-GB"/>
              </w:rPr>
              <w:t>bda</w:t>
            </w:r>
            <w:r>
              <w:rPr>
                <w:rFonts w:ascii="Times" w:eastAsia="Batang" w:hAnsi="Times"/>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 TBD] lam</w:t>
            </w:r>
            <w:r>
              <w:rPr>
                <w:rFonts w:ascii="Times" w:eastAsia="DengXian" w:hAnsi="Times" w:hint="eastAsia"/>
                <w:sz w:val="20"/>
                <w:lang w:val="en-GB"/>
              </w:rPr>
              <w:t>bd</w:t>
            </w:r>
            <w:r>
              <w:rPr>
                <w:rFonts w:ascii="Times" w:eastAsia="Batang" w:hAnsi="Times"/>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Indoor factory</w:t>
            </w:r>
          </w:p>
          <w:p w14:paraId="0217B62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62B3D1CE"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C971B9F"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FFS: </w:t>
            </w:r>
            <w:r>
              <w:rPr>
                <w:rFonts w:ascii="Times" w:eastAsia="DengXian" w:hAnsi="Times" w:hint="eastAsia"/>
                <w:sz w:val="20"/>
                <w:lang w:val="en-GB"/>
              </w:rPr>
              <w:t>whether t</w:t>
            </w:r>
            <w:r>
              <w:rPr>
                <w:rFonts w:ascii="Times" w:eastAsia="Batang" w:hAnsi="Times"/>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EFB4E01"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The near- or far-field condition should be studied for the direct path and non-direct paths between </w:t>
            </w:r>
            <w:r>
              <w:rPr>
                <w:rFonts w:ascii="Times" w:eastAsia="DengXian" w:hAnsi="Times" w:hint="eastAsia"/>
                <w:sz w:val="20"/>
                <w:lang w:val="en-GB"/>
              </w:rPr>
              <w:t>BS</w:t>
            </w:r>
            <w:r>
              <w:rPr>
                <w:rFonts w:ascii="Times" w:eastAsia="DengXian" w:hAnsi="Times"/>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sz w:val="20"/>
                <w:lang w:val="en-GB"/>
              </w:rPr>
            </w:pPr>
            <w:r>
              <w:rPr>
                <w:rFonts w:ascii="Times" w:eastAsia="Batang" w:hAnsi="Times"/>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w:t>
            </w:r>
            <w:r>
              <w:rPr>
                <w:rFonts w:ascii="Times" w:eastAsia="DengXian" w:hAnsi="Times" w:hint="eastAsia"/>
                <w:sz w:val="20"/>
                <w:lang w:val="en-GB"/>
              </w:rPr>
              <w:t>:</w:t>
            </w:r>
            <w:r>
              <w:rPr>
                <w:rFonts w:ascii="Times" w:eastAsia="Batang" w:hAnsi="Times"/>
                <w:sz w:val="20"/>
                <w:lang w:val="en-GB"/>
              </w:rPr>
              <w:t xml:space="preserve"> The direct path is </w:t>
            </w:r>
            <w:r>
              <w:rPr>
                <w:rFonts w:ascii="Times" w:eastAsia="DengXian" w:hAnsi="Times" w:hint="eastAsia"/>
                <w:sz w:val="20"/>
                <w:lang w:val="en-GB"/>
              </w:rPr>
              <w:t xml:space="preserve">referring to </w:t>
            </w:r>
            <w:r>
              <w:rPr>
                <w:rFonts w:ascii="Times" w:eastAsia="Batang" w:hAnsi="Times"/>
                <w:sz w:val="20"/>
                <w:lang w:val="en-GB"/>
              </w:rPr>
              <w:t xml:space="preserve">the </w:t>
            </w:r>
            <w:proofErr w:type="spellStart"/>
            <w:r>
              <w:rPr>
                <w:rFonts w:ascii="Times" w:eastAsia="Batang" w:hAnsi="Times"/>
                <w:sz w:val="20"/>
                <w:lang w:val="en-GB"/>
              </w:rPr>
              <w:t>LoS</w:t>
            </w:r>
            <w:proofErr w:type="spellEnd"/>
            <w:r>
              <w:rPr>
                <w:rFonts w:ascii="Times" w:eastAsia="Batang" w:hAnsi="Times"/>
                <w:sz w:val="20"/>
                <w:lang w:val="en-GB"/>
              </w:rPr>
              <w:t xml:space="preserve"> ray in the TR 38.901</w:t>
            </w:r>
            <w:r>
              <w:rPr>
                <w:rFonts w:ascii="Times" w:eastAsia="DengXian" w:hAnsi="Times" w:hint="eastAsia"/>
                <w:sz w:val="20"/>
                <w:lang w:val="en-GB"/>
              </w:rPr>
              <w:t xml:space="preserve"> in principle</w:t>
            </w:r>
            <w:r>
              <w:rPr>
                <w:rFonts w:ascii="Times" w:eastAsia="Batang" w:hAnsi="Times"/>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 The non-direct path</w:t>
            </w:r>
            <w:r>
              <w:rPr>
                <w:rFonts w:ascii="Times" w:eastAsia="DengXian" w:hAnsi="Times" w:hint="eastAsia"/>
                <w:sz w:val="20"/>
                <w:lang w:val="en-GB"/>
              </w:rPr>
              <w:t xml:space="preserve">s </w:t>
            </w:r>
            <w:r>
              <w:rPr>
                <w:rFonts w:ascii="Times" w:eastAsia="Batang" w:hAnsi="Times"/>
                <w:sz w:val="20"/>
                <w:lang w:val="en-GB"/>
              </w:rPr>
              <w:t xml:space="preserve">are </w:t>
            </w:r>
            <w:r>
              <w:rPr>
                <w:rFonts w:ascii="Times" w:eastAsia="DengXian" w:hAnsi="Times" w:hint="eastAsia"/>
                <w:sz w:val="20"/>
                <w:lang w:val="en-GB"/>
              </w:rPr>
              <w:t xml:space="preserve">referring to </w:t>
            </w:r>
            <w:r>
              <w:rPr>
                <w:rFonts w:ascii="Times" w:eastAsia="Batang" w:hAnsi="Times"/>
                <w:sz w:val="20"/>
                <w:lang w:val="en-GB"/>
              </w:rPr>
              <w:t>the cluster/ray(s</w:t>
            </w:r>
            <w:r>
              <w:rPr>
                <w:rFonts w:ascii="Times" w:eastAsia="DengXian" w:hAnsi="Times" w:hint="eastAsia"/>
                <w:sz w:val="20"/>
                <w:lang w:val="en-GB"/>
              </w:rPr>
              <w:t xml:space="preserve">) without including </w:t>
            </w:r>
            <w:proofErr w:type="spellStart"/>
            <w:r>
              <w:rPr>
                <w:rFonts w:ascii="Times" w:eastAsia="DengXian" w:hAnsi="Times" w:hint="eastAsia"/>
                <w:sz w:val="20"/>
                <w:lang w:val="en-GB"/>
              </w:rPr>
              <w:t>LoS</w:t>
            </w:r>
            <w:proofErr w:type="spellEnd"/>
            <w:r>
              <w:rPr>
                <w:rFonts w:ascii="Times" w:eastAsia="DengXian" w:hAnsi="Times" w:hint="eastAsia"/>
                <w:sz w:val="20"/>
                <w:lang w:val="en-GB"/>
              </w:rPr>
              <w:t xml:space="preserve"> ray </w:t>
            </w:r>
            <w:r>
              <w:rPr>
                <w:rFonts w:ascii="Times" w:eastAsia="Batang" w:hAnsi="Times"/>
                <w:sz w:val="20"/>
                <w:lang w:val="en-GB"/>
              </w:rPr>
              <w:t>in the TR 38.901.</w:t>
            </w:r>
          </w:p>
          <w:p w14:paraId="1B5F1C0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r>
              <w:rPr>
                <w:rFonts w:ascii="Times" w:eastAsia="DengXian" w:hAnsi="Times"/>
                <w:sz w:val="20"/>
                <w:highlight w:val="green"/>
                <w:lang w:val="en-GB"/>
              </w:rPr>
              <w:t xml:space="preserve"> </w:t>
            </w:r>
          </w:p>
          <w:p w14:paraId="2AC35F90"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near-field channel, if necessary, to model the following antenna element-wise channel parameters of direct path between </w:t>
            </w:r>
            <w:r>
              <w:rPr>
                <w:rFonts w:ascii="Times" w:eastAsia="DengXian" w:hAnsi="Times" w:hint="eastAsia"/>
                <w:sz w:val="20"/>
                <w:lang w:val="en-GB"/>
              </w:rPr>
              <w:t>TRP</w:t>
            </w:r>
            <w:r>
              <w:rPr>
                <w:rFonts w:ascii="Times" w:eastAsia="DengXian" w:hAnsi="Times"/>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w:t>
            </w:r>
            <w:proofErr w:type="spellStart"/>
            <w:r>
              <w:rPr>
                <w:rFonts w:ascii="Times" w:eastAsia="Batang" w:hAnsi="Times"/>
                <w:sz w:val="20"/>
                <w:lang w:val="en-GB"/>
              </w:rPr>
              <w:t>AoA</w:t>
            </w:r>
            <w:proofErr w:type="spellEnd"/>
            <w:r>
              <w:rPr>
                <w:rFonts w:ascii="Times" w:eastAsia="Batang" w:hAnsi="Times"/>
                <w:sz w:val="20"/>
                <w:lang w:val="en-GB"/>
              </w:rPr>
              <w:t xml:space="preserve">, </w:t>
            </w:r>
            <w:proofErr w:type="spellStart"/>
            <w:r>
              <w:rPr>
                <w:rFonts w:ascii="Times" w:eastAsia="Batang" w:hAnsi="Times"/>
                <w:sz w:val="20"/>
                <w:lang w:val="en-GB"/>
              </w:rPr>
              <w:t>AoD</w:t>
            </w:r>
            <w:proofErr w:type="spellEnd"/>
            <w:r>
              <w:rPr>
                <w:rFonts w:ascii="Times" w:eastAsia="Batang" w:hAnsi="Times"/>
                <w:sz w:val="20"/>
                <w:lang w:val="en-GB"/>
              </w:rPr>
              <w:t xml:space="preserve">, </w:t>
            </w:r>
            <w:proofErr w:type="spellStart"/>
            <w:r>
              <w:rPr>
                <w:rFonts w:ascii="Times" w:eastAsia="Batang" w:hAnsi="Times"/>
                <w:sz w:val="20"/>
                <w:lang w:val="en-GB"/>
              </w:rPr>
              <w:t>ZoA</w:t>
            </w:r>
            <w:proofErr w:type="spellEnd"/>
            <w:r>
              <w:rPr>
                <w:rFonts w:ascii="Times" w:eastAsia="Batang" w:hAnsi="Times"/>
                <w:sz w:val="20"/>
                <w:lang w:val="en-GB"/>
              </w:rPr>
              <w:t xml:space="preserve">, </w:t>
            </w:r>
            <w:proofErr w:type="spellStart"/>
            <w:r>
              <w:rPr>
                <w:rFonts w:ascii="Times" w:eastAsia="Batang" w:hAnsi="Times"/>
                <w:sz w:val="20"/>
                <w:lang w:val="en-GB"/>
              </w:rPr>
              <w:t>ZoD</w:t>
            </w:r>
            <w:proofErr w:type="spellEnd"/>
            <w:r>
              <w:rPr>
                <w:rFonts w:ascii="Times" w:eastAsia="Batang" w:hAnsi="Times"/>
                <w:sz w:val="20"/>
                <w:lang w:val="en-GB"/>
              </w:rPr>
              <w:t xml:space="preserve">), Delay, </w:t>
            </w:r>
            <w:r>
              <w:rPr>
                <w:rFonts w:ascii="Times" w:eastAsia="DengXian" w:hAnsi="Times" w:hint="eastAsia"/>
                <w:sz w:val="20"/>
                <w:lang w:val="en-GB"/>
              </w:rPr>
              <w:t>initial p</w:t>
            </w:r>
            <w:r>
              <w:rPr>
                <w:rFonts w:ascii="Times" w:eastAsia="Batang" w:hAnsi="Times"/>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lastRenderedPageBreak/>
              <w:t>FFS: Impacts on the polarization</w:t>
            </w:r>
          </w:p>
          <w:p w14:paraId="35625695"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Option-2: Determined by the </w:t>
            </w:r>
            <w:r>
              <w:rPr>
                <w:rFonts w:ascii="Times" w:eastAsia="DengXian" w:hAnsi="Times" w:hint="eastAsia"/>
                <w:sz w:val="20"/>
                <w:lang w:val="en-GB"/>
              </w:rPr>
              <w:t xml:space="preserve">antenna </w:t>
            </w:r>
            <w:r>
              <w:rPr>
                <w:rFonts w:ascii="Times" w:eastAsia="Batang" w:hAnsi="Times"/>
                <w:sz w:val="20"/>
                <w:lang w:val="en-GB"/>
              </w:rPr>
              <w:t>element locations of both TRP and UE</w:t>
            </w:r>
          </w:p>
          <w:p w14:paraId="64647C1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7DF9BBD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44A1B255"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0A43362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the modelling of spatial non-stationarity, </w:t>
            </w:r>
            <w:r>
              <w:rPr>
                <w:rFonts w:ascii="Times" w:eastAsia="DengXian" w:hAnsi="Times" w:hint="eastAsia"/>
                <w:sz w:val="20"/>
                <w:lang w:val="en-GB"/>
              </w:rPr>
              <w:t xml:space="preserve">at least </w:t>
            </w:r>
            <w:r>
              <w:rPr>
                <w:rFonts w:ascii="Times" w:eastAsia="DengXian" w:hAnsi="Times"/>
                <w:sz w:val="20"/>
                <w:lang w:val="en-GB"/>
              </w:rPr>
              <w:t xml:space="preserve">the following options can be </w:t>
            </w:r>
            <w:r>
              <w:rPr>
                <w:rFonts w:ascii="Times" w:eastAsia="DengXian" w:hAnsi="Times" w:hint="eastAsia"/>
                <w:sz w:val="20"/>
                <w:lang w:val="en-GB"/>
              </w:rPr>
              <w:t>studied</w:t>
            </w:r>
            <w:r>
              <w:rPr>
                <w:rFonts w:ascii="Times" w:eastAsia="DengXian" w:hAnsi="Times"/>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 1: Introducing</w:t>
            </w:r>
            <w:r>
              <w:rPr>
                <w:rFonts w:ascii="Times" w:eastAsia="DengXian" w:hAnsi="Times" w:hint="eastAsia"/>
                <w:sz w:val="20"/>
                <w:lang w:val="en-GB"/>
              </w:rPr>
              <w:t xml:space="preserve"> per</w:t>
            </w:r>
            <w:r>
              <w:rPr>
                <w:rFonts w:ascii="Times" w:eastAsia="Batang" w:hAnsi="Times"/>
                <w:sz w:val="20"/>
                <w:lang w:val="en-GB"/>
              </w:rPr>
              <w:t xml:space="preserve"> ray/cluster the visible probability</w:t>
            </w:r>
            <w:r>
              <w:rPr>
                <w:rFonts w:ascii="Times" w:eastAsia="DengXian" w:hAnsi="Times" w:hint="eastAsia"/>
                <w:sz w:val="20"/>
                <w:lang w:val="en-GB"/>
              </w:rPr>
              <w:t xml:space="preserve">, or visibility </w:t>
            </w:r>
            <w:r>
              <w:rPr>
                <w:rFonts w:ascii="Times" w:eastAsia="Batang" w:hAnsi="Times"/>
                <w:sz w:val="20"/>
                <w:lang w:val="en-GB"/>
              </w:rPr>
              <w:t>region</w:t>
            </w:r>
            <w:r>
              <w:rPr>
                <w:rFonts w:ascii="Times" w:eastAsia="DengXian" w:hAnsi="Times" w:hint="eastAsia"/>
                <w:sz w:val="20"/>
                <w:lang w:val="en-GB"/>
              </w:rPr>
              <w:t xml:space="preserve"> </w:t>
            </w:r>
            <w:r>
              <w:rPr>
                <w:rFonts w:ascii="Times" w:eastAsia="Batang" w:hAnsi="Times"/>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 2: Introducing the </w:t>
            </w:r>
            <w:r>
              <w:rPr>
                <w:rFonts w:ascii="Times" w:eastAsia="DengXian" w:hAnsi="Times" w:hint="eastAsia"/>
                <w:sz w:val="20"/>
                <w:lang w:val="en-GB"/>
              </w:rPr>
              <w:t xml:space="preserve">physical blocker to emulate the </w:t>
            </w:r>
            <w:r>
              <w:rPr>
                <w:rFonts w:ascii="Times" w:eastAsia="Batang" w:hAnsi="Times"/>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Note: The consistency across antenna elements and across clusters should be guaranteed. </w:t>
            </w:r>
          </w:p>
        </w:tc>
      </w:tr>
    </w:tbl>
    <w:p w14:paraId="15E3258B"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sz w:val="20"/>
          <w:szCs w:val="20"/>
        </w:rPr>
      </w:pPr>
      <w:r>
        <w:rPr>
          <w:rFonts w:eastAsia="SimSun"/>
          <w:kern w:val="28"/>
          <w:sz w:val="20"/>
          <w:szCs w:val="20"/>
        </w:rPr>
        <w:t>Near-field channel coefficient generation</w:t>
      </w:r>
    </w:p>
    <w:p w14:paraId="6ECB0657" w14:textId="77777777" w:rsidR="003D28F8" w:rsidRDefault="00BB3699">
      <w:pPr>
        <w:numPr>
          <w:ilvl w:val="0"/>
          <w:numId w:val="53"/>
        </w:numPr>
        <w:rPr>
          <w:sz w:val="20"/>
          <w:szCs w:val="20"/>
        </w:rPr>
      </w:pPr>
      <w:r>
        <w:rPr>
          <w:rFonts w:hint="eastAsia"/>
          <w:sz w:val="20"/>
          <w:szCs w:val="20"/>
        </w:rPr>
        <w:t>InterDigital:</w:t>
      </w:r>
    </w:p>
    <w:p w14:paraId="7DBF26A5" w14:textId="77777777" w:rsidR="003D28F8" w:rsidRDefault="002C2AEA">
      <w:pPr>
        <w:rPr>
          <w:sz w:val="20"/>
          <w:szCs w:val="20"/>
        </w:rPr>
      </w:pPr>
      <w:r w:rsidRPr="008101EE">
        <w:rPr>
          <w:noProof/>
          <w14:ligatures w14:val="none"/>
        </w:rPr>
        <w:object w:dxaOrig="7353" w:dyaOrig="4719" w14:anchorId="09438A7E">
          <v:shape id="_x0000_i1025" type="#_x0000_t75" alt="" style="width:368.4pt;height:235.5pt;mso-width-percent:0;mso-height-percent:0;mso-width-percent:0;mso-height-percent:0" o:ole="">
            <v:imagedata r:id="rId20" o:title=""/>
          </v:shape>
          <o:OLEObject Type="Embed" ProgID="Visio.Drawing.15" ShapeID="_x0000_i1025" DrawAspect="Content" ObjectID="_1785564599" r:id="rId21"/>
        </w:object>
      </w:r>
    </w:p>
    <w:p w14:paraId="41402546" w14:textId="77777777" w:rsidR="003D28F8" w:rsidRDefault="00BB3699">
      <w:pPr>
        <w:numPr>
          <w:ilvl w:val="0"/>
          <w:numId w:val="53"/>
        </w:numPr>
        <w:rPr>
          <w:sz w:val="20"/>
          <w:szCs w:val="20"/>
        </w:rPr>
      </w:pPr>
      <w:r>
        <w:rPr>
          <w:rFonts w:hint="eastAsia"/>
          <w:sz w:val="20"/>
          <w:szCs w:val="20"/>
        </w:rPr>
        <w:t>ZTE:</w:t>
      </w:r>
    </w:p>
    <w:p w14:paraId="54E2B649" w14:textId="77777777" w:rsidR="003D28F8" w:rsidRDefault="00BB3699">
      <w:pPr>
        <w:rPr>
          <w:sz w:val="20"/>
          <w:szCs w:val="20"/>
        </w:rPr>
      </w:pPr>
      <w:r>
        <w:rPr>
          <w:rFonts w:hint="eastAsia"/>
          <w:noProof/>
          <w:sz w:val="21"/>
          <w:szCs w:val="21"/>
        </w:rPr>
        <w:lastRenderedPageBreak/>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sz w:val="20"/>
          <w:szCs w:val="20"/>
        </w:rPr>
      </w:pPr>
      <w:r>
        <w:rPr>
          <w:rFonts w:hint="eastAsia"/>
          <w:sz w:val="20"/>
          <w:szCs w:val="20"/>
        </w:rPr>
        <w:t xml:space="preserve"> CATT:</w:t>
      </w:r>
    </w:p>
    <w:p w14:paraId="4C36764A" w14:textId="77777777" w:rsidR="003D28F8" w:rsidRDefault="00BB3699">
      <w:pPr>
        <w:rPr>
          <w:sz w:val="20"/>
          <w:szCs w:val="20"/>
        </w:rPr>
      </w:pPr>
      <w:r>
        <w:rPr>
          <w:noProof/>
        </w:rPr>
        <w:drawing>
          <wp:inline distT="0" distB="0" distL="0" distR="0" wp14:anchorId="7FD9C544" wp14:editId="67A65BBF">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sz w:val="20"/>
          <w:szCs w:val="20"/>
        </w:rPr>
      </w:pPr>
      <w:r>
        <w:rPr>
          <w:rFonts w:hint="eastAsia"/>
          <w:sz w:val="20"/>
          <w:szCs w:val="20"/>
        </w:rPr>
        <w:t xml:space="preserve"> Qualcomm:</w:t>
      </w:r>
    </w:p>
    <w:p w14:paraId="1863A979" w14:textId="77777777" w:rsidR="003D28F8" w:rsidRDefault="00BB3699">
      <w:pPr>
        <w:rPr>
          <w:sz w:val="20"/>
          <w:szCs w:val="20"/>
        </w:rPr>
      </w:pPr>
      <w:r>
        <w:rPr>
          <w:noProof/>
        </w:rPr>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sz w:val="20"/>
          <w:szCs w:val="20"/>
        </w:rPr>
      </w:pPr>
      <w:r>
        <w:rPr>
          <w:rFonts w:hint="eastAsia"/>
          <w:sz w:val="20"/>
          <w:szCs w:val="20"/>
        </w:rPr>
        <w:t>CEWiT:</w:t>
      </w:r>
    </w:p>
    <w:p w14:paraId="5D1581EA" w14:textId="77777777" w:rsidR="003D28F8" w:rsidRDefault="00BB3699">
      <w:pPr>
        <w:rPr>
          <w:sz w:val="20"/>
          <w:szCs w:val="20"/>
        </w:rPr>
      </w:pPr>
      <w:r>
        <w:rPr>
          <w:noProof/>
        </w:rPr>
        <w:lastRenderedPageBreak/>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sz w:val="20"/>
          <w:szCs w:val="20"/>
        </w:rPr>
      </w:pPr>
      <w:r>
        <w:rPr>
          <w:rFonts w:hint="eastAsia"/>
          <w:sz w:val="20"/>
          <w:szCs w:val="20"/>
        </w:rPr>
        <w:t>BUPT, CMCC:</w:t>
      </w:r>
    </w:p>
    <w:p w14:paraId="4D8A8057" w14:textId="77777777" w:rsidR="003D28F8" w:rsidRDefault="00BB3699">
      <w:pPr>
        <w:rPr>
          <w:sz w:val="20"/>
          <w:szCs w:val="20"/>
        </w:rPr>
      </w:pPr>
      <w:r>
        <w:rPr>
          <w:noProof/>
          <w:sz w:val="20"/>
          <w:szCs w:val="20"/>
        </w:rPr>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Heading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Heading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sz w:val="20"/>
          <w:szCs w:val="20"/>
        </w:rPr>
      </w:pPr>
      <w:r>
        <w:rPr>
          <w:rFonts w:hint="eastAsia"/>
          <w:sz w:val="20"/>
          <w:szCs w:val="20"/>
        </w:rPr>
        <w:t>[ZTE]: For system level simulation, consider the following procedure</w:t>
      </w:r>
    </w:p>
    <w:p w14:paraId="122FAF0F" w14:textId="77777777" w:rsidR="003D28F8" w:rsidRDefault="00BB3699">
      <w:pPr>
        <w:jc w:val="center"/>
      </w:pPr>
      <w:r>
        <w:rPr>
          <w:noProof/>
        </w:rPr>
        <w:lastRenderedPageBreak/>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sz w:val="20"/>
          <w:szCs w:val="20"/>
        </w:rPr>
      </w:pPr>
      <w:r>
        <w:rPr>
          <w:rFonts w:hint="eastAsia"/>
          <w:sz w:val="20"/>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 w:val="21"/>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ListParagraph"/>
        <w:numPr>
          <w:ilvl w:val="0"/>
          <w:numId w:val="58"/>
        </w:numPr>
        <w:rPr>
          <w:rFonts w:eastAsiaTheme="minorEastAsia"/>
          <w:sz w:val="22"/>
          <w:szCs w:val="22"/>
        </w:rPr>
      </w:pPr>
      <w:r>
        <w:rPr>
          <w:rFonts w:eastAsiaTheme="minorEastAsia"/>
          <w:sz w:val="22"/>
          <w:szCs w:val="22"/>
        </w:rPr>
        <w:t xml:space="preserve">Locate the first-bounce scatterer. </w:t>
      </w:r>
    </w:p>
    <w:p w14:paraId="524CBC4B" w14:textId="77777777" w:rsidR="003D28F8" w:rsidRDefault="00BB3699">
      <w:pPr>
        <w:pStyle w:val="ListParagraph"/>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r>
      <w:r>
        <w:rPr>
          <w:rFonts w:eastAsiaTheme="minorEastAsia"/>
          <w:sz w:val="22"/>
          <w:szCs w:val="22"/>
        </w:rPr>
        <w:fldChar w:fldCharType="separate"/>
      </w:r>
      <w:r>
        <w:rPr>
          <w:rFonts w:eastAsiaTheme="minorEastAsia"/>
          <w:sz w:val="22"/>
          <w:szCs w:val="22"/>
        </w:rPr>
        <w:t>[4]</w:t>
      </w:r>
      <w:r>
        <w:rPr>
          <w:rFonts w:eastAsiaTheme="minorEastAsia"/>
          <w:sz w:val="22"/>
          <w:szCs w:val="22"/>
        </w:rPr>
        <w:fldChar w:fldCharType="end"/>
      </w:r>
      <w:r>
        <w:rPr>
          <w:rFonts w:eastAsiaTheme="minorEastAsia"/>
          <w:sz w:val="22"/>
          <w:szCs w:val="22"/>
        </w:rPr>
        <w:t xml:space="preserve"> can be referred to. </w:t>
      </w:r>
    </w:p>
    <w:p w14:paraId="64E07BE2" w14:textId="77777777" w:rsidR="003D28F8" w:rsidRDefault="00BB3699">
      <w:pPr>
        <w:pStyle w:val="ListParagraph"/>
        <w:numPr>
          <w:ilvl w:val="0"/>
          <w:numId w:val="58"/>
        </w:numPr>
        <w:rPr>
          <w:rFonts w:eastAsiaTheme="minorEastAsia"/>
          <w:sz w:val="22"/>
          <w:szCs w:val="22"/>
        </w:rPr>
      </w:pPr>
      <w:r>
        <w:rPr>
          <w:rFonts w:eastAsiaTheme="minorEastAsia"/>
          <w:sz w:val="22"/>
          <w:szCs w:val="22"/>
        </w:rPr>
        <w:lastRenderedPageBreak/>
        <w:t xml:space="preserve">Calculate the visible probability as well as the distances between the first-bounce scatterer and each BS antenna elements. </w:t>
      </w:r>
    </w:p>
    <w:p w14:paraId="12FD89DC" w14:textId="77777777" w:rsidR="003D28F8" w:rsidRDefault="00BB3699">
      <w:pPr>
        <w:pStyle w:val="ListParagraph"/>
        <w:numPr>
          <w:ilvl w:val="0"/>
          <w:numId w:val="58"/>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SimSun"/>
          <w:sz w:val="22"/>
          <w:szCs w:val="22"/>
          <w:lang w:val="en-US"/>
        </w:rPr>
        <w:t>power attenuation factor</w:t>
      </w:r>
      <w:r>
        <w:rPr>
          <w:rFonts w:eastAsiaTheme="minorEastAsia"/>
          <w:sz w:val="22"/>
          <w:szCs w:val="22"/>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" filled="f" stroked="f">
                <v:textbox style="mso-fit-shape-to-text:t">
                  <w:txbxContent>
                    <w:p w14:paraId="7D30ADC1" w14:textId="77777777" w:rsidR="00BB3699" w:rsidRDefault="00000000">
                      <w:pPr>
                        <w:pStyle w:val="Norm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Norm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" filled="f" stroked="f">
                <v:textbox style="mso-fit-shape-to-text:t">
                  <w:txbxContent>
                    <w:p w14:paraId="6F520EA0" w14:textId="77777777" w:rsidR="00BB3699" w:rsidRDefault="00000000">
                      <w:pPr>
                        <w:pStyle w:val="Norm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Norm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ListParagraph"/>
        <w:numPr>
          <w:ilvl w:val="0"/>
          <w:numId w:val="59"/>
        </w:numPr>
        <w:overflowPunct w:val="0"/>
        <w:ind w:left="440" w:hanging="442"/>
        <w:rPr>
          <w:rFonts w:eastAsia="MS Mincho"/>
          <w:szCs w:val="24"/>
          <w:lang w:eastAsia="ja-JP"/>
        </w:rPr>
      </w:pPr>
      <w:r>
        <w:rPr>
          <w:rFonts w:hint="eastAsia"/>
          <w:sz w:val="21"/>
          <w:szCs w:val="21"/>
          <w:lang w:val="en-US"/>
        </w:rPr>
        <w:t xml:space="preserve">[vivo]: </w:t>
      </w:r>
    </w:p>
    <w:p w14:paraId="3EB9C018"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ListParagraph"/>
        <w:numPr>
          <w:ilvl w:val="0"/>
          <w:numId w:val="60"/>
        </w:numPr>
        <w:overflowPunct w:val="0"/>
        <w:ind w:hanging="442"/>
        <w:rPr>
          <w:rFonts w:eastAsia="MS Mincho"/>
          <w:szCs w:val="24"/>
          <w:lang w:eastAsia="ja-JP"/>
        </w:rPr>
      </w:pPr>
      <w:r>
        <w:rPr>
          <w:rFonts w:eastAsia="MS Mincho"/>
          <w:szCs w:val="24"/>
          <w:lang w:eastAsia="ja-JP"/>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szCs w:val="20"/>
        </w:rPr>
      </w:pPr>
      <w:r>
        <w:rPr>
          <w:rFonts w:hint="eastAsia"/>
          <w:sz w:val="21"/>
          <w:szCs w:val="21"/>
        </w:rPr>
        <w:t>[CATT]:</w:t>
      </w:r>
      <w:r>
        <w:rPr>
          <w:rFonts w:hint="eastAsia"/>
          <w:sz w:val="20"/>
          <w:szCs w:val="20"/>
        </w:rPr>
        <w:t xml:space="preserve"> For modelling of spatial non-stationary, the steps of </w:t>
      </w:r>
      <w:r>
        <w:rPr>
          <w:rFonts w:hint="eastAsia"/>
          <w:sz w:val="20"/>
          <w:szCs w:val="20"/>
        </w:rPr>
        <w:t>“</w:t>
      </w:r>
      <w:r>
        <w:rPr>
          <w:rFonts w:hint="eastAsia"/>
          <w:sz w:val="20"/>
          <w:szCs w:val="20"/>
        </w:rPr>
        <w:t>Generate delay</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Generate cluster powers</w:t>
      </w:r>
      <w:r>
        <w:rPr>
          <w:rFonts w:hint="eastAsia"/>
          <w:sz w:val="20"/>
          <w:szCs w:val="20"/>
        </w:rPr>
        <w:t>”</w:t>
      </w:r>
      <w:r>
        <w:rPr>
          <w:rFonts w:hint="eastAsia"/>
          <w:sz w:val="20"/>
          <w:szCs w:val="20"/>
        </w:rPr>
        <w:t xml:space="preserve"> based on TR 38.901 should be modified</w:t>
      </w:r>
    </w:p>
    <w:p w14:paraId="33FA20D6" w14:textId="77777777" w:rsidR="003D28F8" w:rsidRDefault="003D28F8">
      <w:pPr>
        <w:rPr>
          <w:sz w:val="21"/>
          <w:szCs w:val="21"/>
        </w:rPr>
      </w:pPr>
    </w:p>
    <w:p w14:paraId="1DCA7C39" w14:textId="77777777" w:rsidR="003D28F8" w:rsidRDefault="00BB3699">
      <w:r>
        <w:rPr>
          <w:noProof/>
        </w:rPr>
        <w:lastRenderedPageBreak/>
        <w:drawing>
          <wp:inline distT="0" distB="0" distL="0" distR="0" wp14:anchorId="6A912E07" wp14:editId="05CB69CC">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b/>
          <w:szCs w:val="20"/>
        </w:rPr>
      </w:pPr>
      <w:r>
        <w:rPr>
          <w:rFonts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 w:val="21"/>
          <w:szCs w:val="21"/>
        </w:rPr>
      </w:pPr>
      <w:r>
        <w:rPr>
          <w:noProof/>
        </w:rPr>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C5144" w14:textId="77777777" w:rsidR="002C2AEA" w:rsidRDefault="002C2AEA">
      <w:r>
        <w:separator/>
      </w:r>
    </w:p>
  </w:endnote>
  <w:endnote w:type="continuationSeparator" w:id="0">
    <w:p w14:paraId="1067702C" w14:textId="77777777" w:rsidR="002C2AEA" w:rsidRDefault="002C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default"/>
    <w:sig w:usb0="00000000" w:usb1="00000000" w:usb2="00000010" w:usb3="00000000" w:csb0="00080001" w:csb1="00000000"/>
  </w:font>
  <w:font w:name="KaiTi_GB2312">
    <w:altName w:val="KaiTi"/>
    <w:panose1 w:val="020B0604020202020204"/>
    <w:charset w:val="86"/>
    <w:family w:val="modern"/>
    <w:pitch w:val="default"/>
    <w:sig w:usb0="00000000" w:usb1="00000000" w:usb2="00000016" w:usb3="00000000" w:csb0="00040001" w:csb1="00000000"/>
  </w:font>
  <w:font w:name="Times-Italic">
    <w:altName w:val="Times New Roman"/>
    <w:panose1 w:val="00000500000000090000"/>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C441" w14:textId="77777777" w:rsidR="00BB3699" w:rsidRDefault="00BB3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7D6D7" w14:textId="77777777" w:rsidR="00BB3699" w:rsidRDefault="00BB3699">
    <w:pPr>
      <w:pStyle w:val="Footer"/>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273AF" w14:textId="77777777" w:rsidR="00BB3699" w:rsidRDefault="00BB36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E5133" w14:textId="77777777" w:rsidR="002C2AEA" w:rsidRDefault="002C2AEA">
      <w:r>
        <w:separator/>
      </w:r>
    </w:p>
  </w:footnote>
  <w:footnote w:type="continuationSeparator" w:id="0">
    <w:p w14:paraId="41FA9047" w14:textId="77777777" w:rsidR="002C2AEA" w:rsidRDefault="002C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ListParagraph"/>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70A"/>
    <w:rPr>
      <w:rFonts w:eastAsiaTheme="minorEastAsia"/>
      <w:kern w:val="2"/>
      <w:sz w:val="24"/>
      <w:szCs w:val="24"/>
      <w14:ligatures w14:val="standardContextual"/>
    </w:rPr>
  </w:style>
  <w:style w:type="paragraph" w:styleId="Heading1">
    <w:name w:val="heading 1"/>
    <w:basedOn w:val="Header"/>
    <w:next w:val="Normal"/>
    <w:link w:val="Heading1Char"/>
    <w:uiPriority w:val="9"/>
    <w:qFormat/>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Heading1"/>
    <w:next w:val="Normal"/>
    <w:link w:val="Heading2Char"/>
    <w:uiPriority w:val="9"/>
    <w:qFormat/>
    <w:pPr>
      <w:spacing w:after="240"/>
      <w:outlineLvl w:val="1"/>
    </w:pPr>
    <w:rPr>
      <w:rFonts w:ascii="Arial" w:eastAsia="SimHei" w:hAnsi="Arial" w:cs="Times New Roman"/>
      <w:sz w:val="24"/>
      <w:szCs w:val="24"/>
    </w:rPr>
  </w:style>
  <w:style w:type="paragraph" w:styleId="Heading3">
    <w:name w:val="heading 3"/>
    <w:basedOn w:val="Heading2"/>
    <w:next w:val="Normal"/>
    <w:link w:val="Heading3Char"/>
    <w:qFormat/>
    <w:pPr>
      <w:spacing w:before="260" w:after="260" w:line="416" w:lineRule="auto"/>
      <w:outlineLvl w:val="2"/>
    </w:pPr>
    <w:rPr>
      <w:bCs/>
      <w:szCs w:val="32"/>
    </w:rPr>
  </w:style>
  <w:style w:type="paragraph" w:styleId="Heading4">
    <w:name w:val="heading 4"/>
    <w:basedOn w:val="Heading3"/>
    <w:next w:val="Normal"/>
    <w:link w:val="Heading4Char"/>
    <w:uiPriority w:val="9"/>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7A77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70A"/>
  </w:style>
  <w:style w:type="paragraph" w:styleId="Header">
    <w:name w:val="header"/>
    <w:basedOn w:val="Normal"/>
    <w:link w:val="HeaderChar"/>
    <w:qFormat/>
    <w:pPr>
      <w:tabs>
        <w:tab w:val="center" w:pos="4153"/>
        <w:tab w:val="right" w:pos="8306"/>
      </w:tabs>
      <w:snapToGrid w:val="0"/>
    </w:pPr>
    <w:rPr>
      <w:rFonts w:ascii="Arial" w:eastAsia="SimSun" w:hAnsi="Arial"/>
      <w:sz w:val="18"/>
      <w:szCs w:val="18"/>
    </w:rPr>
  </w:style>
  <w:style w:type="paragraph" w:customStyle="1" w:styleId="H6">
    <w:name w:val="H6"/>
    <w:basedOn w:val="Heading5"/>
    <w:next w:val="Normal"/>
    <w:qFormat/>
    <w:pPr>
      <w:ind w:left="1985" w:hanging="1985"/>
      <w:outlineLvl w:val="9"/>
    </w:p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510"/>
        <w:tab w:val="right" w:pos="9020"/>
      </w:tabs>
    </w:pPr>
    <w:rPr>
      <w:rFonts w:ascii="Arial" w:eastAsia="SimSun" w:hAnsi="Arial"/>
      <w:sz w:val="18"/>
      <w:szCs w:val="18"/>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rFonts w:ascii="Arial" w:hAnsi="Arial"/>
      <w:b/>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style>
  <w:style w:type="paragraph" w:customStyle="1" w:styleId="00BodyText">
    <w:name w:val="00 BodyText"/>
    <w:basedOn w:val="Normal"/>
    <w:qFormat/>
    <w:pPr>
      <w:spacing w:after="220"/>
    </w:pPr>
  </w:style>
  <w:style w:type="paragraph" w:customStyle="1" w:styleId="11BodyText">
    <w:name w:val="11 BodyText"/>
    <w:basedOn w:val="Normal"/>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32"/>
      <w:szCs w:val="32"/>
      <w:lang w:val="en-US" w:eastAsia="en-US"/>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Heading2Char">
    <w:name w:val="Heading 2 Char"/>
    <w:link w:val="Heading2"/>
    <w:uiPriority w:val="9"/>
    <w:qFormat/>
    <w:rPr>
      <w:rFonts w:ascii="Arial" w:eastAsia="SimHei" w:hAnsi="Arial"/>
      <w:sz w:val="24"/>
      <w:szCs w:val="24"/>
      <w:lang w:val="en-US"/>
    </w:rPr>
  </w:style>
  <w:style w:type="character" w:customStyle="1" w:styleId="Heading3Char">
    <w:name w:val="Heading 3 Char"/>
    <w:link w:val="Heading3"/>
    <w:qFormat/>
    <w:rPr>
      <w:rFonts w:asciiTheme="minorHAnsi" w:eastAsia="SimHei" w:hAnsiTheme="minorHAnsi" w:cstheme="minorBidi"/>
      <w:bCs/>
      <w:kern w:val="2"/>
      <w:sz w:val="21"/>
      <w:szCs w:val="32"/>
      <w:lang w:val="en-US"/>
    </w:rPr>
  </w:style>
  <w:style w:type="character" w:customStyle="1" w:styleId="Heading4Char">
    <w:name w:val="Heading 4 Char"/>
    <w:link w:val="Heading4"/>
    <w:uiPriority w:val="9"/>
    <w:qFormat/>
    <w:rPr>
      <w:rFonts w:asciiTheme="minorHAnsi" w:eastAsia="SimHei" w:hAnsiTheme="minorHAnsi" w:cstheme="minorBidi"/>
      <w:bCs/>
      <w:kern w:val="2"/>
      <w:sz w:val="21"/>
      <w:szCs w:val="32"/>
      <w:lang w:val="en-US"/>
    </w:rPr>
  </w:style>
  <w:style w:type="character" w:customStyle="1" w:styleId="Heading5Char">
    <w:name w:val="Heading 5 Char"/>
    <w:link w:val="Heading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99"/>
    <w:qFormat/>
    <w:pPr>
      <w:numPr>
        <w:numId w:val="2"/>
      </w:numPr>
      <w:tabs>
        <w:tab w:val="left" w:pos="1304"/>
        <w:tab w:val="left" w:pos="1440"/>
        <w:tab w:val="left" w:pos="2160"/>
      </w:tabs>
      <w:snapToGrid w:val="0"/>
      <w:spacing w:beforeLines="50" w:before="120" w:afterLines="50" w:after="120"/>
    </w:pPr>
    <w:rPr>
      <w:rFonts w:eastAsia="Calibri"/>
      <w:bCs/>
      <w:sz w:val="20"/>
      <w:szCs w:val="20"/>
      <w:lang w:val="en-GB"/>
    </w:rPr>
  </w:style>
  <w:style w:type="paragraph" w:customStyle="1" w:styleId="Reference">
    <w:name w:val="Reference"/>
    <w:basedOn w:val="BodyText"/>
    <w:qFormat/>
    <w:pPr>
      <w:tabs>
        <w:tab w:val="left" w:pos="360"/>
      </w:tabs>
      <w:suppressAutoHyphens/>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eastAsia="SimSun" w:hAnsi="Arial"/>
      <w:sz w:val="18"/>
      <w:szCs w:val="18"/>
      <w:lang w:val="en-US"/>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CaptionChar">
    <w:name w:val="Caption Char"/>
    <w:link w:val="Caption"/>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rPr>
      <w:rFonts w:ascii="Arial" w:eastAsia="SimSun" w:hAnsi="Arial"/>
      <w:sz w:val="18"/>
      <w:szCs w:val="18"/>
      <w:lang w:val="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
    <w:name w:val="插图题注"/>
    <w:next w:val="Normal"/>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link w:val="ListParagraph"/>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ind w:leftChars="400" w:left="840"/>
    </w:pPr>
    <w:rPr>
      <w:rFonts w:eastAsia="MS Gothic"/>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800"/>
        <w:tab w:val="right" w:pos="9360"/>
      </w:tabs>
    </w:pPr>
    <w:rPr>
      <w:b/>
    </w:rPr>
  </w:style>
  <w:style w:type="paragraph" w:customStyle="1" w:styleId="Proposal">
    <w:name w:val="Proposal"/>
    <w:basedOn w:val="BodyText"/>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Normal"/>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snapToGrid w:val="0"/>
      <w:spacing w:after="120"/>
    </w:p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qFormat/>
  </w:style>
  <w:style w:type="paragraph" w:customStyle="1" w:styleId="Observation">
    <w:name w:val="Observation"/>
    <w:basedOn w:val="Proposal"/>
    <w:qFormat/>
    <w:pPr>
      <w:numPr>
        <w:numId w:val="9"/>
      </w:numPr>
      <w:tabs>
        <w:tab w:val="clear" w:pos="1304"/>
      </w:tabs>
      <w:ind w:left="1701" w:hanging="1701"/>
    </w:pPr>
  </w:style>
  <w:style w:type="paragraph" w:customStyle="1" w:styleId="11">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2">
    <w:name w:val="明显参考1"/>
    <w:basedOn w:val="DefaultParagraphFont"/>
    <w:uiPriority w:val="32"/>
    <w:qFormat/>
    <w:rPr>
      <w:b/>
      <w:bCs/>
      <w:smallCaps/>
      <w:color w:val="5B9BD5" w:themeColor="accent1"/>
      <w:spacing w:val="5"/>
    </w:rPr>
  </w:style>
  <w:style w:type="character" w:customStyle="1" w:styleId="FootnoteTextChar">
    <w:name w:val="Footnote Text Char"/>
    <w:link w:val="FootnoteText"/>
    <w:qFormat/>
    <w:rPr>
      <w:rFonts w:eastAsia="SimSun"/>
      <w:sz w:val="16"/>
      <w:lang w:val="en-GB" w:eastAsia="en-US"/>
    </w:rPr>
  </w:style>
  <w:style w:type="paragraph" w:customStyle="1" w:styleId="TdocHeader2">
    <w:name w:val="Tdoc_Header_2"/>
    <w:basedOn w:val="Normal"/>
    <w:qFormat/>
    <w:pPr>
      <w:tabs>
        <w:tab w:val="left" w:pos="1701"/>
        <w:tab w:val="right" w:pos="9072"/>
        <w:tab w:val="right" w:pos="10206"/>
      </w:tabs>
    </w:pPr>
    <w:rPr>
      <w:rFonts w:eastAsia="Batang"/>
      <w:b/>
      <w:sz w:val="18"/>
    </w:rPr>
  </w:style>
  <w:style w:type="character" w:customStyle="1" w:styleId="B2Char">
    <w:name w:val="B2 Char"/>
    <w:basedOn w:val="DefaultParagraphFont"/>
    <w:link w:val="B2"/>
    <w:qFormat/>
    <w:rPr>
      <w:rFonts w:eastAsia="SimSun"/>
      <w:lang w:val="en-GB" w:eastAsia="en-US"/>
    </w:rPr>
  </w:style>
  <w:style w:type="paragraph" w:customStyle="1" w:styleId="2">
    <w:name w:val="正文2"/>
    <w:qFormat/>
    <w:pPr>
      <w:spacing w:before="100" w:beforeAutospacing="1" w:after="180" w:line="259" w:lineRule="auto"/>
    </w:pPr>
    <w:rPr>
      <w:sz w:val="24"/>
      <w:szCs w:val="24"/>
    </w:rPr>
  </w:style>
  <w:style w:type="paragraph" w:customStyle="1" w:styleId="41">
    <w:name w:val="标题 41"/>
    <w:basedOn w:val="Normal"/>
    <w:next w:val="2"/>
    <w:qFormat/>
    <w:pPr>
      <w:keepNext/>
      <w:keepLines/>
      <w:spacing w:before="120"/>
      <w:ind w:left="1418" w:hanging="1418"/>
      <w:outlineLvl w:val="3"/>
    </w:pPr>
    <w:rPr>
      <w:rFonts w:eastAsia="Times New Roman"/>
    </w:rPr>
  </w:style>
  <w:style w:type="paragraph" w:customStyle="1" w:styleId="Paragraphedeliste">
    <w:name w:val="Paragraphe de liste"/>
    <w:basedOn w:val="Normal"/>
    <w:qFormat/>
    <w:pPr>
      <w:spacing w:before="100" w:beforeAutospacing="1" w:line="256" w:lineRule="auto"/>
      <w:ind w:left="720"/>
      <w:contextualSpacing/>
    </w:pPr>
    <w:rPr>
      <w:rFonts w:ascii="Calibri" w:hAnsi="Calibri" w:cs="Calibri"/>
    </w:rPr>
  </w:style>
  <w:style w:type="character" w:customStyle="1" w:styleId="a3">
    <w:name w:val="页眉 字符"/>
    <w:qFormat/>
    <w:rPr>
      <w:rFonts w:ascii="Arial" w:eastAsia="MS Mincho" w:hAnsi="Arial" w:cs="Times New Roman"/>
      <w:b/>
      <w:sz w:val="20"/>
      <w:szCs w:val="24"/>
      <w:lang w:val="en-US"/>
    </w:rPr>
  </w:style>
  <w:style w:type="paragraph" w:customStyle="1" w:styleId="AppNum">
    <w:name w:val="AppNum"/>
    <w:basedOn w:val="Normal"/>
    <w:qFormat/>
    <w:pPr>
      <w:numPr>
        <w:numId w:val="10"/>
      </w:numPr>
      <w:suppressAutoHyphens/>
      <w:spacing w:after="360" w:line="360" w:lineRule="exact"/>
    </w:pPr>
    <w:rPr>
      <w:rFonts w:eastAsia="Times New Roman"/>
      <w:bCs/>
    </w:rPr>
  </w:style>
  <w:style w:type="paragraph" w:styleId="NoSpacing">
    <w:name w:val="No Spacing"/>
    <w:basedOn w:val="Normal"/>
    <w:link w:val="NoSpacingChar"/>
    <w:uiPriority w:val="1"/>
    <w:qFormat/>
    <w:pPr>
      <w:spacing w:before="120" w:after="120"/>
    </w:pPr>
    <w:rPr>
      <w:rFonts w:eastAsia="나눔바른고딕"/>
      <w:lang w:bidi="en-US"/>
    </w:rPr>
  </w:style>
  <w:style w:type="character" w:customStyle="1" w:styleId="NoSpacingChar">
    <w:name w:val="No Spacing Char"/>
    <w:basedOn w:val="DefaultParagraphFont"/>
    <w:link w:val="NoSpacing"/>
    <w:uiPriority w:val="1"/>
    <w:qFormat/>
    <w:rPr>
      <w:rFonts w:ascii="Arial" w:eastAsia="나눔바른고딕" w:hAnsi="Arial" w:cstheme="minorBidi"/>
      <w:lang w:eastAsia="en-US" w:bidi="en-US"/>
    </w:rPr>
  </w:style>
  <w:style w:type="paragraph" w:customStyle="1" w:styleId="paragraph">
    <w:name w:val="paragraph"/>
    <w:basedOn w:val="Normal"/>
    <w:qFormat/>
    <w:pPr>
      <w:spacing w:before="100" w:beforeAutospacing="1" w:after="100" w:afterAutospacing="1"/>
    </w:pPr>
    <w:rPr>
      <w:rFonts w:eastAsia="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itleText">
    <w:name w:val="Title Text"/>
    <w:basedOn w:val="00BodyText"/>
    <w:next w:val="Normal"/>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4">
    <w:name w:val="表格文本"/>
    <w:qFormat/>
    <w:pPr>
      <w:tabs>
        <w:tab w:val="decimal" w:pos="0"/>
      </w:tabs>
      <w:spacing w:after="160" w:line="259" w:lineRule="auto"/>
    </w:pPr>
    <w:rPr>
      <w:rFonts w:ascii="Arial" w:hAnsi="Arial"/>
      <w:sz w:val="21"/>
      <w:szCs w:val="21"/>
    </w:rPr>
  </w:style>
  <w:style w:type="paragraph" w:customStyle="1" w:styleId="a5">
    <w:name w:val="表头文本"/>
    <w:qFormat/>
    <w:pPr>
      <w:spacing w:after="160" w:line="259" w:lineRule="auto"/>
      <w:jc w:val="center"/>
    </w:pPr>
    <w:rPr>
      <w:rFonts w:ascii="Arial" w:hAnsi="Arial"/>
      <w:b/>
      <w:sz w:val="21"/>
      <w:szCs w:val="21"/>
    </w:rPr>
  </w:style>
  <w:style w:type="table" w:customStyle="1" w:styleId="a6">
    <w:name w:val="表样式"/>
    <w:basedOn w:val="TableNormal"/>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7">
    <w:name w:val="图样式"/>
    <w:basedOn w:val="Normal"/>
    <w:qFormat/>
    <w:pPr>
      <w:keepNext/>
      <w:spacing w:before="80" w:after="80"/>
      <w:jc w:val="center"/>
    </w:pPr>
  </w:style>
  <w:style w:type="paragraph" w:customStyle="1" w:styleId="a8">
    <w:name w:val="文档标题"/>
    <w:basedOn w:val="Normal"/>
    <w:qFormat/>
    <w:pPr>
      <w:tabs>
        <w:tab w:val="left" w:pos="0"/>
      </w:tabs>
      <w:spacing w:before="300" w:after="300"/>
      <w:jc w:val="center"/>
    </w:pPr>
    <w:rPr>
      <w:rFonts w:eastAsia="SimHei"/>
      <w:sz w:val="36"/>
      <w:szCs w:val="36"/>
    </w:rPr>
  </w:style>
  <w:style w:type="paragraph" w:customStyle="1" w:styleId="a9">
    <w:name w:val="正文（首行不缩进）"/>
    <w:basedOn w:val="Normal"/>
    <w:qFormat/>
  </w:style>
  <w:style w:type="paragraph" w:customStyle="1" w:styleId="aa">
    <w:name w:val="注示头"/>
    <w:basedOn w:val="Normal"/>
    <w:qFormat/>
    <w:pPr>
      <w:pBdr>
        <w:top w:val="single" w:sz="4" w:space="1" w:color="000000"/>
      </w:pBdr>
    </w:pPr>
    <w:rPr>
      <w:rFonts w:eastAsia="SimHei"/>
      <w:sz w:val="18"/>
    </w:rPr>
  </w:style>
  <w:style w:type="paragraph" w:customStyle="1" w:styleId="ab">
    <w:name w:val="注示文本"/>
    <w:basedOn w:val="Normal"/>
    <w:qFormat/>
    <w:pPr>
      <w:pBdr>
        <w:bottom w:val="single" w:sz="4" w:space="1" w:color="000000"/>
      </w:pBdr>
      <w:ind w:firstLine="360"/>
    </w:pPr>
    <w:rPr>
      <w:rFonts w:eastAsia="KaiTi_GB2312"/>
      <w:sz w:val="18"/>
      <w:szCs w:val="18"/>
    </w:rPr>
  </w:style>
  <w:style w:type="paragraph" w:customStyle="1" w:styleId="ac">
    <w:name w:val="编写建议"/>
    <w:basedOn w:val="Normal"/>
    <w:qFormat/>
    <w:pPr>
      <w:ind w:firstLine="420"/>
    </w:pPr>
    <w:rPr>
      <w:rFonts w:cs="Arial"/>
      <w:i/>
      <w:color w:val="0000FF"/>
    </w:rPr>
  </w:style>
  <w:style w:type="character" w:customStyle="1" w:styleId="ad">
    <w:name w:val="样式一"/>
    <w:basedOn w:val="DefaultParagraphFont"/>
    <w:qFormat/>
    <w:rPr>
      <w:rFonts w:ascii="SimSun" w:hAnsi="SimSun"/>
      <w:b/>
      <w:bCs/>
      <w:color w:val="000000"/>
      <w:sz w:val="36"/>
    </w:rPr>
  </w:style>
  <w:style w:type="character" w:customStyle="1" w:styleId="ae">
    <w:name w:val="样式二"/>
    <w:basedOn w:val="ad"/>
    <w:qFormat/>
    <w:rPr>
      <w:rFonts w:ascii="SimSun" w:hAnsi="SimSun"/>
      <w:b/>
      <w:bCs/>
      <w:color w:val="000000"/>
      <w:sz w:val="36"/>
    </w:rPr>
  </w:style>
  <w:style w:type="character" w:customStyle="1" w:styleId="fontstyle01">
    <w:name w:val="fontstyle01"/>
    <w:basedOn w:val="DefaultParagraphFont"/>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3">
    <w:name w:val="书籍标题1"/>
    <w:basedOn w:val="DefaultParagraphFont"/>
    <w:uiPriority w:val="33"/>
    <w:qFormat/>
    <w:rPr>
      <w:b/>
      <w:bCs/>
      <w:i/>
      <w:iCs/>
      <w:spacing w:val="5"/>
    </w:rPr>
  </w:style>
  <w:style w:type="paragraph" w:customStyle="1" w:styleId="Bullets">
    <w:name w:val="Bullets"/>
    <w:basedOn w:val="Normal"/>
    <w:qFormat/>
    <w:pPr>
      <w:overflowPunct w:val="0"/>
      <w:autoSpaceDE w:val="0"/>
      <w:autoSpaceDN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0">
    <w:name w:val="修订2"/>
    <w:hidden/>
    <w:uiPriority w:val="99"/>
    <w:semiHidden/>
    <w:qFormat/>
    <w:rPr>
      <w:rFonts w:asciiTheme="minorHAnsi" w:eastAsiaTheme="minorEastAsia" w:hAnsiTheme="minorHAnsi" w:cstheme="minorBidi"/>
      <w:sz w:val="22"/>
      <w:szCs w:val="22"/>
    </w:rPr>
  </w:style>
  <w:style w:type="paragraph" w:customStyle="1" w:styleId="3">
    <w:name w:val="修订3"/>
    <w:hidden/>
    <w:uiPriority w:val="99"/>
    <w:semiHidden/>
    <w:qFormat/>
    <w:rPr>
      <w:rFonts w:asciiTheme="minorHAnsi" w:eastAsiaTheme="minorEastAsia" w:hAnsiTheme="minorHAnsi" w:cstheme="minorBidi"/>
      <w:sz w:val="22"/>
      <w:szCs w:val="22"/>
    </w:rPr>
  </w:style>
  <w:style w:type="paragraph" w:styleId="Revision">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13586</Words>
  <Characters>77442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Chunxuan Ye</cp:lastModifiedBy>
  <cp:revision>5</cp:revision>
  <cp:lastPrinted>2011-11-10T17:49:00Z</cp:lastPrinted>
  <dcterms:created xsi:type="dcterms:W3CDTF">2024-08-18T20:30:00Z</dcterms:created>
  <dcterms:modified xsi:type="dcterms:W3CDTF">2024-08-19T07:20:00Z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ies>
</file>