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8602" w14:textId="77777777" w:rsidR="002E0120" w:rsidRDefault="00FA6957">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Pr>
          <w:rFonts w:ascii="Arial" w:eastAsia="MS Mincho" w:hAnsi="Arial" w:cs="Arial"/>
          <w:b/>
          <w:sz w:val="22"/>
          <w:szCs w:val="22"/>
        </w:rPr>
        <w:t>3GPP TSG RAN WG1 #118</w:t>
      </w:r>
      <w:r>
        <w:rPr>
          <w:rFonts w:ascii="Arial" w:eastAsia="MS Mincho" w:hAnsi="Arial" w:cs="Arial"/>
          <w:b/>
          <w:sz w:val="22"/>
          <w:szCs w:val="22"/>
        </w:rPr>
        <w:tab/>
        <w:t>R1-24</w:t>
      </w:r>
      <w:r>
        <w:rPr>
          <w:rFonts w:ascii="Arial" w:eastAsiaTheme="minorEastAsia" w:hAnsi="Arial" w:cs="Arial" w:hint="eastAsia"/>
          <w:b/>
          <w:sz w:val="22"/>
          <w:szCs w:val="22"/>
          <w:lang w:eastAsia="zh-CN"/>
        </w:rPr>
        <w:t>xxxxx</w:t>
      </w:r>
    </w:p>
    <w:p w14:paraId="5ABCB2EC" w14:textId="77777777" w:rsidR="002E0120" w:rsidRDefault="00FA6957">
      <w:pPr>
        <w:tabs>
          <w:tab w:val="center" w:pos="4536"/>
          <w:tab w:val="right" w:pos="9072"/>
        </w:tabs>
        <w:jc w:val="both"/>
        <w:rPr>
          <w:rFonts w:ascii="Arial" w:eastAsia="MS Mincho" w:hAnsi="Arial" w:cs="Arial"/>
          <w:b/>
          <w:sz w:val="22"/>
          <w:szCs w:val="22"/>
        </w:rPr>
      </w:pPr>
      <w:bookmarkStart w:id="1" w:name="_Hlk145670493"/>
      <w:r>
        <w:rPr>
          <w:rFonts w:ascii="Arial" w:eastAsia="MS Mincho" w:hAnsi="Arial" w:cs="Arial"/>
          <w:b/>
          <w:sz w:val="22"/>
          <w:szCs w:val="22"/>
        </w:rPr>
        <w:t>Maastricht, NL, August 19</w:t>
      </w:r>
      <w:r>
        <w:rPr>
          <w:rFonts w:ascii="Arial" w:eastAsia="MS Mincho" w:hAnsi="Arial" w:cs="Arial"/>
          <w:b/>
          <w:sz w:val="22"/>
          <w:szCs w:val="22"/>
          <w:vertAlign w:val="superscript"/>
        </w:rPr>
        <w:t>th</w:t>
      </w:r>
      <w:r>
        <w:rPr>
          <w:rFonts w:ascii="Arial" w:eastAsia="MS Mincho" w:hAnsi="Arial" w:cs="Arial"/>
          <w:b/>
          <w:sz w:val="22"/>
          <w:szCs w:val="22"/>
        </w:rPr>
        <w:t xml:space="preserve"> - 23</w:t>
      </w:r>
      <w:r>
        <w:rPr>
          <w:rFonts w:ascii="Arial" w:eastAsia="MS Mincho" w:hAnsi="Arial" w:cs="Arial"/>
          <w:b/>
          <w:sz w:val="22"/>
          <w:szCs w:val="22"/>
          <w:vertAlign w:val="superscript"/>
        </w:rPr>
        <w:t>rd</w:t>
      </w:r>
      <w:r>
        <w:rPr>
          <w:rFonts w:ascii="Arial" w:eastAsia="MS Mincho" w:hAnsi="Arial" w:cs="Arial"/>
          <w:b/>
          <w:sz w:val="22"/>
          <w:szCs w:val="22"/>
        </w:rPr>
        <w:t>, 2024</w:t>
      </w:r>
    </w:p>
    <w:bookmarkEnd w:id="1"/>
    <w:p w14:paraId="1428EA6B" w14:textId="77777777" w:rsidR="002E0120" w:rsidRDefault="002E0120">
      <w:pPr>
        <w:tabs>
          <w:tab w:val="left" w:pos="1800"/>
          <w:tab w:val="right" w:pos="9072"/>
        </w:tabs>
        <w:jc w:val="both"/>
        <w:rPr>
          <w:rFonts w:ascii="Arial" w:eastAsia="MS Mincho" w:hAnsi="Arial" w:cs="Arial"/>
          <w:b/>
          <w:sz w:val="22"/>
          <w:szCs w:val="22"/>
        </w:rPr>
      </w:pPr>
    </w:p>
    <w:p w14:paraId="00B5C6D1" w14:textId="77777777" w:rsidR="002E0120" w:rsidRDefault="00FA6957">
      <w:pPr>
        <w:tabs>
          <w:tab w:val="left" w:pos="1800"/>
          <w:tab w:val="right" w:pos="9072"/>
        </w:tabs>
        <w:ind w:left="1800" w:hanging="1800"/>
        <w:jc w:val="both"/>
        <w:rPr>
          <w:rFonts w:ascii="Arial" w:eastAsia="MS Mincho" w:hAnsi="Arial" w:cs="Arial"/>
          <w:b/>
          <w:sz w:val="22"/>
          <w:szCs w:val="22"/>
        </w:rPr>
      </w:pPr>
      <w:r>
        <w:rPr>
          <w:rFonts w:ascii="Arial" w:eastAsia="MS Mincho" w:hAnsi="Arial" w:cs="Arial"/>
          <w:b/>
          <w:sz w:val="22"/>
          <w:szCs w:val="22"/>
        </w:rPr>
        <w:t>Source:</w:t>
      </w:r>
      <w:r>
        <w:rPr>
          <w:rFonts w:ascii="Arial" w:eastAsia="MS Mincho" w:hAnsi="Arial" w:cs="Arial"/>
          <w:b/>
          <w:sz w:val="22"/>
          <w:szCs w:val="22"/>
        </w:rPr>
        <w:tab/>
        <w:t>Moderator (</w:t>
      </w:r>
      <w:r>
        <w:rPr>
          <w:rFonts w:ascii="Arial" w:eastAsia="宋体" w:hAnsi="Arial" w:hint="eastAsia"/>
          <w:b/>
          <w:sz w:val="22"/>
          <w:szCs w:val="22"/>
          <w:lang w:eastAsia="zh-CN"/>
        </w:rPr>
        <w:t>vi</w:t>
      </w:r>
      <w:r>
        <w:rPr>
          <w:rFonts w:ascii="Arial" w:eastAsia="MS Mincho" w:hAnsi="Arial" w:cs="Arial"/>
          <w:b/>
          <w:sz w:val="22"/>
          <w:szCs w:val="22"/>
        </w:rPr>
        <w:t>vo)</w:t>
      </w:r>
    </w:p>
    <w:p w14:paraId="5898FF64" w14:textId="77777777" w:rsidR="002E0120" w:rsidRDefault="00FA6957">
      <w:pPr>
        <w:tabs>
          <w:tab w:val="left" w:pos="1800"/>
          <w:tab w:val="right" w:pos="9072"/>
        </w:tabs>
        <w:ind w:left="1798" w:hangingChars="814" w:hanging="1798"/>
        <w:jc w:val="both"/>
        <w:rPr>
          <w:rFonts w:ascii="Arial" w:eastAsia="宋体" w:hAnsi="Arial" w:cs="Arial"/>
          <w:b/>
          <w:sz w:val="22"/>
          <w:szCs w:val="22"/>
          <w:lang w:eastAsia="zh-CN"/>
        </w:rPr>
      </w:pPr>
      <w:r>
        <w:rPr>
          <w:rFonts w:ascii="Arial" w:eastAsia="MS Mincho" w:hAnsi="Arial" w:cs="Arial"/>
          <w:b/>
          <w:sz w:val="22"/>
          <w:szCs w:val="22"/>
        </w:rPr>
        <w:t>Title:</w:t>
      </w:r>
      <w:bookmarkStart w:id="2" w:name="Title"/>
      <w:bookmarkEnd w:id="2"/>
      <w:r>
        <w:rPr>
          <w:rFonts w:ascii="Arial" w:eastAsia="MS Mincho" w:hAnsi="Arial" w:cs="Arial"/>
          <w:b/>
          <w:sz w:val="22"/>
          <w:szCs w:val="22"/>
        </w:rPr>
        <w:tab/>
        <w:t xml:space="preserve">Summary of discussion on LP-WUS and LP-SS design    </w:t>
      </w:r>
    </w:p>
    <w:p w14:paraId="008A7367" w14:textId="77777777" w:rsidR="002E0120" w:rsidRDefault="00FA6957">
      <w:pPr>
        <w:tabs>
          <w:tab w:val="left" w:pos="1800"/>
          <w:tab w:val="center" w:pos="4536"/>
          <w:tab w:val="right" w:pos="9072"/>
        </w:tabs>
        <w:jc w:val="both"/>
        <w:rPr>
          <w:rFonts w:ascii="Arial" w:eastAsia="宋体" w:hAnsi="Arial"/>
          <w:b/>
          <w:sz w:val="22"/>
          <w:szCs w:val="22"/>
          <w:lang w:eastAsia="zh-CN"/>
        </w:rPr>
      </w:pPr>
      <w:r>
        <w:rPr>
          <w:rFonts w:ascii="Arial" w:eastAsia="MS Mincho" w:hAnsi="Arial" w:cs="Arial"/>
          <w:b/>
          <w:sz w:val="22"/>
          <w:szCs w:val="22"/>
        </w:rPr>
        <w:t>Agenda Item:</w:t>
      </w:r>
      <w:bookmarkStart w:id="3" w:name="Source"/>
      <w:bookmarkEnd w:id="3"/>
      <w:r>
        <w:rPr>
          <w:rFonts w:ascii="Arial" w:eastAsia="MS Mincho" w:hAnsi="Arial" w:cs="Arial"/>
          <w:b/>
          <w:sz w:val="22"/>
          <w:szCs w:val="22"/>
        </w:rPr>
        <w:tab/>
      </w:r>
      <w:r>
        <w:rPr>
          <w:rFonts w:ascii="Arial" w:eastAsia="宋体" w:hAnsi="Arial" w:cs="Arial"/>
          <w:b/>
          <w:sz w:val="22"/>
          <w:szCs w:val="22"/>
          <w:lang w:eastAsia="zh-CN"/>
        </w:rPr>
        <w:t>9.6</w:t>
      </w:r>
      <w:r>
        <w:rPr>
          <w:rFonts w:ascii="Arial" w:eastAsia="宋体" w:hAnsi="Arial" w:cs="Arial" w:hint="eastAsia"/>
          <w:b/>
          <w:sz w:val="22"/>
          <w:szCs w:val="22"/>
          <w:lang w:eastAsia="zh-CN"/>
        </w:rPr>
        <w:t>.</w:t>
      </w:r>
      <w:r>
        <w:rPr>
          <w:rFonts w:ascii="Arial" w:eastAsia="宋体" w:hAnsi="Arial" w:cs="Arial"/>
          <w:b/>
          <w:sz w:val="22"/>
          <w:szCs w:val="22"/>
          <w:lang w:eastAsia="zh-CN"/>
        </w:rPr>
        <w:t>1</w:t>
      </w:r>
    </w:p>
    <w:p w14:paraId="5A79EDB7" w14:textId="77777777" w:rsidR="002E0120" w:rsidRDefault="00FA6957">
      <w:pPr>
        <w:tabs>
          <w:tab w:val="left" w:pos="1800"/>
          <w:tab w:val="center" w:pos="4536"/>
          <w:tab w:val="right" w:pos="9072"/>
        </w:tabs>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Discussion</w:t>
      </w:r>
      <w:r>
        <w:rPr>
          <w:rFonts w:ascii="Arial" w:eastAsia="宋体" w:hAnsi="Arial" w:cs="Arial"/>
          <w:b/>
          <w:sz w:val="22"/>
          <w:szCs w:val="22"/>
          <w:lang w:eastAsia="zh-CN"/>
        </w:rPr>
        <w:t xml:space="preserve"> and Decision</w:t>
      </w:r>
    </w:p>
    <w:p w14:paraId="12A16146" w14:textId="77777777"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hint="eastAsia"/>
          <w:sz w:val="36"/>
          <w:szCs w:val="20"/>
          <w:lang w:val="en-GB" w:eastAsia="en-GB"/>
        </w:rPr>
        <w:t>Introduction</w:t>
      </w:r>
    </w:p>
    <w:p w14:paraId="541D6690" w14:textId="77777777"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p>
    <w:p w14:paraId="06F47BA1" w14:textId="77777777"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4"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4"/>
      <w:r>
        <w:rPr>
          <w:rFonts w:ascii="Times New Roman" w:eastAsia="宋体" w:hAnsi="Times New Roman"/>
          <w:szCs w:val="20"/>
          <w:lang w:eastAsia="ja-JP"/>
        </w:rPr>
        <w:t>.</w:t>
      </w:r>
    </w:p>
    <w:p w14:paraId="6C3796BE" w14:textId="77777777"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 xml:space="preserve"> Please at least provide your comments to proposals and questions tagged with [</w:t>
      </w:r>
      <w:r>
        <w:rPr>
          <w:rFonts w:ascii="Times New Roman" w:eastAsia="宋体" w:hAnsi="Times New Roman"/>
          <w:szCs w:val="20"/>
          <w:highlight w:val="yellow"/>
          <w:lang w:eastAsia="ja-JP"/>
        </w:rPr>
        <w:t>H][FL1]</w:t>
      </w:r>
      <w:r>
        <w:rPr>
          <w:rFonts w:ascii="Times New Roman" w:eastAsia="宋体" w:hAnsi="Times New Roman"/>
          <w:szCs w:val="20"/>
          <w:lang w:eastAsia="ja-JP"/>
        </w:rPr>
        <w:t xml:space="preserve"> in this round.</w:t>
      </w:r>
    </w:p>
    <w:p w14:paraId="2B9EED43" w14:textId="77777777"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Proposals for Online Sessions</w:t>
      </w:r>
    </w:p>
    <w:p w14:paraId="0B00EF19"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Proposals for Tuesday online session</w:t>
      </w:r>
    </w:p>
    <w:p w14:paraId="3DE137B2"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3.3-1</w:t>
      </w:r>
      <w:r>
        <w:rPr>
          <w:rFonts w:ascii="Times New Roman" w:eastAsia="微软雅黑" w:hAnsi="Times New Roman" w:hint="eastAsia"/>
          <w:b/>
          <w:bCs/>
          <w:iCs/>
          <w:szCs w:val="20"/>
          <w:lang w:val="en-GB" w:eastAsia="zh-CN"/>
        </w:rPr>
        <w:t>r2</w:t>
      </w:r>
      <w:r>
        <w:rPr>
          <w:rFonts w:ascii="Times New Roman" w:eastAsia="微软雅黑" w:hAnsi="Times New Roman"/>
          <w:b/>
          <w:bCs/>
          <w:iCs/>
          <w:szCs w:val="20"/>
          <w:lang w:val="en-GB" w:eastAsia="zh-CN"/>
        </w:rPr>
        <w:t xml:space="preserve">: </w:t>
      </w:r>
      <w:r>
        <w:rPr>
          <w:rFonts w:ascii="Times New Roman" w:eastAsia="微软雅黑" w:hAnsi="Times New Roman"/>
          <w:iCs/>
          <w:szCs w:val="20"/>
          <w:lang w:val="en-GB" w:eastAsia="zh-CN"/>
        </w:rPr>
        <w:t xml:space="preserve">For RRC idle/inactive state, </w:t>
      </w:r>
      <w:r>
        <w:rPr>
          <w:rFonts w:ascii="Times New Roman" w:eastAsia="微软雅黑" w:hAnsi="Times New Roman" w:hint="eastAsia"/>
          <w:iCs/>
          <w:szCs w:val="20"/>
          <w:lang w:val="en-GB" w:eastAsia="zh-CN"/>
        </w:rPr>
        <w:t xml:space="preserve">support </w:t>
      </w:r>
      <w:r>
        <w:rPr>
          <w:rFonts w:ascii="Times New Roman" w:eastAsia="微软雅黑" w:hAnsi="Times New Roman"/>
          <w:iCs/>
          <w:szCs w:val="20"/>
          <w:lang w:val="en-GB" w:eastAsia="zh-CN"/>
        </w:rPr>
        <w:t>the following option for at least indicating subgroup information using LP-WUS</w:t>
      </w:r>
      <w:r>
        <w:rPr>
          <w:rFonts w:ascii="Times New Roman" w:eastAsia="微软雅黑" w:hAnsi="Times New Roman" w:hint="eastAsia"/>
          <w:iCs/>
          <w:szCs w:val="20"/>
          <w:lang w:val="en-GB" w:eastAsia="zh-CN"/>
        </w:rPr>
        <w:t>:</w:t>
      </w:r>
    </w:p>
    <w:p w14:paraId="0422888D" w14:textId="77777777" w:rsidR="002E0120" w:rsidRDefault="00FA6957">
      <w:pPr>
        <w:numPr>
          <w:ilvl w:val="0"/>
          <w:numId w:val="21"/>
        </w:numPr>
        <w:rPr>
          <w:rFonts w:ascii="Times New Roman" w:hAnsi="Times New Roman"/>
          <w:strike/>
        </w:rPr>
      </w:pPr>
      <w:r>
        <w:rPr>
          <w:rFonts w:ascii="Times New Roman" w:hAnsi="Times New Roman"/>
          <w:strike/>
        </w:rPr>
        <w:t xml:space="preserve">Option 1: A LP-WUS indicates a bitmap with each bit corresponding to one subgroup of N subgroups for part of, one or more PO(s), e.g., N is 8~16, 24 </w:t>
      </w:r>
    </w:p>
    <w:p w14:paraId="3BDD3761" w14:textId="77777777" w:rsidR="002E0120" w:rsidRDefault="00FA6957">
      <w:pPr>
        <w:numPr>
          <w:ilvl w:val="1"/>
          <w:numId w:val="21"/>
        </w:numPr>
        <w:rPr>
          <w:rFonts w:ascii="Times New Roman" w:hAnsi="Times New Roman"/>
          <w:strike/>
          <w:color w:val="000000" w:themeColor="text1"/>
        </w:rPr>
      </w:pPr>
      <w:r>
        <w:rPr>
          <w:rFonts w:ascii="Times New Roman" w:hAnsi="Times New Roman" w:hint="eastAsia"/>
          <w:strike/>
          <w:color w:val="000000" w:themeColor="text1"/>
        </w:rPr>
        <w:t xml:space="preserve">Number of </w:t>
      </w:r>
      <w:r>
        <w:rPr>
          <w:rFonts w:ascii="Times New Roman" w:hAnsi="Times New Roman"/>
          <w:strike/>
          <w:color w:val="000000" w:themeColor="text1"/>
        </w:rPr>
        <w:t>information</w:t>
      </w:r>
      <w:r>
        <w:rPr>
          <w:rFonts w:ascii="Times New Roman" w:hAnsi="Times New Roman" w:hint="eastAsia"/>
          <w:strike/>
          <w:color w:val="000000" w:themeColor="text1"/>
        </w:rPr>
        <w:t xml:space="preserve"> bit</w:t>
      </w:r>
      <w:r>
        <w:rPr>
          <w:rFonts w:ascii="Times New Roman" w:hAnsi="Times New Roman"/>
          <w:strike/>
          <w:color w:val="000000" w:themeColor="text1"/>
        </w:rPr>
        <w:t>s</w:t>
      </w:r>
      <w:r>
        <w:rPr>
          <w:rFonts w:ascii="Times New Roman" w:hAnsi="Times New Roman" w:hint="eastAsia"/>
          <w:strike/>
          <w:color w:val="000000" w:themeColor="text1"/>
        </w:rPr>
        <w:t xml:space="preserve"> for</w:t>
      </w:r>
      <w:r>
        <w:rPr>
          <w:rFonts w:ascii="Times New Roman" w:hAnsi="Times New Roman"/>
          <w:strike/>
          <w:color w:val="000000" w:themeColor="text1"/>
        </w:rPr>
        <w:t xml:space="preserve"> a LP-WUS </w:t>
      </w:r>
      <w:r>
        <w:rPr>
          <w:rFonts w:ascii="Times New Roman" w:hAnsi="Times New Roman" w:hint="eastAsia"/>
          <w:strike/>
          <w:color w:val="000000" w:themeColor="text1"/>
        </w:rPr>
        <w:t>is</w:t>
      </w:r>
      <w:r>
        <w:rPr>
          <w:rFonts w:ascii="Times New Roman" w:hAnsi="Times New Roman"/>
          <w:strike/>
          <w:color w:val="000000" w:themeColor="text1"/>
        </w:rPr>
        <w:t xml:space="preserve"> at least N, single LP-WUS to wake up one or more subgroups</w:t>
      </w:r>
    </w:p>
    <w:p w14:paraId="30A259E2" w14:textId="77777777" w:rsidR="002E0120" w:rsidRDefault="00FA6957">
      <w:pPr>
        <w:numPr>
          <w:ilvl w:val="0"/>
          <w:numId w:val="21"/>
        </w:numPr>
        <w:rPr>
          <w:rFonts w:ascii="Times New Roman" w:hAnsi="Times New Roman"/>
        </w:rPr>
      </w:pPr>
      <w:r>
        <w:rPr>
          <w:rFonts w:ascii="Times New Roman" w:hAnsi="Times New Roman"/>
        </w:rPr>
        <w:t>Option 2: A LP-WUS indicates a codepoint value corresponding to one or more subgroup(s) from N subgroups for</w:t>
      </w:r>
      <w:r>
        <w:t xml:space="preserve"> </w:t>
      </w:r>
      <w:r>
        <w:rPr>
          <w:rFonts w:ascii="Times New Roman" w:hAnsi="Times New Roman"/>
        </w:rPr>
        <w:t>part of, one or more POs, e.g., N is 8~256</w:t>
      </w:r>
    </w:p>
    <w:p w14:paraId="5F5EFE2E"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14:paraId="5A4A04B3" w14:textId="77777777" w:rsidR="002E0120" w:rsidRDefault="00FA6957">
      <w:pPr>
        <w:ind w:left="1352"/>
        <w:rPr>
          <w:rFonts w:ascii="Times New Roman" w:hAnsi="Times New Roman"/>
          <w:strike/>
        </w:rPr>
      </w:pPr>
      <w:r>
        <w:rPr>
          <w:rFonts w:ascii="Times New Roman" w:hAnsi="Times New Roman"/>
          <w:strike/>
        </w:rPr>
        <w:t>Option 3: A LP-WUS indicates multiple codepoint values</w:t>
      </w:r>
      <w:r>
        <w:rPr>
          <w:strike/>
        </w:rPr>
        <w:t xml:space="preserve"> </w:t>
      </w:r>
      <w:r>
        <w:rPr>
          <w:rFonts w:ascii="Times New Roman" w:hAnsi="Times New Roman"/>
          <w:strike/>
        </w:rPr>
        <w:t>with each corresponding to one or more subgroup(s) from N subgroups for</w:t>
      </w:r>
      <w:r>
        <w:rPr>
          <w:strike/>
        </w:rPr>
        <w:t xml:space="preserve"> </w:t>
      </w:r>
      <w:r>
        <w:rPr>
          <w:rFonts w:ascii="Times New Roman" w:hAnsi="Times New Roman"/>
          <w:strike/>
        </w:rPr>
        <w:t>part of, one or more POs, e.g., N is 8~256</w:t>
      </w:r>
    </w:p>
    <w:p w14:paraId="64A326A2" w14:textId="77777777" w:rsidR="002E0120" w:rsidRDefault="00FA6957">
      <w:pPr>
        <w:numPr>
          <w:ilvl w:val="1"/>
          <w:numId w:val="21"/>
        </w:numPr>
        <w:rPr>
          <w:rFonts w:ascii="Times New Roman" w:hAnsi="Times New Roman"/>
          <w:strike/>
          <w:color w:val="000000" w:themeColor="text1"/>
        </w:rPr>
      </w:pPr>
      <w:r>
        <w:rPr>
          <w:rFonts w:ascii="Times New Roman" w:hAnsi="Times New Roman" w:hint="eastAsia"/>
          <w:strike/>
          <w:color w:val="000000" w:themeColor="text1"/>
        </w:rPr>
        <w:t xml:space="preserve">Number of </w:t>
      </w:r>
      <w:r>
        <w:rPr>
          <w:rFonts w:ascii="Times New Roman" w:hAnsi="Times New Roman"/>
          <w:strike/>
          <w:color w:val="000000" w:themeColor="text1"/>
        </w:rPr>
        <w:t>information</w:t>
      </w:r>
      <w:r>
        <w:rPr>
          <w:rFonts w:ascii="Times New Roman" w:hAnsi="Times New Roman" w:hint="eastAsia"/>
          <w:strike/>
          <w:color w:val="000000" w:themeColor="text1"/>
        </w:rPr>
        <w:t xml:space="preserve"> bit</w:t>
      </w:r>
      <w:r>
        <w:rPr>
          <w:rFonts w:ascii="Times New Roman" w:hAnsi="Times New Roman"/>
          <w:strike/>
          <w:color w:val="000000" w:themeColor="text1"/>
        </w:rPr>
        <w:t>s</w:t>
      </w:r>
      <w:r>
        <w:rPr>
          <w:rFonts w:ascii="Times New Roman" w:hAnsi="Times New Roman" w:hint="eastAsia"/>
          <w:strike/>
          <w:color w:val="000000" w:themeColor="text1"/>
        </w:rPr>
        <w:t xml:space="preserve"> for</w:t>
      </w:r>
      <w:r>
        <w:rPr>
          <w:rFonts w:ascii="Times New Roman" w:hAnsi="Times New Roman"/>
          <w:strike/>
          <w:color w:val="000000" w:themeColor="text1"/>
        </w:rPr>
        <w:t xml:space="preserve"> a LP-WUS</w:t>
      </w:r>
      <w:r>
        <w:rPr>
          <w:rFonts w:ascii="Times New Roman" w:hAnsi="Times New Roman" w:hint="eastAsia"/>
          <w:strike/>
          <w:color w:val="000000" w:themeColor="text1"/>
        </w:rPr>
        <w:t xml:space="preserve"> is</w:t>
      </w:r>
      <w:r>
        <w:rPr>
          <w:rFonts w:ascii="Times New Roman" w:hAnsi="Times New Roman"/>
          <w:strike/>
          <w:color w:val="000000" w:themeColor="text1"/>
        </w:rPr>
        <w:t xml:space="preserve"> at least K*ceil (log2(X2)), where X2 is the number of codepoints indicating one or more subgroups. X2 is reported by companies, X2 could be smaller, equal to or larger than N.</w:t>
      </w:r>
    </w:p>
    <w:p w14:paraId="620E0C5C" w14:textId="77777777" w:rsidR="002E0120" w:rsidRDefault="00FA6957">
      <w:pPr>
        <w:numPr>
          <w:ilvl w:val="1"/>
          <w:numId w:val="21"/>
        </w:numPr>
        <w:rPr>
          <w:rFonts w:ascii="Times New Roman" w:hAnsi="Times New Roman"/>
          <w:strike/>
          <w:color w:val="000000" w:themeColor="text1"/>
        </w:rPr>
      </w:pPr>
      <w:r>
        <w:rPr>
          <w:rFonts w:ascii="Times New Roman" w:hAnsi="Times New Roman" w:hint="eastAsia"/>
          <w:strike/>
          <w:color w:val="000000" w:themeColor="text1"/>
          <w:lang w:eastAsia="ko-KR"/>
        </w:rPr>
        <w:t>K</w:t>
      </w:r>
      <w:r>
        <w:rPr>
          <w:rFonts w:ascii="Times New Roman" w:hAnsi="Times New Roman"/>
          <w:strike/>
          <w:color w:val="000000" w:themeColor="text1"/>
          <w:lang w:eastAsia="ko-KR"/>
        </w:rPr>
        <w:t xml:space="preserve"> is the number of multiple codepoint values in a LP-WUS where K is larger than 1</w:t>
      </w:r>
    </w:p>
    <w:p w14:paraId="4FFD1AC2"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3.1-1</w:t>
      </w:r>
      <w:r>
        <w:rPr>
          <w:rFonts w:ascii="Times New Roman" w:eastAsia="微软雅黑" w:hAnsi="Times New Roman"/>
          <w:iCs/>
          <w:szCs w:val="20"/>
          <w:lang w:val="en-GB" w:eastAsia="zh-CN"/>
        </w:rPr>
        <w:t xml:space="preserve">: Confirm the Working Assumption that OOK-4 with M=4 </w:t>
      </w:r>
      <w:r>
        <w:rPr>
          <w:rFonts w:ascii="Times New Roman" w:eastAsiaTheme="minorEastAsia" w:hAnsi="Times New Roman"/>
          <w:kern w:val="2"/>
          <w:szCs w:val="20"/>
          <w:lang w:eastAsia="zh-CN"/>
        </w:rPr>
        <w:t>for 15KHz SCS</w:t>
      </w:r>
      <w:r>
        <w:rPr>
          <w:rFonts w:ascii="Times New Roman" w:eastAsia="微软雅黑" w:hAnsi="Times New Roman"/>
          <w:iCs/>
          <w:szCs w:val="20"/>
          <w:lang w:val="en-GB" w:eastAsia="zh-CN"/>
        </w:rPr>
        <w:t xml:space="preserve"> is supported for LP-WUS.</w:t>
      </w:r>
    </w:p>
    <w:tbl>
      <w:tblPr>
        <w:tblStyle w:val="afffa"/>
        <w:tblW w:w="0" w:type="auto"/>
        <w:tblLook w:val="04A0" w:firstRow="1" w:lastRow="0" w:firstColumn="1" w:lastColumn="0" w:noHBand="0" w:noVBand="1"/>
      </w:tblPr>
      <w:tblGrid>
        <w:gridCol w:w="9060"/>
      </w:tblGrid>
      <w:tr w:rsidR="002E0120" w14:paraId="7F7CDE79" w14:textId="77777777">
        <w:tc>
          <w:tcPr>
            <w:tcW w:w="9060" w:type="dxa"/>
          </w:tcPr>
          <w:p w14:paraId="3BF86F8D" w14:textId="77777777" w:rsidR="002E0120" w:rsidRDefault="00FA6957">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44DC3D5A" w14:textId="77777777" w:rsidR="002E0120" w:rsidRDefault="00FA6957">
            <w:pPr>
              <w:rPr>
                <w:rFonts w:ascii="Times New Roman" w:hAnsi="Times New Roman"/>
                <w:szCs w:val="20"/>
                <w:lang w:eastAsia="zh-CN"/>
              </w:rPr>
            </w:pPr>
            <w:r>
              <w:rPr>
                <w:rFonts w:ascii="Times New Roman" w:eastAsia="Batang" w:hAnsi="Times New Roman"/>
                <w:color w:val="13171F"/>
                <w:kern w:val="24"/>
                <w:szCs w:val="20"/>
                <w:lang w:eastAsia="zh-CN"/>
              </w:rPr>
              <w:t>For OOK-4 with M &gt;1, support M=2 &amp; M=4</w:t>
            </w:r>
            <w:r>
              <w:rPr>
                <w:rFonts w:ascii="Times New Roman" w:eastAsiaTheme="minorEastAsia" w:hAnsi="Times New Roman" w:hint="eastAsia"/>
                <w:strike/>
                <w:color w:val="13171F"/>
                <w:kern w:val="24"/>
                <w:szCs w:val="20"/>
                <w:lang w:eastAsia="zh-CN"/>
              </w:rPr>
              <w:t xml:space="preserve"> </w:t>
            </w:r>
            <w:r>
              <w:rPr>
                <w:rFonts w:ascii="Times New Roman" w:eastAsia="Batang" w:hAnsi="Times New Roman"/>
                <w:strike/>
                <w:color w:val="FF0000"/>
                <w:kern w:val="24"/>
                <w:szCs w:val="20"/>
                <w:lang w:eastAsia="zh-CN"/>
              </w:rPr>
              <w:t>(working assumption)</w:t>
            </w:r>
            <w:r>
              <w:rPr>
                <w:rFonts w:ascii="Times New Roman" w:eastAsiaTheme="minorEastAsia" w:hAnsi="Times New Roman" w:hint="eastAsia"/>
                <w:color w:val="13171F"/>
                <w:kern w:val="24"/>
                <w:szCs w:val="20"/>
                <w:lang w:eastAsia="zh-CN"/>
              </w:rPr>
              <w:t xml:space="preserve"> </w:t>
            </w:r>
            <w:r>
              <w:rPr>
                <w:rFonts w:ascii="Times New Roman" w:eastAsia="Batang" w:hAnsi="Times New Roman"/>
                <w:color w:val="13171F"/>
                <w:kern w:val="24"/>
                <w:szCs w:val="20"/>
                <w:lang w:eastAsia="zh-CN"/>
              </w:rPr>
              <w:t xml:space="preserve">for LP-WUS. </w:t>
            </w:r>
          </w:p>
          <w:p w14:paraId="502A8A53"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color w:val="FF0000"/>
                <w:kern w:val="2"/>
                <w:szCs w:val="20"/>
                <w:lang w:eastAsia="zh-CN"/>
              </w:rPr>
            </w:pPr>
            <w:r>
              <w:rPr>
                <w:rFonts w:ascii="Times New Roman" w:eastAsiaTheme="minorEastAsia" w:hAnsi="Times New Roman" w:hint="eastAsia"/>
                <w:color w:val="FF0000"/>
                <w:kern w:val="2"/>
                <w:szCs w:val="20"/>
                <w:lang w:eastAsia="zh-CN"/>
              </w:rPr>
              <w:t>M</w:t>
            </w:r>
            <w:r>
              <w:rPr>
                <w:rFonts w:ascii="Times New Roman" w:eastAsiaTheme="minorEastAsia" w:hAnsi="Times New Roman"/>
                <w:color w:val="FF0000"/>
                <w:kern w:val="2"/>
                <w:szCs w:val="20"/>
                <w:lang w:eastAsia="zh-CN"/>
              </w:rPr>
              <w:t>=4 for 15KHz SCS</w:t>
            </w:r>
          </w:p>
          <w:p w14:paraId="0B0969D2"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color w:val="FF0000"/>
                <w:kern w:val="2"/>
                <w:szCs w:val="20"/>
                <w:lang w:eastAsia="zh-CN"/>
              </w:rPr>
            </w:pPr>
            <w:r>
              <w:rPr>
                <w:rFonts w:ascii="Times New Roman" w:eastAsiaTheme="minorEastAsia" w:hAnsi="Times New Roman" w:hint="eastAsia"/>
                <w:color w:val="FF0000"/>
                <w:kern w:val="2"/>
                <w:szCs w:val="20"/>
                <w:lang w:eastAsia="zh-CN"/>
              </w:rPr>
              <w:t>M</w:t>
            </w:r>
            <w:r>
              <w:rPr>
                <w:rFonts w:ascii="Times New Roman" w:eastAsiaTheme="minorEastAsia" w:hAnsi="Times New Roman"/>
                <w:color w:val="FF0000"/>
                <w:kern w:val="2"/>
                <w:szCs w:val="20"/>
                <w:lang w:eastAsia="zh-CN"/>
              </w:rPr>
              <w:t>=4 for 30KHz SCS</w:t>
            </w:r>
            <w:r>
              <w:rPr>
                <w:rFonts w:ascii="Times New Roman" w:eastAsiaTheme="minorEastAsia" w:hAnsi="Times New Roman" w:hint="eastAsia"/>
                <w:color w:val="FF0000"/>
                <w:kern w:val="2"/>
                <w:szCs w:val="20"/>
                <w:lang w:eastAsia="zh-CN"/>
              </w:rPr>
              <w:t xml:space="preserve"> </w:t>
            </w:r>
            <w:r>
              <w:rPr>
                <w:rFonts w:ascii="Times New Roman" w:eastAsia="Batang" w:hAnsi="Times New Roman"/>
                <w:color w:val="FF0000"/>
                <w:kern w:val="24"/>
                <w:szCs w:val="20"/>
                <w:lang w:eastAsia="zh-CN"/>
              </w:rPr>
              <w:t>(working assumption)</w:t>
            </w:r>
          </w:p>
          <w:p w14:paraId="032D64B3"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746FB1AE" w14:textId="77777777" w:rsidR="002E0120" w:rsidRDefault="00FA6957">
      <w:pPr>
        <w:keepNext/>
        <w:tabs>
          <w:tab w:val="left" w:pos="-5500"/>
        </w:tabs>
        <w:spacing w:before="240" w:after="60"/>
        <w:outlineLvl w:val="3"/>
        <w:rPr>
          <w:rFonts w:ascii="Times New Roman" w:eastAsiaTheme="minorEastAsia" w:hAnsi="Times New Roman"/>
          <w:szCs w:val="20"/>
          <w:lang w:eastAsia="zh-CN"/>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 xml:space="preserve">] </w:t>
      </w:r>
      <w:r>
        <w:rPr>
          <w:rFonts w:ascii="Times New Roman" w:eastAsia="MS Mincho" w:hAnsi="Times New Roman"/>
          <w:b/>
          <w:bCs/>
          <w:szCs w:val="20"/>
        </w:rPr>
        <w:t>Proposal 4.1-1:</w:t>
      </w:r>
      <w:r>
        <w:rPr>
          <w:rFonts w:ascii="Times New Roman" w:eastAsia="MS Mincho" w:hAnsi="Times New Roman"/>
          <w:szCs w:val="20"/>
        </w:rPr>
        <w:t xml:space="preserve"> The</w:t>
      </w:r>
      <w:r>
        <w:rPr>
          <w:rFonts w:ascii="Times New Roman" w:eastAsia="MS Mincho" w:hAnsi="Times New Roman" w:hint="eastAsia"/>
          <w:szCs w:val="20"/>
        </w:rPr>
        <w:t xml:space="preserve"> number of binary LP-SS sequences is </w:t>
      </w:r>
      <w:r>
        <w:rPr>
          <w:rFonts w:ascii="Times New Roman" w:eastAsiaTheme="minorEastAsia" w:hAnsi="Times New Roman" w:hint="eastAsia"/>
          <w:szCs w:val="20"/>
          <w:lang w:eastAsia="zh-CN"/>
        </w:rPr>
        <w:t>8</w:t>
      </w:r>
      <w:r>
        <w:rPr>
          <w:rFonts w:ascii="Times New Roman" w:eastAsia="MS Mincho" w:hAnsi="Times New Roman" w:hint="eastAsia"/>
          <w:szCs w:val="20"/>
        </w:rPr>
        <w:t>.</w:t>
      </w:r>
    </w:p>
    <w:p w14:paraId="7C005C5D" w14:textId="77777777"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[H][FL1]</w:t>
      </w:r>
      <w:r>
        <w:rPr>
          <w:rFonts w:ascii="Times New Roman" w:eastAsia="MS Mincho" w:hAnsi="Times New Roman"/>
          <w:b/>
          <w:bCs/>
          <w:szCs w:val="20"/>
        </w:rPr>
        <w:t xml:space="preserve"> Proposal 4.</w:t>
      </w:r>
      <w:r>
        <w:rPr>
          <w:rFonts w:ascii="Times New Roman" w:eastAsia="MS Mincho" w:hAnsi="Times New Roman" w:hint="eastAsia"/>
          <w:b/>
          <w:bCs/>
          <w:szCs w:val="20"/>
        </w:rPr>
        <w:t>3</w:t>
      </w:r>
      <w:r>
        <w:rPr>
          <w:rFonts w:ascii="Times New Roman" w:eastAsia="MS Mincho" w:hAnsi="Times New Roman"/>
          <w:b/>
          <w:bCs/>
          <w:szCs w:val="20"/>
        </w:rPr>
        <w:t>-1:</w:t>
      </w:r>
      <w:r>
        <w:rPr>
          <w:rFonts w:ascii="Times New Roman" w:eastAsia="MS Mincho" w:hAnsi="Times New Roman"/>
          <w:szCs w:val="20"/>
        </w:rPr>
        <w:t xml:space="preserve"> Confirm the working assumption with the following updates:</w:t>
      </w:r>
    </w:p>
    <w:p w14:paraId="34E45B3D" w14:textId="77777777" w:rsidR="002E0120" w:rsidRDefault="00FA6957">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378D0BF3" w14:textId="77777777" w:rsidR="002E0120" w:rsidRDefault="00FA6957">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39104C7C"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4152F768" w14:textId="77777777" w:rsidR="002E0120" w:rsidRDefault="00FA6957">
      <w:pPr>
        <w:numPr>
          <w:ilvl w:val="0"/>
          <w:numId w:val="21"/>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26EA19C3" w14:textId="77777777" w:rsidR="002E0120" w:rsidRDefault="00FA6957">
      <w:pPr>
        <w:numPr>
          <w:ilvl w:val="1"/>
          <w:numId w:val="21"/>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DEB2487"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40E55551"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Proposals for Wednesday online session</w:t>
      </w:r>
    </w:p>
    <w:p w14:paraId="3906CB15"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Pr>
          <w:rFonts w:ascii="Arial" w:eastAsia="宋体" w:hAnsi="Arial"/>
          <w:sz w:val="32"/>
          <w:szCs w:val="20"/>
          <w:lang w:val="en-GB" w:eastAsia="zh-CN"/>
        </w:rPr>
        <w:t>Proposals for Thursday online session</w:t>
      </w:r>
    </w:p>
    <w:bookmarkEnd w:id="5"/>
    <w:p w14:paraId="54A9C97B"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Proposals for Friday online session</w:t>
      </w:r>
    </w:p>
    <w:p w14:paraId="10A36042" w14:textId="77777777"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LP-WUS design</w:t>
      </w:r>
    </w:p>
    <w:p w14:paraId="66B07F05"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14:paraId="1C05C1C1" w14:textId="77777777" w:rsidR="002E0120" w:rsidRDefault="002E0120">
      <w:pPr>
        <w:pStyle w:val="affff2"/>
        <w:keepNext/>
        <w:keepLines/>
        <w:widowControl/>
        <w:numPr>
          <w:ilvl w:val="0"/>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3E6C1E9" w14:textId="77777777" w:rsidR="002E0120" w:rsidRDefault="002E0120">
      <w:pPr>
        <w:pStyle w:val="affff2"/>
        <w:keepNext/>
        <w:keepLines/>
        <w:widowControl/>
        <w:numPr>
          <w:ilvl w:val="0"/>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6A9D558" w14:textId="77777777" w:rsidR="002E0120" w:rsidRDefault="002E0120">
      <w:pPr>
        <w:pStyle w:val="affff2"/>
        <w:keepNext/>
        <w:keepLines/>
        <w:widowControl/>
        <w:numPr>
          <w:ilvl w:val="0"/>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1C6A78AC" w14:textId="77777777" w:rsidR="002E0120" w:rsidRDefault="002E0120">
      <w:pPr>
        <w:pStyle w:val="affff2"/>
        <w:keepNext/>
        <w:keepLines/>
        <w:widowControl/>
        <w:numPr>
          <w:ilvl w:val="1"/>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3BA420F2"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 M values for OOK-4 </w:t>
      </w:r>
    </w:p>
    <w:p w14:paraId="2290C22D" w14:textId="77777777" w:rsidR="002E0120" w:rsidRDefault="00FA6957">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afffa"/>
        <w:tblW w:w="0" w:type="auto"/>
        <w:tblLook w:val="04A0" w:firstRow="1" w:lastRow="0" w:firstColumn="1" w:lastColumn="0" w:noHBand="0" w:noVBand="1"/>
      </w:tblPr>
      <w:tblGrid>
        <w:gridCol w:w="9060"/>
      </w:tblGrid>
      <w:tr w:rsidR="002E0120" w14:paraId="5274C829" w14:textId="77777777">
        <w:tc>
          <w:tcPr>
            <w:tcW w:w="9060" w:type="dxa"/>
          </w:tcPr>
          <w:p w14:paraId="2675FF28" w14:textId="77777777" w:rsidR="002E0120" w:rsidRDefault="00FA6957">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17CA6DF6" w14:textId="77777777" w:rsidR="002E0120" w:rsidRDefault="00FA6957">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4BE93455"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4C898309"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652FA934" w14:textId="77777777" w:rsidR="002E0120" w:rsidRDefault="002E0120">
      <w:pPr>
        <w:rPr>
          <w:rFonts w:ascii="Times New Roman" w:eastAsiaTheme="minorEastAsia" w:hAnsi="Times New Roman"/>
          <w:lang w:eastAsia="zh-CN"/>
        </w:rPr>
      </w:pPr>
    </w:p>
    <w:p w14:paraId="707B27B3" w14:textId="77777777" w:rsidR="002E0120" w:rsidRDefault="00FA6957">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companies [18][2][4][8][5][3][16][27][15][12][26][23] [19][21][22] proposed to support M=4, to reduce LP-WUS overhead/increase data rate. [18][2][4][8][3] [16][27][15][12][19][22] propose to support M=4 for both 15&amp; 30KHz SCS. [27][15] consider candidate M values for RRC idle/inactive and RRC connected mode separately. [23] confirms M=4 at least for 15kHz SCS. [7][11][23][17] do not support M=4 for 30kHz SCS with concern on tolerable timing error. [11] analyzes timing accuracy of LP-SS with M=4 which is larger than tolerable timing error 2us for LP-WUS with M=4 for 30kHz SCS. But according to other companies’ evaluation for LP-SS with M=4, e.g., [4][8], timing error is less than 2us. [7] analyzes achievable SNR for LP-WUS with M=4 is higher than target SNR values. But based on evaluation results from other companies, e.g., [4], target SNR can be achieved with repetition. Besides, according to FL’s understanding, for scenarios with higher SNR, e.g., for RRC connected mode, M=4 may not need repetition thus higher data rate can be achieved. Furthermore, with larger M value can enable earlier termination for OFDM-based LP-WUR because of larger number of OOK ON symbols in an OFDM symbol.  </w:t>
      </w:r>
    </w:p>
    <w:p w14:paraId="3FAEE8E0" w14:textId="77777777" w:rsidR="002E0120" w:rsidRDefault="00FA6957">
      <w:pPr>
        <w:jc w:val="both"/>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C</w:t>
      </w:r>
      <w:r>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3428B41D"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6" w:name="_Hlk166610559"/>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3.1-1</w:t>
      </w:r>
      <w:r>
        <w:rPr>
          <w:rFonts w:ascii="Times New Roman" w:eastAsia="微软雅黑" w:hAnsi="Times New Roman"/>
          <w:iCs/>
          <w:szCs w:val="20"/>
          <w:lang w:val="en-GB" w:eastAsia="zh-CN"/>
        </w:rPr>
        <w:t xml:space="preserve">: Confirm the Working Assumption that OOK-4 with M=4 </w:t>
      </w:r>
      <w:r>
        <w:rPr>
          <w:rFonts w:ascii="Times New Roman" w:eastAsiaTheme="minorEastAsia" w:hAnsi="Times New Roman"/>
          <w:kern w:val="2"/>
          <w:szCs w:val="20"/>
          <w:lang w:eastAsia="zh-CN"/>
        </w:rPr>
        <w:t>for 15KHz SCS</w:t>
      </w:r>
      <w:r>
        <w:rPr>
          <w:rFonts w:ascii="Times New Roman" w:eastAsia="微软雅黑" w:hAnsi="Times New Roman"/>
          <w:iCs/>
          <w:szCs w:val="20"/>
          <w:lang w:val="en-GB" w:eastAsia="zh-CN"/>
        </w:rPr>
        <w:t xml:space="preserve"> is supported for LP-WUS.</w:t>
      </w:r>
    </w:p>
    <w:tbl>
      <w:tblPr>
        <w:tblStyle w:val="afffa"/>
        <w:tblW w:w="0" w:type="auto"/>
        <w:tblLook w:val="04A0" w:firstRow="1" w:lastRow="0" w:firstColumn="1" w:lastColumn="0" w:noHBand="0" w:noVBand="1"/>
      </w:tblPr>
      <w:tblGrid>
        <w:gridCol w:w="9060"/>
      </w:tblGrid>
      <w:tr w:rsidR="002E0120" w14:paraId="09F53A79" w14:textId="77777777">
        <w:tc>
          <w:tcPr>
            <w:tcW w:w="9060" w:type="dxa"/>
          </w:tcPr>
          <w:bookmarkEnd w:id="6"/>
          <w:p w14:paraId="1892951A" w14:textId="77777777" w:rsidR="002E0120" w:rsidRDefault="00FA6957">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4A6ED4BF" w14:textId="77777777" w:rsidR="002E0120" w:rsidRDefault="00FA6957">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M=4 for LP-WUS. </w:t>
            </w:r>
          </w:p>
          <w:p w14:paraId="18E4761C"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0F93D808"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30KHz SCS</w:t>
            </w:r>
            <w:r>
              <w:rPr>
                <w:rFonts w:ascii="Times New Roman" w:eastAsiaTheme="minorEastAsia" w:hAnsi="Times New Roman" w:hint="eastAsia"/>
                <w:kern w:val="2"/>
                <w:szCs w:val="20"/>
                <w:lang w:eastAsia="zh-CN"/>
              </w:rPr>
              <w:t xml:space="preserve"> </w:t>
            </w:r>
            <w:r>
              <w:rPr>
                <w:rFonts w:ascii="Times New Roman" w:eastAsia="Batang" w:hAnsi="Times New Roman"/>
                <w:color w:val="13171F"/>
                <w:kern w:val="24"/>
                <w:szCs w:val="20"/>
                <w:lang w:eastAsia="zh-CN"/>
              </w:rPr>
              <w:t>(working assumption)</w:t>
            </w:r>
          </w:p>
          <w:p w14:paraId="35D365CD"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1FD0F4FF" w14:textId="77777777" w:rsidR="002E0120" w:rsidRDefault="002E0120">
      <w:pPr>
        <w:jc w:val="both"/>
        <w:rPr>
          <w:rFonts w:ascii="Times New Roman" w:eastAsia="等线" w:hAnsi="Times New Roman"/>
          <w:lang w:eastAsia="zh-CN"/>
        </w:rPr>
      </w:pPr>
    </w:p>
    <w:p w14:paraId="2E53A797" w14:textId="77777777" w:rsidR="002E0120" w:rsidRDefault="002E0120">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2E0120" w14:paraId="687708D4" w14:textId="77777777">
        <w:tc>
          <w:tcPr>
            <w:tcW w:w="1479" w:type="dxa"/>
            <w:shd w:val="clear" w:color="auto" w:fill="D9D9D9" w:themeFill="background1" w:themeFillShade="D9"/>
          </w:tcPr>
          <w:p w14:paraId="5A51143C" w14:textId="77777777" w:rsidR="002E0120" w:rsidRDefault="00FA6957">
            <w:pPr>
              <w:rPr>
                <w:b/>
                <w:bCs/>
              </w:rPr>
            </w:pPr>
            <w:r>
              <w:rPr>
                <w:b/>
                <w:bCs/>
              </w:rPr>
              <w:t>Company</w:t>
            </w:r>
          </w:p>
        </w:tc>
        <w:tc>
          <w:tcPr>
            <w:tcW w:w="1039" w:type="dxa"/>
            <w:shd w:val="clear" w:color="auto" w:fill="D9D9D9" w:themeFill="background1" w:themeFillShade="D9"/>
          </w:tcPr>
          <w:p w14:paraId="73822D77" w14:textId="77777777" w:rsidR="002E0120" w:rsidRDefault="00FA6957">
            <w:pPr>
              <w:rPr>
                <w:b/>
                <w:bCs/>
              </w:rPr>
            </w:pPr>
            <w:r>
              <w:rPr>
                <w:b/>
                <w:bCs/>
              </w:rPr>
              <w:t>Y/N</w:t>
            </w:r>
          </w:p>
        </w:tc>
        <w:tc>
          <w:tcPr>
            <w:tcW w:w="7116" w:type="dxa"/>
            <w:shd w:val="clear" w:color="auto" w:fill="D9D9D9" w:themeFill="background1" w:themeFillShade="D9"/>
          </w:tcPr>
          <w:p w14:paraId="64172F1B" w14:textId="77777777" w:rsidR="002E0120" w:rsidRDefault="00FA6957">
            <w:pPr>
              <w:rPr>
                <w:b/>
                <w:bCs/>
              </w:rPr>
            </w:pPr>
            <w:r>
              <w:rPr>
                <w:b/>
                <w:bCs/>
              </w:rPr>
              <w:t>Comments</w:t>
            </w:r>
          </w:p>
        </w:tc>
      </w:tr>
      <w:tr w:rsidR="002E0120" w14:paraId="593851D1" w14:textId="77777777">
        <w:tc>
          <w:tcPr>
            <w:tcW w:w="1479" w:type="dxa"/>
          </w:tcPr>
          <w:p w14:paraId="399AAE0B" w14:textId="77777777" w:rsidR="002E0120" w:rsidRDefault="00FA6957">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7E13AD97" w14:textId="77777777" w:rsidR="002E0120" w:rsidRDefault="002E0120">
            <w:pPr>
              <w:tabs>
                <w:tab w:val="left" w:pos="551"/>
              </w:tabs>
              <w:rPr>
                <w:rFonts w:eastAsiaTheme="minorEastAsia"/>
                <w:lang w:eastAsia="zh-CN"/>
              </w:rPr>
            </w:pPr>
          </w:p>
        </w:tc>
        <w:tc>
          <w:tcPr>
            <w:tcW w:w="7116" w:type="dxa"/>
          </w:tcPr>
          <w:p w14:paraId="53F772A4" w14:textId="77777777" w:rsidR="002E0120" w:rsidRDefault="00FA6957">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14:paraId="56F5CFEC" w14:textId="77777777" w:rsidR="002E0120" w:rsidRDefault="002E0120">
            <w:pPr>
              <w:rPr>
                <w:rFonts w:eastAsiaTheme="minorEastAsia"/>
                <w:lang w:eastAsia="zh-CN"/>
              </w:rPr>
            </w:pPr>
          </w:p>
          <w:p w14:paraId="2F36827A" w14:textId="77777777" w:rsidR="002E0120" w:rsidRDefault="00FA6957">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r w:rsidR="002E0120" w14:paraId="0357F241" w14:textId="77777777">
        <w:tc>
          <w:tcPr>
            <w:tcW w:w="1479" w:type="dxa"/>
          </w:tcPr>
          <w:p w14:paraId="60A7B469" w14:textId="77777777" w:rsidR="002E0120" w:rsidRDefault="00FA6957">
            <w:pPr>
              <w:rPr>
                <w:rFonts w:eastAsiaTheme="minorEastAsia"/>
                <w:lang w:eastAsia="zh-CN"/>
              </w:rPr>
            </w:pPr>
            <w:r>
              <w:rPr>
                <w:rFonts w:eastAsiaTheme="minorEastAsia"/>
                <w:lang w:eastAsia="zh-CN"/>
              </w:rPr>
              <w:t>Qualcomm</w:t>
            </w:r>
          </w:p>
        </w:tc>
        <w:tc>
          <w:tcPr>
            <w:tcW w:w="1039" w:type="dxa"/>
          </w:tcPr>
          <w:p w14:paraId="1CC11928"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36EED46C" w14:textId="77777777" w:rsidR="002E0120" w:rsidRDefault="002E0120">
            <w:pPr>
              <w:rPr>
                <w:rFonts w:eastAsiaTheme="minorEastAsia"/>
                <w:lang w:eastAsia="zh-CN"/>
              </w:rPr>
            </w:pPr>
          </w:p>
        </w:tc>
      </w:tr>
      <w:tr w:rsidR="002E0120" w14:paraId="59E607CE" w14:textId="77777777">
        <w:tc>
          <w:tcPr>
            <w:tcW w:w="1479" w:type="dxa"/>
          </w:tcPr>
          <w:p w14:paraId="5FF551DF"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6152C2EF" w14:textId="77777777" w:rsidR="002E0120" w:rsidRDefault="00FA6957">
            <w:pPr>
              <w:tabs>
                <w:tab w:val="left" w:pos="551"/>
              </w:tabs>
              <w:rPr>
                <w:rFonts w:eastAsiaTheme="minorEastAsia"/>
                <w:lang w:eastAsia="zh-CN"/>
              </w:rPr>
            </w:pPr>
            <w:r>
              <w:rPr>
                <w:rFonts w:eastAsia="Malgun Gothic" w:hint="eastAsia"/>
                <w:lang w:eastAsia="ko-KR"/>
              </w:rPr>
              <w:t>Y</w:t>
            </w:r>
          </w:p>
        </w:tc>
        <w:tc>
          <w:tcPr>
            <w:tcW w:w="7116" w:type="dxa"/>
          </w:tcPr>
          <w:p w14:paraId="3F0D2C62" w14:textId="77777777" w:rsidR="002E0120" w:rsidRDefault="00FA6957">
            <w:pPr>
              <w:rPr>
                <w:rFonts w:eastAsia="Malgun Gothic"/>
                <w:lang w:eastAsia="ko-KR"/>
              </w:rPr>
            </w:pPr>
            <w:r>
              <w:rPr>
                <w:rFonts w:eastAsia="Malgun Gothic"/>
                <w:lang w:eastAsia="ko-KR"/>
              </w:rPr>
              <w:t>F</w:t>
            </w:r>
            <w:r>
              <w:rPr>
                <w:rFonts w:eastAsia="Malgun Gothic" w:hint="eastAsia"/>
                <w:lang w:eastAsia="ko-KR"/>
              </w:rPr>
              <w:t xml:space="preserve">ine for confirming the working assumption. </w:t>
            </w:r>
          </w:p>
          <w:p w14:paraId="776C721B" w14:textId="77777777" w:rsidR="002E0120" w:rsidRDefault="002E0120">
            <w:pPr>
              <w:rPr>
                <w:rFonts w:eastAsia="Malgun Gothic"/>
                <w:lang w:eastAsia="ko-KR"/>
              </w:rPr>
            </w:pPr>
          </w:p>
          <w:p w14:paraId="16627317" w14:textId="77777777" w:rsidR="002E0120" w:rsidRDefault="00FA6957">
            <w:pPr>
              <w:rPr>
                <w:rFonts w:eastAsiaTheme="minorEastAsia"/>
                <w:lang w:eastAsia="zh-CN"/>
              </w:rPr>
            </w:pPr>
            <w:r>
              <w:rPr>
                <w:rFonts w:eastAsia="Malgun Gothic" w:hint="eastAsia"/>
                <w:lang w:eastAsia="ko-KR"/>
              </w:rPr>
              <w:lastRenderedPageBreak/>
              <w:t xml:space="preserve">One comment from our side would be that we should define applicable </w:t>
            </w:r>
            <w:proofErr w:type="spellStart"/>
            <w:r>
              <w:rPr>
                <w:rFonts w:eastAsia="Malgun Gothic" w:hint="eastAsia"/>
                <w:lang w:eastAsia="ko-KR"/>
              </w:rPr>
              <w:t>Ms</w:t>
            </w:r>
            <w:proofErr w:type="spellEnd"/>
            <w:r>
              <w:rPr>
                <w:rFonts w:eastAsia="Malgun Gothic" w:hint="eastAsia"/>
                <w:lang w:eastAsia="ko-KR"/>
              </w:rPr>
              <w:t xml:space="preserve"> for other SCSs for FR2 as we are allowing LP-WUS operation in FR2 by defining QCL relationship and multi-beam operation.</w:t>
            </w:r>
          </w:p>
        </w:tc>
      </w:tr>
      <w:tr w:rsidR="002E0120" w14:paraId="56A3386E" w14:textId="77777777">
        <w:tc>
          <w:tcPr>
            <w:tcW w:w="1479" w:type="dxa"/>
          </w:tcPr>
          <w:p w14:paraId="68C64A7E" w14:textId="77777777" w:rsidR="002E0120" w:rsidRDefault="00FA6957">
            <w:pPr>
              <w:rPr>
                <w:rFonts w:eastAsia="Malgun Gothic"/>
                <w:lang w:eastAsia="ko-KR"/>
              </w:rPr>
            </w:pPr>
            <w:r>
              <w:rPr>
                <w:rFonts w:eastAsiaTheme="minorEastAsia"/>
                <w:lang w:eastAsia="zh-CN"/>
              </w:rPr>
              <w:lastRenderedPageBreak/>
              <w:t xml:space="preserve"> Nordic</w:t>
            </w:r>
          </w:p>
        </w:tc>
        <w:tc>
          <w:tcPr>
            <w:tcW w:w="1039" w:type="dxa"/>
          </w:tcPr>
          <w:p w14:paraId="1A24A9C1" w14:textId="77777777" w:rsidR="002E0120" w:rsidRDefault="002E0120">
            <w:pPr>
              <w:tabs>
                <w:tab w:val="left" w:pos="551"/>
              </w:tabs>
              <w:rPr>
                <w:rFonts w:eastAsia="Malgun Gothic"/>
                <w:lang w:eastAsia="ko-KR"/>
              </w:rPr>
            </w:pPr>
          </w:p>
        </w:tc>
        <w:tc>
          <w:tcPr>
            <w:tcW w:w="7116" w:type="dxa"/>
          </w:tcPr>
          <w:p w14:paraId="0B910CC2" w14:textId="77777777" w:rsidR="002E0120" w:rsidRDefault="00FA6957">
            <w:pPr>
              <w:rPr>
                <w:rFonts w:eastAsia="Malgun Gothic"/>
                <w:lang w:eastAsia="ko-KR"/>
              </w:rPr>
            </w:pPr>
            <w:r>
              <w:rPr>
                <w:rFonts w:eastAsiaTheme="minorEastAsia"/>
                <w:lang w:eastAsia="zh-CN"/>
              </w:rPr>
              <w:t xml:space="preserve">If we specify M=4 for 15kHz, same design may apply to 30kHz, but in our opinion, not all combinations of M and SCS should be part of baseline feature. We can agree to the proposal, if it is common understanding that combinations of M and SCS are subject of feature discussions. </w:t>
            </w:r>
          </w:p>
        </w:tc>
      </w:tr>
      <w:tr w:rsidR="002E0120" w14:paraId="5B289599" w14:textId="77777777">
        <w:tc>
          <w:tcPr>
            <w:tcW w:w="1479" w:type="dxa"/>
          </w:tcPr>
          <w:p w14:paraId="4EB8B884" w14:textId="77777777" w:rsidR="002E0120" w:rsidRDefault="00FA6957">
            <w:pPr>
              <w:rPr>
                <w:rFonts w:eastAsiaTheme="minorEastAsia"/>
                <w:lang w:eastAsia="zh-CN"/>
              </w:rPr>
            </w:pPr>
            <w:r>
              <w:rPr>
                <w:rFonts w:eastAsiaTheme="minorEastAsia"/>
                <w:lang w:eastAsia="zh-CN"/>
              </w:rPr>
              <w:t>FW</w:t>
            </w:r>
          </w:p>
        </w:tc>
        <w:tc>
          <w:tcPr>
            <w:tcW w:w="1039" w:type="dxa"/>
          </w:tcPr>
          <w:p w14:paraId="1F8B70A7"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436D8232" w14:textId="77777777" w:rsidR="002E0120" w:rsidRDefault="00FA6957">
            <w:pPr>
              <w:rPr>
                <w:rFonts w:eastAsiaTheme="minorEastAsia"/>
                <w:lang w:eastAsia="zh-CN"/>
              </w:rPr>
            </w:pPr>
            <w:r>
              <w:rPr>
                <w:rFonts w:eastAsiaTheme="minorEastAsia"/>
                <w:lang w:eastAsia="zh-CN"/>
              </w:rPr>
              <w:t>We agree with vivo, M=4 should be considered regardless of the SCS whether 30kHz or 15 kHz.</w:t>
            </w:r>
          </w:p>
        </w:tc>
      </w:tr>
      <w:tr w:rsidR="002E0120" w14:paraId="1DFE6771" w14:textId="77777777">
        <w:tc>
          <w:tcPr>
            <w:tcW w:w="1479" w:type="dxa"/>
          </w:tcPr>
          <w:p w14:paraId="3EFFFBD4"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D6CC768" w14:textId="77777777" w:rsidR="002E0120" w:rsidRDefault="002E0120">
            <w:pPr>
              <w:tabs>
                <w:tab w:val="left" w:pos="551"/>
              </w:tabs>
              <w:rPr>
                <w:rFonts w:eastAsia="Malgun Gothic"/>
                <w:lang w:eastAsia="ko-KR"/>
              </w:rPr>
            </w:pPr>
          </w:p>
        </w:tc>
        <w:tc>
          <w:tcPr>
            <w:tcW w:w="7116" w:type="dxa"/>
          </w:tcPr>
          <w:p w14:paraId="512AE75A" w14:textId="77777777" w:rsidR="002E0120" w:rsidRDefault="00FA6957">
            <w:pPr>
              <w:rPr>
                <w:rFonts w:eastAsiaTheme="minorEastAsia"/>
                <w:lang w:eastAsia="zh-CN"/>
              </w:rPr>
            </w:pPr>
            <w:r>
              <w:rPr>
                <w:rFonts w:eastAsiaTheme="minorEastAsia" w:hint="eastAsia"/>
                <w:lang w:eastAsia="zh-CN"/>
              </w:rPr>
              <w:t>S</w:t>
            </w:r>
            <w:r>
              <w:rPr>
                <w:rFonts w:eastAsiaTheme="minorEastAsia"/>
                <w:lang w:eastAsia="zh-CN"/>
              </w:rPr>
              <w:t xml:space="preserve">upport M=4 for both 15kHz </w:t>
            </w:r>
            <w:r>
              <w:rPr>
                <w:rFonts w:eastAsiaTheme="minorEastAsia" w:hint="eastAsia"/>
                <w:lang w:eastAsia="zh-CN"/>
              </w:rPr>
              <w:t>and</w:t>
            </w:r>
            <w:r>
              <w:rPr>
                <w:rFonts w:eastAsiaTheme="minorEastAsia"/>
                <w:lang w:eastAsia="zh-CN"/>
              </w:rPr>
              <w:t xml:space="preserve"> 30kHz.</w:t>
            </w:r>
          </w:p>
          <w:p w14:paraId="75FA4A39" w14:textId="77777777" w:rsidR="002E0120" w:rsidRDefault="00FA6957">
            <w:pPr>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some case with 30kHz SCS, e.g. higher SNR, LP-WUS with M=4 could also meet the coverage without repetition. Support M=4 for 30kHz could help to reduce system resource overhead.</w:t>
            </w:r>
          </w:p>
        </w:tc>
      </w:tr>
      <w:tr w:rsidR="002E0120" w14:paraId="07382E65" w14:textId="77777777">
        <w:tc>
          <w:tcPr>
            <w:tcW w:w="1479" w:type="dxa"/>
          </w:tcPr>
          <w:p w14:paraId="43D321E8" w14:textId="77777777" w:rsidR="002E0120" w:rsidRDefault="00FA6957">
            <w:pPr>
              <w:rPr>
                <w:rFonts w:eastAsiaTheme="minorEastAsia"/>
                <w:lang w:eastAsia="zh-CN"/>
              </w:rPr>
            </w:pPr>
            <w:r>
              <w:rPr>
                <w:rFonts w:eastAsiaTheme="minorEastAsia"/>
                <w:lang w:eastAsia="zh-CN"/>
              </w:rPr>
              <w:t>Panasonic</w:t>
            </w:r>
          </w:p>
        </w:tc>
        <w:tc>
          <w:tcPr>
            <w:tcW w:w="1039" w:type="dxa"/>
          </w:tcPr>
          <w:p w14:paraId="15C8A28B" w14:textId="77777777" w:rsidR="002E0120" w:rsidRDefault="002E0120">
            <w:pPr>
              <w:tabs>
                <w:tab w:val="left" w:pos="551"/>
              </w:tabs>
              <w:rPr>
                <w:rFonts w:eastAsia="Malgun Gothic"/>
                <w:lang w:eastAsia="ko-KR"/>
              </w:rPr>
            </w:pPr>
          </w:p>
        </w:tc>
        <w:tc>
          <w:tcPr>
            <w:tcW w:w="7116" w:type="dxa"/>
          </w:tcPr>
          <w:p w14:paraId="4D105921" w14:textId="77777777" w:rsidR="002E0120" w:rsidRDefault="00FA6957">
            <w:pPr>
              <w:rPr>
                <w:rFonts w:eastAsiaTheme="minorEastAsia"/>
                <w:lang w:eastAsia="zh-CN"/>
              </w:rPr>
            </w:pPr>
            <w:r>
              <w:rPr>
                <w:rFonts w:eastAsiaTheme="minorEastAsia"/>
                <w:lang w:eastAsia="zh-CN"/>
              </w:rPr>
              <w:t>We support the M=4 for 15 kHz SCS.</w:t>
            </w:r>
          </w:p>
        </w:tc>
      </w:tr>
      <w:tr w:rsidR="002E0120" w14:paraId="2E94AD91" w14:textId="77777777">
        <w:tc>
          <w:tcPr>
            <w:tcW w:w="1479" w:type="dxa"/>
          </w:tcPr>
          <w:p w14:paraId="11587F48" w14:textId="77777777" w:rsidR="002E0120" w:rsidRDefault="00FA6957">
            <w:pPr>
              <w:rPr>
                <w:rFonts w:eastAsiaTheme="minorEastAsia"/>
                <w:lang w:eastAsia="zh-CN"/>
              </w:rPr>
            </w:pPr>
            <w:r>
              <w:rPr>
                <w:rFonts w:eastAsiaTheme="minorEastAsia"/>
                <w:lang w:eastAsia="zh-CN"/>
              </w:rPr>
              <w:t>EURECOM</w:t>
            </w:r>
          </w:p>
        </w:tc>
        <w:tc>
          <w:tcPr>
            <w:tcW w:w="1039" w:type="dxa"/>
          </w:tcPr>
          <w:p w14:paraId="0B17B58A" w14:textId="77777777" w:rsidR="002E0120" w:rsidRDefault="00FA6957">
            <w:pPr>
              <w:tabs>
                <w:tab w:val="left" w:pos="551"/>
              </w:tabs>
              <w:rPr>
                <w:rFonts w:eastAsia="Malgun Gothic"/>
                <w:lang w:eastAsia="ko-KR"/>
              </w:rPr>
            </w:pPr>
            <w:r>
              <w:rPr>
                <w:rFonts w:eastAsiaTheme="minorEastAsia"/>
                <w:lang w:eastAsia="zh-CN"/>
              </w:rPr>
              <w:t>Y</w:t>
            </w:r>
          </w:p>
        </w:tc>
        <w:tc>
          <w:tcPr>
            <w:tcW w:w="7116" w:type="dxa"/>
          </w:tcPr>
          <w:p w14:paraId="279C3471" w14:textId="77777777" w:rsidR="002E0120" w:rsidRDefault="002E0120">
            <w:pPr>
              <w:rPr>
                <w:rFonts w:eastAsiaTheme="minorEastAsia"/>
                <w:lang w:eastAsia="zh-CN"/>
              </w:rPr>
            </w:pPr>
          </w:p>
        </w:tc>
      </w:tr>
      <w:tr w:rsidR="002E0120" w14:paraId="2A561C9F" w14:textId="77777777">
        <w:tc>
          <w:tcPr>
            <w:tcW w:w="1479" w:type="dxa"/>
          </w:tcPr>
          <w:p w14:paraId="18D35757" w14:textId="77777777" w:rsidR="002E0120" w:rsidRDefault="00FA6957">
            <w:pPr>
              <w:rPr>
                <w:rFonts w:eastAsiaTheme="minorEastAsia"/>
                <w:lang w:eastAsia="zh-CN"/>
              </w:rPr>
            </w:pPr>
            <w:r>
              <w:rPr>
                <w:rFonts w:eastAsiaTheme="minorEastAsia"/>
                <w:lang w:eastAsia="zh-CN"/>
              </w:rPr>
              <w:t>MTK</w:t>
            </w:r>
          </w:p>
        </w:tc>
        <w:tc>
          <w:tcPr>
            <w:tcW w:w="1039" w:type="dxa"/>
          </w:tcPr>
          <w:p w14:paraId="7ECA58E7" w14:textId="77777777" w:rsidR="002E0120" w:rsidRDefault="002E0120">
            <w:pPr>
              <w:tabs>
                <w:tab w:val="left" w:pos="551"/>
              </w:tabs>
              <w:rPr>
                <w:rFonts w:eastAsiaTheme="minorEastAsia"/>
                <w:lang w:eastAsia="zh-CN"/>
              </w:rPr>
            </w:pPr>
          </w:p>
        </w:tc>
        <w:tc>
          <w:tcPr>
            <w:tcW w:w="7116" w:type="dxa"/>
          </w:tcPr>
          <w:p w14:paraId="33C18DE1" w14:textId="77777777" w:rsidR="002E0120" w:rsidRDefault="00FA6957">
            <w:pPr>
              <w:overflowPunct w:val="0"/>
              <w:autoSpaceDE w:val="0"/>
              <w:autoSpaceDN w:val="0"/>
              <w:adjustRightInd w:val="0"/>
              <w:jc w:val="both"/>
              <w:textAlignment w:val="baseline"/>
              <w:rPr>
                <w:rFonts w:eastAsiaTheme="minorEastAsia"/>
                <w:kern w:val="2"/>
                <w:szCs w:val="20"/>
                <w:lang w:eastAsia="zh-CN"/>
              </w:rPr>
            </w:pPr>
            <w:r>
              <w:rPr>
                <w:rFonts w:eastAsiaTheme="minorEastAsia"/>
                <w:kern w:val="2"/>
                <w:szCs w:val="20"/>
                <w:lang w:eastAsia="zh-CN"/>
              </w:rPr>
              <w:t>Okay with M=4 for 15KHz SCS since the OOK duration is the same as M=2 @30KHz SCS. However, support of multiple M values complicates LPWUR design. To handle this, the same M value should be used for both LPSS and LPWUS.</w:t>
            </w:r>
          </w:p>
          <w:p w14:paraId="236CC33D" w14:textId="77777777" w:rsidR="002E0120" w:rsidRDefault="00FA6957">
            <w:pPr>
              <w:overflowPunct w:val="0"/>
              <w:autoSpaceDE w:val="0"/>
              <w:autoSpaceDN w:val="0"/>
              <w:adjustRightInd w:val="0"/>
              <w:jc w:val="both"/>
              <w:textAlignment w:val="baseline"/>
              <w:rPr>
                <w:rFonts w:eastAsiaTheme="minorEastAsia"/>
                <w:kern w:val="2"/>
                <w:szCs w:val="20"/>
                <w:lang w:eastAsia="zh-CN"/>
              </w:rPr>
            </w:pPr>
            <w:r>
              <w:rPr>
                <w:rFonts w:eastAsiaTheme="minorEastAsia"/>
                <w:kern w:val="2"/>
                <w:szCs w:val="20"/>
                <w:lang w:eastAsia="zh-CN"/>
              </w:rPr>
              <w:t xml:space="preserve"> </w:t>
            </w:r>
          </w:p>
          <w:p w14:paraId="1E8AAE1D" w14:textId="77777777" w:rsidR="002E0120" w:rsidRDefault="00FA6957">
            <w:pPr>
              <w:overflowPunct w:val="0"/>
              <w:autoSpaceDE w:val="0"/>
              <w:autoSpaceDN w:val="0"/>
              <w:adjustRightInd w:val="0"/>
              <w:jc w:val="both"/>
              <w:textAlignment w:val="baseline"/>
              <w:rPr>
                <w:rFonts w:eastAsiaTheme="minorEastAsia"/>
                <w:kern w:val="2"/>
                <w:szCs w:val="20"/>
                <w:lang w:eastAsia="zh-CN"/>
              </w:rPr>
            </w:pPr>
            <w:r>
              <w:rPr>
                <w:rFonts w:eastAsiaTheme="minorEastAsia"/>
                <w:kern w:val="2"/>
                <w:szCs w:val="20"/>
                <w:lang w:eastAsia="zh-CN"/>
              </w:rPr>
              <w:t xml:space="preserve">Proposal 3.1-1: Confirm the Working Assumption that OOK-4 with M=4 for 15KHz SCS is supported for LP-WUS. </w:t>
            </w:r>
            <w:r>
              <w:rPr>
                <w:rFonts w:eastAsiaTheme="minorEastAsia"/>
                <w:kern w:val="2"/>
                <w:szCs w:val="20"/>
                <w:highlight w:val="yellow"/>
                <w:lang w:eastAsia="zh-CN"/>
              </w:rPr>
              <w:t>UE expects the same M for both LP-SS and LP-WUS.</w:t>
            </w:r>
          </w:p>
          <w:p w14:paraId="494655CB" w14:textId="77777777" w:rsidR="002E0120" w:rsidRDefault="002E0120">
            <w:pPr>
              <w:rPr>
                <w:rFonts w:eastAsiaTheme="minorEastAsia"/>
                <w:lang w:eastAsia="zh-CN"/>
              </w:rPr>
            </w:pPr>
          </w:p>
        </w:tc>
      </w:tr>
      <w:tr w:rsidR="002E0120" w14:paraId="16604516" w14:textId="77777777">
        <w:tc>
          <w:tcPr>
            <w:tcW w:w="1479" w:type="dxa"/>
          </w:tcPr>
          <w:p w14:paraId="4494CB5D"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1B4A9331" w14:textId="77777777" w:rsidR="002E0120" w:rsidRDefault="00FA6957">
            <w:pPr>
              <w:tabs>
                <w:tab w:val="left" w:pos="551"/>
              </w:tabs>
              <w:rPr>
                <w:rFonts w:eastAsia="Yu Mincho"/>
                <w:lang w:eastAsia="ja-JP"/>
              </w:rPr>
            </w:pPr>
            <w:r>
              <w:rPr>
                <w:rFonts w:eastAsia="Yu Mincho" w:hint="eastAsia"/>
                <w:lang w:eastAsia="ja-JP"/>
              </w:rPr>
              <w:t>Y</w:t>
            </w:r>
          </w:p>
        </w:tc>
        <w:tc>
          <w:tcPr>
            <w:tcW w:w="7116" w:type="dxa"/>
          </w:tcPr>
          <w:p w14:paraId="16FD8191" w14:textId="77777777" w:rsidR="002E0120" w:rsidRDefault="002E0120">
            <w:pPr>
              <w:overflowPunct w:val="0"/>
              <w:autoSpaceDE w:val="0"/>
              <w:autoSpaceDN w:val="0"/>
              <w:adjustRightInd w:val="0"/>
              <w:jc w:val="both"/>
              <w:textAlignment w:val="baseline"/>
              <w:rPr>
                <w:rFonts w:eastAsiaTheme="minorEastAsia"/>
                <w:kern w:val="2"/>
                <w:szCs w:val="20"/>
                <w:lang w:eastAsia="zh-CN"/>
              </w:rPr>
            </w:pPr>
          </w:p>
        </w:tc>
      </w:tr>
      <w:tr w:rsidR="002E0120" w14:paraId="2AAA35BA" w14:textId="77777777">
        <w:tc>
          <w:tcPr>
            <w:tcW w:w="1479" w:type="dxa"/>
          </w:tcPr>
          <w:p w14:paraId="06471352" w14:textId="77777777" w:rsidR="002E0120" w:rsidRDefault="00FA6957">
            <w:pPr>
              <w:rPr>
                <w:rFonts w:eastAsia="Yu Mincho"/>
                <w:lang w:eastAsia="ja-JP"/>
              </w:rPr>
            </w:pPr>
            <w:r>
              <w:rPr>
                <w:rFonts w:eastAsiaTheme="minorEastAsia"/>
                <w:lang w:eastAsia="zh-CN"/>
              </w:rPr>
              <w:t>Nokia.1</w:t>
            </w:r>
          </w:p>
        </w:tc>
        <w:tc>
          <w:tcPr>
            <w:tcW w:w="1039" w:type="dxa"/>
          </w:tcPr>
          <w:p w14:paraId="6FBCD859" w14:textId="77777777" w:rsidR="002E0120" w:rsidRDefault="00FA6957">
            <w:pPr>
              <w:tabs>
                <w:tab w:val="left" w:pos="551"/>
              </w:tabs>
              <w:rPr>
                <w:rFonts w:eastAsia="Yu Mincho"/>
                <w:lang w:eastAsia="ja-JP"/>
              </w:rPr>
            </w:pPr>
            <w:r>
              <w:rPr>
                <w:rFonts w:eastAsia="Yu Mincho"/>
                <w:lang w:eastAsia="ja-JP"/>
              </w:rPr>
              <w:t>Y</w:t>
            </w:r>
          </w:p>
        </w:tc>
        <w:tc>
          <w:tcPr>
            <w:tcW w:w="7116" w:type="dxa"/>
          </w:tcPr>
          <w:p w14:paraId="3AC4CAF0" w14:textId="77777777" w:rsidR="002E0120" w:rsidRDefault="002E0120">
            <w:pPr>
              <w:overflowPunct w:val="0"/>
              <w:autoSpaceDE w:val="0"/>
              <w:autoSpaceDN w:val="0"/>
              <w:adjustRightInd w:val="0"/>
              <w:jc w:val="both"/>
              <w:textAlignment w:val="baseline"/>
              <w:rPr>
                <w:rFonts w:eastAsiaTheme="minorEastAsia"/>
                <w:kern w:val="2"/>
                <w:szCs w:val="20"/>
                <w:lang w:eastAsia="zh-CN"/>
              </w:rPr>
            </w:pPr>
          </w:p>
        </w:tc>
      </w:tr>
      <w:tr w:rsidR="002E0120" w14:paraId="6ACE11B2" w14:textId="77777777">
        <w:tc>
          <w:tcPr>
            <w:tcW w:w="1479" w:type="dxa"/>
            <w:shd w:val="clear" w:color="auto" w:fill="auto"/>
          </w:tcPr>
          <w:p w14:paraId="5EDBE08F"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3442AC6F" w14:textId="77777777" w:rsidR="002E0120" w:rsidRDefault="00FA6957">
            <w:pPr>
              <w:tabs>
                <w:tab w:val="left" w:pos="551"/>
              </w:tabs>
              <w:rPr>
                <w:rFonts w:eastAsia="宋体"/>
                <w:lang w:eastAsia="ja-JP"/>
              </w:rPr>
            </w:pPr>
            <w:r>
              <w:rPr>
                <w:rFonts w:eastAsia="宋体" w:hint="eastAsia"/>
                <w:lang w:eastAsia="zh-CN"/>
              </w:rPr>
              <w:t>Y</w:t>
            </w:r>
          </w:p>
        </w:tc>
        <w:tc>
          <w:tcPr>
            <w:tcW w:w="7116" w:type="dxa"/>
            <w:shd w:val="clear" w:color="auto" w:fill="auto"/>
          </w:tcPr>
          <w:p w14:paraId="7CDDFA08" w14:textId="77777777" w:rsidR="002E0120" w:rsidRDefault="00FA6957">
            <w:pPr>
              <w:rPr>
                <w:rFonts w:eastAsiaTheme="minorEastAsia"/>
                <w:lang w:eastAsia="zh-CN"/>
              </w:rPr>
            </w:pPr>
            <w:r>
              <w:rPr>
                <w:rFonts w:eastAsiaTheme="minorEastAsia" w:hint="eastAsia"/>
                <w:lang w:eastAsia="zh-CN"/>
              </w:rPr>
              <w:t xml:space="preserve">Fine with the </w:t>
            </w:r>
            <w:proofErr w:type="spellStart"/>
            <w:proofErr w:type="gramStart"/>
            <w:r>
              <w:rPr>
                <w:rFonts w:eastAsiaTheme="minorEastAsia" w:hint="eastAsia"/>
                <w:lang w:eastAsia="zh-CN"/>
              </w:rPr>
              <w:t>proposal.We</w:t>
            </w:r>
            <w:proofErr w:type="spellEnd"/>
            <w:proofErr w:type="gramEnd"/>
            <w:r>
              <w:rPr>
                <w:rFonts w:eastAsiaTheme="minorEastAsia" w:hint="eastAsia"/>
                <w:lang w:eastAsia="zh-CN"/>
              </w:rPr>
              <w:t xml:space="preserve"> support that M and SCS are decoupled. M=4 can also be used for 30kHz SCS.</w:t>
            </w:r>
          </w:p>
        </w:tc>
      </w:tr>
      <w:tr w:rsidR="002E0120" w14:paraId="5337AE83" w14:textId="77777777">
        <w:tc>
          <w:tcPr>
            <w:tcW w:w="1479" w:type="dxa"/>
          </w:tcPr>
          <w:p w14:paraId="7E89BF30" w14:textId="77777777" w:rsidR="002E0120" w:rsidRDefault="00FA6957">
            <w:pPr>
              <w:rPr>
                <w:rFonts w:eastAsia="Yu Mincho"/>
                <w:lang w:eastAsia="ja-JP"/>
              </w:rPr>
            </w:pPr>
            <w:r>
              <w:rPr>
                <w:rFonts w:eastAsia="Malgun Gothic" w:hint="eastAsia"/>
                <w:lang w:eastAsia="ko-KR"/>
              </w:rPr>
              <w:t>LGE</w:t>
            </w:r>
          </w:p>
        </w:tc>
        <w:tc>
          <w:tcPr>
            <w:tcW w:w="1039" w:type="dxa"/>
          </w:tcPr>
          <w:p w14:paraId="05789970" w14:textId="77777777" w:rsidR="002E0120" w:rsidRDefault="002E0120">
            <w:pPr>
              <w:tabs>
                <w:tab w:val="left" w:pos="551"/>
              </w:tabs>
              <w:rPr>
                <w:rFonts w:eastAsia="Yu Mincho"/>
                <w:lang w:eastAsia="ja-JP"/>
              </w:rPr>
            </w:pPr>
          </w:p>
        </w:tc>
        <w:tc>
          <w:tcPr>
            <w:tcW w:w="7116" w:type="dxa"/>
          </w:tcPr>
          <w:p w14:paraId="7EA3210B" w14:textId="77777777" w:rsidR="002E0120" w:rsidRDefault="00FA6957">
            <w:pPr>
              <w:overflowPunct w:val="0"/>
              <w:autoSpaceDE w:val="0"/>
              <w:autoSpaceDN w:val="0"/>
              <w:adjustRightInd w:val="0"/>
              <w:jc w:val="both"/>
              <w:textAlignment w:val="baseline"/>
              <w:rPr>
                <w:rFonts w:eastAsiaTheme="minorEastAsia"/>
                <w:kern w:val="2"/>
                <w:szCs w:val="20"/>
                <w:lang w:eastAsia="zh-CN"/>
              </w:rPr>
            </w:pPr>
            <w:r>
              <w:rPr>
                <w:rFonts w:eastAsia="Malgun Gothic" w:hint="eastAsia"/>
                <w:lang w:eastAsia="ko-KR"/>
              </w:rPr>
              <w:t>Fine with confirming M=4 at least for 15 kHz. Whether to support M=4 with 30 kHz can be further discussed with considerations of the time/frequency error correction capabilities of LP-WUR.</w:t>
            </w:r>
          </w:p>
        </w:tc>
      </w:tr>
      <w:tr w:rsidR="002E0120" w14:paraId="2AC1B976" w14:textId="77777777">
        <w:tc>
          <w:tcPr>
            <w:tcW w:w="1479" w:type="dxa"/>
          </w:tcPr>
          <w:p w14:paraId="1A2EB9D3" w14:textId="77777777" w:rsidR="002E0120" w:rsidRDefault="00FA6957">
            <w:pPr>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tcPr>
          <w:p w14:paraId="0D9B8C27" w14:textId="77777777" w:rsidR="002E0120" w:rsidRDefault="00FA6957">
            <w:pPr>
              <w:tabs>
                <w:tab w:val="left" w:pos="551"/>
              </w:tabs>
              <w:rPr>
                <w:rFonts w:eastAsiaTheme="minorEastAsia"/>
                <w:lang w:eastAsia="ja-JP"/>
              </w:rPr>
            </w:pPr>
            <w:r>
              <w:rPr>
                <w:rFonts w:eastAsiaTheme="minorEastAsia" w:hint="eastAsia"/>
                <w:lang w:eastAsia="zh-CN"/>
              </w:rPr>
              <w:t>Y</w:t>
            </w:r>
          </w:p>
        </w:tc>
        <w:tc>
          <w:tcPr>
            <w:tcW w:w="7116" w:type="dxa"/>
          </w:tcPr>
          <w:p w14:paraId="235C65FF" w14:textId="77777777" w:rsidR="002E0120" w:rsidRDefault="00FA6957">
            <w:pPr>
              <w:rPr>
                <w:rFonts w:eastAsiaTheme="minorEastAsia"/>
                <w:lang w:eastAsia="ko-KR"/>
              </w:rPr>
            </w:pPr>
            <w:r>
              <w:rPr>
                <w:rFonts w:eastAsiaTheme="minorEastAsia" w:hint="eastAsia"/>
                <w:lang w:eastAsia="zh-CN"/>
              </w:rPr>
              <w:t>We support M=4 for both 15kHz 30kHZ SCS.</w:t>
            </w:r>
          </w:p>
        </w:tc>
      </w:tr>
      <w:tr w:rsidR="00FA6957" w14:paraId="146154D2" w14:textId="77777777">
        <w:tc>
          <w:tcPr>
            <w:tcW w:w="1479" w:type="dxa"/>
          </w:tcPr>
          <w:p w14:paraId="64F4A4D4" w14:textId="77777777" w:rsidR="00FA6957" w:rsidRDefault="00FA6957">
            <w:pPr>
              <w:rPr>
                <w:rFonts w:eastAsiaTheme="minorEastAsia"/>
                <w:lang w:eastAsia="zh-CN"/>
              </w:rPr>
            </w:pPr>
            <w:r>
              <w:rPr>
                <w:rFonts w:eastAsiaTheme="minorEastAsia" w:hint="eastAsia"/>
                <w:lang w:eastAsia="zh-CN"/>
              </w:rPr>
              <w:t>Spreadtrum</w:t>
            </w:r>
          </w:p>
        </w:tc>
        <w:tc>
          <w:tcPr>
            <w:tcW w:w="1039" w:type="dxa"/>
          </w:tcPr>
          <w:p w14:paraId="1864455D" w14:textId="77777777" w:rsidR="00FA6957" w:rsidRDefault="00FA6957">
            <w:pPr>
              <w:tabs>
                <w:tab w:val="left" w:pos="551"/>
              </w:tabs>
              <w:rPr>
                <w:rFonts w:eastAsiaTheme="minorEastAsia"/>
                <w:lang w:eastAsia="zh-CN"/>
              </w:rPr>
            </w:pPr>
          </w:p>
        </w:tc>
        <w:tc>
          <w:tcPr>
            <w:tcW w:w="7116" w:type="dxa"/>
          </w:tcPr>
          <w:p w14:paraId="59C5CD49" w14:textId="77777777" w:rsidR="00FA6957" w:rsidRDefault="00FA6957">
            <w:pPr>
              <w:rPr>
                <w:rFonts w:eastAsiaTheme="minorEastAsia"/>
                <w:lang w:eastAsia="zh-CN"/>
              </w:rPr>
            </w:pPr>
            <w:r>
              <w:rPr>
                <w:rFonts w:eastAsiaTheme="minorEastAsia" w:hint="eastAsia"/>
                <w:lang w:eastAsia="zh-CN"/>
              </w:rPr>
              <w:t>Support M=4 for 15kHz SCS</w:t>
            </w:r>
          </w:p>
        </w:tc>
      </w:tr>
    </w:tbl>
    <w:p w14:paraId="74FFB3F5" w14:textId="77777777" w:rsidR="002E0120" w:rsidRPr="00FA6957" w:rsidRDefault="002E0120">
      <w:pPr>
        <w:jc w:val="both"/>
        <w:rPr>
          <w:rFonts w:ascii="Times New Roman" w:eastAsia="等线" w:hAnsi="Times New Roman"/>
          <w:lang w:eastAsia="zh-CN"/>
        </w:rPr>
      </w:pPr>
    </w:p>
    <w:p w14:paraId="10A7BCA3"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SCS configuration for LP-WUS </w:t>
      </w:r>
    </w:p>
    <w:p w14:paraId="0DFC6BCB" w14:textId="77777777"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 [8][9][16][12][23][22]. Regarding how the UE derives the SCS, it can be either determined according to configuration by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[9][3][16][12][22] or pre-defined rule [5][3][12][23], such as according to initial DL BWP SCS, or SSB SCS, or active BWP. </w:t>
      </w:r>
    </w:p>
    <w:p w14:paraId="27C01587" w14:textId="77777777" w:rsidR="002E0120" w:rsidRDefault="00FA6957">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b/>
          <w:bCs/>
          <w:iCs/>
          <w:szCs w:val="20"/>
          <w:highlight w:val="cyan"/>
          <w:lang w:val="en-GB" w:eastAsia="zh-CN"/>
        </w:rPr>
        <w:t>[M][FL</w:t>
      </w:r>
      <w:r>
        <w:rPr>
          <w:rFonts w:ascii="Times New Roman" w:eastAsia="微软雅黑" w:hAnsi="Times New Roman" w:hint="eastAsia"/>
          <w:b/>
          <w:bCs/>
          <w:iCs/>
          <w:szCs w:val="20"/>
          <w:highlight w:val="cyan"/>
          <w:lang w:val="en-GB"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b/>
          <w:bCs/>
          <w:iCs/>
          <w:szCs w:val="20"/>
          <w:lang w:val="en-GB" w:eastAsia="zh-CN"/>
        </w:rPr>
        <w:t xml:space="preserve"> Proposal 3.1-2: </w:t>
      </w:r>
      <w:r>
        <w:rPr>
          <w:rFonts w:ascii="Times New Roman" w:eastAsia="微软雅黑" w:hAnsi="Times New Roman"/>
          <w:iCs/>
          <w:szCs w:val="20"/>
          <w:lang w:val="en-GB" w:eastAsia="zh-CN"/>
        </w:rPr>
        <w:t xml:space="preserve">Single SCS for LP-WUS is used by LP-WUR, further discuss following options </w:t>
      </w:r>
    </w:p>
    <w:p w14:paraId="0F069A29" w14:textId="77777777" w:rsidR="002E0120" w:rsidRDefault="00FA6957">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B54E0A1" w14:textId="77777777" w:rsidR="002E0120" w:rsidRDefault="00FA6957">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523A29C6" w14:textId="77777777" w:rsidR="002E0120" w:rsidRDefault="002E0120">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2E0120" w14:paraId="49AEB22B" w14:textId="77777777">
        <w:tc>
          <w:tcPr>
            <w:tcW w:w="1479" w:type="dxa"/>
            <w:shd w:val="clear" w:color="auto" w:fill="D9D9D9" w:themeFill="background1" w:themeFillShade="D9"/>
          </w:tcPr>
          <w:p w14:paraId="1C616DFE" w14:textId="77777777" w:rsidR="002E0120" w:rsidRDefault="00FA6957">
            <w:pPr>
              <w:rPr>
                <w:b/>
                <w:bCs/>
              </w:rPr>
            </w:pPr>
            <w:r>
              <w:rPr>
                <w:b/>
                <w:bCs/>
              </w:rPr>
              <w:t>Company</w:t>
            </w:r>
          </w:p>
        </w:tc>
        <w:tc>
          <w:tcPr>
            <w:tcW w:w="1039" w:type="dxa"/>
            <w:shd w:val="clear" w:color="auto" w:fill="D9D9D9" w:themeFill="background1" w:themeFillShade="D9"/>
          </w:tcPr>
          <w:p w14:paraId="60C573AD" w14:textId="77777777" w:rsidR="002E0120" w:rsidRDefault="00FA6957">
            <w:pPr>
              <w:rPr>
                <w:b/>
                <w:bCs/>
              </w:rPr>
            </w:pPr>
            <w:r>
              <w:rPr>
                <w:b/>
                <w:bCs/>
              </w:rPr>
              <w:t>Y/N</w:t>
            </w:r>
          </w:p>
        </w:tc>
        <w:tc>
          <w:tcPr>
            <w:tcW w:w="7116" w:type="dxa"/>
            <w:shd w:val="clear" w:color="auto" w:fill="D9D9D9" w:themeFill="background1" w:themeFillShade="D9"/>
          </w:tcPr>
          <w:p w14:paraId="11F39BDA" w14:textId="77777777" w:rsidR="002E0120" w:rsidRDefault="00FA6957">
            <w:pPr>
              <w:rPr>
                <w:b/>
                <w:bCs/>
              </w:rPr>
            </w:pPr>
            <w:r>
              <w:rPr>
                <w:b/>
                <w:bCs/>
              </w:rPr>
              <w:t>Comments</w:t>
            </w:r>
          </w:p>
        </w:tc>
      </w:tr>
      <w:tr w:rsidR="002E0120" w14:paraId="4902C642" w14:textId="77777777">
        <w:tc>
          <w:tcPr>
            <w:tcW w:w="1479" w:type="dxa"/>
          </w:tcPr>
          <w:p w14:paraId="4DF5E965" w14:textId="77777777" w:rsidR="002E0120" w:rsidRDefault="00FA6957">
            <w:pPr>
              <w:rPr>
                <w:rFonts w:eastAsiaTheme="minorEastAsia"/>
                <w:lang w:eastAsia="zh-CN"/>
              </w:rPr>
            </w:pPr>
            <w:r>
              <w:rPr>
                <w:rFonts w:eastAsiaTheme="minorEastAsia"/>
                <w:lang w:eastAsia="zh-CN"/>
              </w:rPr>
              <w:t>vivo</w:t>
            </w:r>
          </w:p>
        </w:tc>
        <w:tc>
          <w:tcPr>
            <w:tcW w:w="1039" w:type="dxa"/>
          </w:tcPr>
          <w:p w14:paraId="6E07B65C"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38EBCC20" w14:textId="77777777" w:rsidR="002E0120" w:rsidRDefault="00FA6957">
            <w:pPr>
              <w:rPr>
                <w:rFonts w:eastAsiaTheme="minorEastAsia"/>
                <w:lang w:eastAsia="zh-CN"/>
              </w:rPr>
            </w:pPr>
            <w:r>
              <w:rPr>
                <w:rFonts w:eastAsiaTheme="minorEastAsia"/>
                <w:lang w:eastAsia="zh-CN"/>
              </w:rPr>
              <w:t xml:space="preserve">We support single SCS configured by </w:t>
            </w:r>
            <w:proofErr w:type="spellStart"/>
            <w:r>
              <w:rPr>
                <w:rFonts w:eastAsiaTheme="minorEastAsia"/>
                <w:lang w:eastAsia="zh-CN"/>
              </w:rPr>
              <w:t>gNB</w:t>
            </w:r>
            <w:proofErr w:type="spellEnd"/>
            <w:r>
              <w:rPr>
                <w:rFonts w:eastAsiaTheme="minorEastAsia"/>
                <w:lang w:eastAsia="zh-CN"/>
              </w:rPr>
              <w:t xml:space="preserve"> for simplicity and flexibility. </w:t>
            </w:r>
          </w:p>
        </w:tc>
      </w:tr>
      <w:tr w:rsidR="002E0120" w14:paraId="1200F978" w14:textId="77777777">
        <w:tc>
          <w:tcPr>
            <w:tcW w:w="1479" w:type="dxa"/>
          </w:tcPr>
          <w:p w14:paraId="0A7CBBA1" w14:textId="77777777" w:rsidR="002E0120" w:rsidRDefault="00FA6957">
            <w:pPr>
              <w:rPr>
                <w:rFonts w:eastAsiaTheme="minorEastAsia"/>
                <w:lang w:eastAsia="zh-CN"/>
              </w:rPr>
            </w:pPr>
            <w:r>
              <w:rPr>
                <w:rFonts w:eastAsiaTheme="minorEastAsia"/>
                <w:lang w:eastAsia="zh-CN"/>
              </w:rPr>
              <w:t>Qualcomm</w:t>
            </w:r>
          </w:p>
        </w:tc>
        <w:tc>
          <w:tcPr>
            <w:tcW w:w="1039" w:type="dxa"/>
          </w:tcPr>
          <w:p w14:paraId="6E36C74F"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468907E7" w14:textId="77777777" w:rsidR="002E0120" w:rsidRDefault="00FA6957">
            <w:pPr>
              <w:rPr>
                <w:rFonts w:eastAsiaTheme="minorEastAsia"/>
                <w:lang w:eastAsia="zh-CN"/>
              </w:rPr>
            </w:pPr>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configuration of the SCS.</w:t>
            </w:r>
          </w:p>
        </w:tc>
      </w:tr>
      <w:tr w:rsidR="002E0120" w14:paraId="6E9B4B53" w14:textId="77777777">
        <w:tc>
          <w:tcPr>
            <w:tcW w:w="1479" w:type="dxa"/>
          </w:tcPr>
          <w:p w14:paraId="4A6F2E2F"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264BA6C1" w14:textId="77777777" w:rsidR="002E0120" w:rsidRDefault="00FA6957">
            <w:pPr>
              <w:tabs>
                <w:tab w:val="left" w:pos="551"/>
              </w:tabs>
              <w:rPr>
                <w:rFonts w:eastAsiaTheme="minorEastAsia"/>
                <w:lang w:eastAsia="zh-CN"/>
              </w:rPr>
            </w:pPr>
            <w:r>
              <w:rPr>
                <w:rFonts w:eastAsia="Malgun Gothic" w:hint="eastAsia"/>
                <w:lang w:eastAsia="ko-KR"/>
              </w:rPr>
              <w:t>Y</w:t>
            </w:r>
          </w:p>
        </w:tc>
        <w:tc>
          <w:tcPr>
            <w:tcW w:w="7116" w:type="dxa"/>
          </w:tcPr>
          <w:p w14:paraId="3F49003F" w14:textId="77777777" w:rsidR="002E0120" w:rsidRDefault="00FA6957">
            <w:pPr>
              <w:rPr>
                <w:rFonts w:eastAsiaTheme="minorEastAsia"/>
                <w:lang w:eastAsia="zh-CN"/>
              </w:rPr>
            </w:pPr>
            <w:r>
              <w:rPr>
                <w:rFonts w:eastAsia="Malgun Gothic" w:hint="eastAsia"/>
                <w:lang w:eastAsia="ko-KR"/>
              </w:rPr>
              <w:t xml:space="preserve">Fine, but we prefer supporting single SCS configuration. </w:t>
            </w:r>
          </w:p>
        </w:tc>
      </w:tr>
      <w:tr w:rsidR="002E0120" w14:paraId="1C3772DC" w14:textId="77777777">
        <w:tc>
          <w:tcPr>
            <w:tcW w:w="1479" w:type="dxa"/>
          </w:tcPr>
          <w:p w14:paraId="56A59235" w14:textId="77777777" w:rsidR="002E0120" w:rsidRDefault="00FA6957">
            <w:pPr>
              <w:rPr>
                <w:rFonts w:eastAsia="Malgun Gothic"/>
                <w:lang w:eastAsia="ko-KR"/>
              </w:rPr>
            </w:pPr>
            <w:r>
              <w:rPr>
                <w:rFonts w:eastAsiaTheme="minorEastAsia"/>
                <w:lang w:eastAsia="zh-CN"/>
              </w:rPr>
              <w:t>Nordic</w:t>
            </w:r>
          </w:p>
        </w:tc>
        <w:tc>
          <w:tcPr>
            <w:tcW w:w="1039" w:type="dxa"/>
          </w:tcPr>
          <w:p w14:paraId="28E6DA31" w14:textId="77777777" w:rsidR="002E0120" w:rsidRDefault="00FA6957">
            <w:pPr>
              <w:tabs>
                <w:tab w:val="left" w:pos="551"/>
              </w:tabs>
              <w:rPr>
                <w:rFonts w:eastAsia="Malgun Gothic"/>
                <w:lang w:eastAsia="ko-KR"/>
              </w:rPr>
            </w:pPr>
            <w:r>
              <w:rPr>
                <w:rFonts w:eastAsiaTheme="minorEastAsia"/>
                <w:lang w:eastAsia="zh-CN"/>
              </w:rPr>
              <w:t>Y</w:t>
            </w:r>
          </w:p>
        </w:tc>
        <w:tc>
          <w:tcPr>
            <w:tcW w:w="7116" w:type="dxa"/>
          </w:tcPr>
          <w:p w14:paraId="3B4D4299" w14:textId="77777777" w:rsidR="002E0120" w:rsidRDefault="00FA6957">
            <w:pPr>
              <w:jc w:val="both"/>
              <w:rPr>
                <w:iCs/>
                <w:szCs w:val="20"/>
              </w:rPr>
            </w:pPr>
            <w:r>
              <w:rPr>
                <w:iCs/>
                <w:szCs w:val="20"/>
              </w:rPr>
              <w:t>Fine with proposal. We think both sub-bullets should be supported.</w:t>
            </w:r>
          </w:p>
          <w:p w14:paraId="1E00B549" w14:textId="77777777" w:rsidR="002E0120" w:rsidRDefault="002E0120">
            <w:pPr>
              <w:rPr>
                <w:rFonts w:eastAsia="Malgun Gothic"/>
                <w:lang w:eastAsia="ko-KR"/>
              </w:rPr>
            </w:pPr>
          </w:p>
        </w:tc>
      </w:tr>
      <w:tr w:rsidR="002E0120" w14:paraId="44CBFF25" w14:textId="77777777">
        <w:tc>
          <w:tcPr>
            <w:tcW w:w="1479" w:type="dxa"/>
          </w:tcPr>
          <w:p w14:paraId="163E2463"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906A1DC"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3E7C6218" w14:textId="77777777" w:rsidR="002E0120" w:rsidRDefault="00FA6957">
            <w:pPr>
              <w:jc w:val="both"/>
              <w:rPr>
                <w:iCs/>
                <w:szCs w:val="20"/>
              </w:rPr>
            </w:pPr>
            <w:r>
              <w:rPr>
                <w:rFonts w:eastAsiaTheme="minorEastAsia" w:hint="eastAsia"/>
                <w:lang w:eastAsia="zh-CN"/>
              </w:rPr>
              <w:t>S</w:t>
            </w:r>
            <w:r>
              <w:rPr>
                <w:rFonts w:eastAsiaTheme="minorEastAsia"/>
                <w:lang w:eastAsia="zh-CN"/>
              </w:rPr>
              <w:t xml:space="preserve">upport single SCS is configured by </w:t>
            </w:r>
            <w:proofErr w:type="spellStart"/>
            <w:r>
              <w:rPr>
                <w:rFonts w:eastAsiaTheme="minorEastAsia"/>
                <w:lang w:eastAsia="zh-CN"/>
              </w:rPr>
              <w:t>gNB</w:t>
            </w:r>
            <w:proofErr w:type="spellEnd"/>
            <w:r>
              <w:rPr>
                <w:rFonts w:eastAsiaTheme="minorEastAsia"/>
                <w:lang w:eastAsia="zh-CN"/>
              </w:rPr>
              <w:t>.</w:t>
            </w:r>
          </w:p>
        </w:tc>
      </w:tr>
      <w:tr w:rsidR="002E0120" w14:paraId="02E18166" w14:textId="77777777">
        <w:tc>
          <w:tcPr>
            <w:tcW w:w="1479" w:type="dxa"/>
          </w:tcPr>
          <w:p w14:paraId="610812C5" w14:textId="77777777" w:rsidR="002E0120" w:rsidRDefault="00FA6957">
            <w:pPr>
              <w:rPr>
                <w:rFonts w:eastAsiaTheme="minorEastAsia"/>
                <w:lang w:eastAsia="zh-CN"/>
              </w:rPr>
            </w:pPr>
            <w:r>
              <w:rPr>
                <w:rFonts w:eastAsiaTheme="minorEastAsia"/>
                <w:lang w:eastAsia="zh-CN"/>
              </w:rPr>
              <w:t>Panasonic</w:t>
            </w:r>
          </w:p>
        </w:tc>
        <w:tc>
          <w:tcPr>
            <w:tcW w:w="1039" w:type="dxa"/>
          </w:tcPr>
          <w:p w14:paraId="0DC4F1BA"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577A1E19" w14:textId="77777777" w:rsidR="002E0120" w:rsidRDefault="002E0120">
            <w:pPr>
              <w:jc w:val="both"/>
              <w:rPr>
                <w:iCs/>
                <w:szCs w:val="20"/>
              </w:rPr>
            </w:pPr>
          </w:p>
        </w:tc>
      </w:tr>
      <w:tr w:rsidR="002E0120" w14:paraId="062C1CD9" w14:textId="77777777">
        <w:tc>
          <w:tcPr>
            <w:tcW w:w="1479" w:type="dxa"/>
          </w:tcPr>
          <w:p w14:paraId="202DD124" w14:textId="77777777" w:rsidR="002E0120" w:rsidRDefault="00FA6957">
            <w:pPr>
              <w:rPr>
                <w:rFonts w:eastAsiaTheme="minorEastAsia"/>
                <w:lang w:eastAsia="zh-CN"/>
              </w:rPr>
            </w:pPr>
            <w:r>
              <w:rPr>
                <w:rFonts w:eastAsiaTheme="minorEastAsia"/>
                <w:lang w:eastAsia="zh-CN"/>
              </w:rPr>
              <w:t>MTK</w:t>
            </w:r>
          </w:p>
        </w:tc>
        <w:tc>
          <w:tcPr>
            <w:tcW w:w="1039" w:type="dxa"/>
          </w:tcPr>
          <w:p w14:paraId="18BD1691"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291783E8" w14:textId="77777777" w:rsidR="002E0120" w:rsidRDefault="00FA6957">
            <w:pPr>
              <w:jc w:val="both"/>
              <w:rPr>
                <w:iCs/>
                <w:szCs w:val="20"/>
              </w:rPr>
            </w:pPr>
            <w:r>
              <w:rPr>
                <w:rFonts w:eastAsiaTheme="minorEastAsia"/>
                <w:lang w:eastAsia="zh-CN"/>
              </w:rPr>
              <w:t xml:space="preserve">The single SCS is to accommodate </w:t>
            </w:r>
            <w:proofErr w:type="spellStart"/>
            <w:r>
              <w:rPr>
                <w:rFonts w:eastAsiaTheme="minorEastAsia"/>
                <w:lang w:eastAsia="zh-CN"/>
              </w:rPr>
              <w:t>gNB</w:t>
            </w:r>
            <w:proofErr w:type="spellEnd"/>
            <w:r>
              <w:rPr>
                <w:rFonts w:eastAsiaTheme="minorEastAsia"/>
                <w:lang w:eastAsia="zh-CN"/>
              </w:rPr>
              <w:t xml:space="preserve"> multiplexing other NR signals. We support </w:t>
            </w:r>
            <w:proofErr w:type="spellStart"/>
            <w:r>
              <w:rPr>
                <w:rFonts w:eastAsiaTheme="minorEastAsia"/>
                <w:lang w:eastAsia="zh-CN"/>
              </w:rPr>
              <w:t>gNB</w:t>
            </w:r>
            <w:proofErr w:type="spellEnd"/>
            <w:r>
              <w:rPr>
                <w:rFonts w:eastAsiaTheme="minorEastAsia"/>
                <w:lang w:eastAsia="zh-CN"/>
              </w:rPr>
              <w:t xml:space="preserve"> </w:t>
            </w:r>
            <w:bookmarkStart w:id="7" w:name="OLE_LINK5"/>
            <w:r>
              <w:rPr>
                <w:rFonts w:eastAsiaTheme="minorEastAsia"/>
                <w:lang w:eastAsia="zh-CN"/>
              </w:rPr>
              <w:t>configuration</w:t>
            </w:r>
            <w:bookmarkEnd w:id="7"/>
            <w:r>
              <w:rPr>
                <w:rFonts w:eastAsiaTheme="minorEastAsia"/>
                <w:lang w:eastAsia="zh-CN"/>
              </w:rPr>
              <w:t xml:space="preserve"> of the SCS.  </w:t>
            </w:r>
          </w:p>
        </w:tc>
      </w:tr>
      <w:tr w:rsidR="002E0120" w14:paraId="2B9A9274" w14:textId="77777777">
        <w:tc>
          <w:tcPr>
            <w:tcW w:w="1479" w:type="dxa"/>
          </w:tcPr>
          <w:p w14:paraId="655B61D5" w14:textId="77777777" w:rsidR="002E0120" w:rsidRDefault="00FA6957">
            <w:pPr>
              <w:rPr>
                <w:rFonts w:eastAsiaTheme="minorEastAsia"/>
                <w:lang w:eastAsia="zh-CN"/>
              </w:rPr>
            </w:pPr>
            <w:r>
              <w:rPr>
                <w:rFonts w:eastAsiaTheme="minorEastAsia"/>
                <w:lang w:eastAsia="zh-CN"/>
              </w:rPr>
              <w:t>Nokia.1</w:t>
            </w:r>
          </w:p>
        </w:tc>
        <w:tc>
          <w:tcPr>
            <w:tcW w:w="1039" w:type="dxa"/>
          </w:tcPr>
          <w:p w14:paraId="7DC520A3" w14:textId="77777777" w:rsidR="002E0120" w:rsidRDefault="002E0120">
            <w:pPr>
              <w:tabs>
                <w:tab w:val="left" w:pos="551"/>
              </w:tabs>
              <w:rPr>
                <w:rFonts w:eastAsiaTheme="minorEastAsia"/>
                <w:lang w:eastAsia="zh-CN"/>
              </w:rPr>
            </w:pPr>
          </w:p>
        </w:tc>
        <w:tc>
          <w:tcPr>
            <w:tcW w:w="7116" w:type="dxa"/>
          </w:tcPr>
          <w:p w14:paraId="0E81FB83" w14:textId="77777777" w:rsidR="002E0120" w:rsidRDefault="00FA6957">
            <w:pPr>
              <w:jc w:val="both"/>
              <w:rPr>
                <w:rFonts w:eastAsiaTheme="minorEastAsia"/>
                <w:lang w:eastAsia="zh-CN"/>
              </w:rPr>
            </w:pPr>
            <w:r>
              <w:rPr>
                <w:rFonts w:eastAsiaTheme="minorEastAsia"/>
                <w:lang w:eastAsia="zh-CN"/>
              </w:rPr>
              <w:t xml:space="preserve">SCS should be configured by </w:t>
            </w:r>
            <w:proofErr w:type="spellStart"/>
            <w:r>
              <w:rPr>
                <w:rFonts w:eastAsiaTheme="minorEastAsia"/>
                <w:lang w:eastAsia="zh-CN"/>
              </w:rPr>
              <w:t>gNB</w:t>
            </w:r>
            <w:proofErr w:type="spellEnd"/>
          </w:p>
        </w:tc>
      </w:tr>
      <w:tr w:rsidR="002E0120" w14:paraId="7FDE7E6C" w14:textId="77777777">
        <w:tc>
          <w:tcPr>
            <w:tcW w:w="1479" w:type="dxa"/>
            <w:shd w:val="clear" w:color="auto" w:fill="auto"/>
          </w:tcPr>
          <w:p w14:paraId="63F13904" w14:textId="77777777" w:rsidR="002E0120" w:rsidRDefault="00FA6957">
            <w:pPr>
              <w:rPr>
                <w:rFonts w:eastAsiaTheme="minorEastAsia"/>
                <w:lang w:eastAsia="zh-CN"/>
              </w:rPr>
            </w:pPr>
            <w:r>
              <w:rPr>
                <w:rFonts w:eastAsiaTheme="minorEastAsia" w:hint="eastAsia"/>
                <w:lang w:eastAsia="zh-CN"/>
              </w:rPr>
              <w:t xml:space="preserve">Xiaomi </w:t>
            </w:r>
          </w:p>
        </w:tc>
        <w:tc>
          <w:tcPr>
            <w:tcW w:w="1039" w:type="dxa"/>
            <w:shd w:val="clear" w:color="auto" w:fill="auto"/>
          </w:tcPr>
          <w:p w14:paraId="3825363B"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shd w:val="clear" w:color="auto" w:fill="auto"/>
          </w:tcPr>
          <w:p w14:paraId="069E3EDE" w14:textId="77777777" w:rsidR="002E0120" w:rsidRDefault="00FA6957">
            <w:pPr>
              <w:jc w:val="both"/>
              <w:rPr>
                <w:rFonts w:eastAsia="宋体"/>
                <w:iCs/>
                <w:szCs w:val="20"/>
                <w:lang w:eastAsia="zh-CN"/>
              </w:rPr>
            </w:pPr>
            <w:r>
              <w:rPr>
                <w:rFonts w:eastAsia="宋体" w:hint="eastAsia"/>
                <w:iCs/>
                <w:szCs w:val="20"/>
                <w:lang w:eastAsia="zh-CN"/>
              </w:rPr>
              <w:t>Both solutions could be supported.</w:t>
            </w:r>
          </w:p>
        </w:tc>
      </w:tr>
      <w:tr w:rsidR="002E0120" w14:paraId="54C8583B" w14:textId="77777777">
        <w:tc>
          <w:tcPr>
            <w:tcW w:w="1479" w:type="dxa"/>
          </w:tcPr>
          <w:p w14:paraId="15A4E2C8" w14:textId="77777777" w:rsidR="002E0120" w:rsidRDefault="00FA6957">
            <w:pPr>
              <w:rPr>
                <w:rFonts w:eastAsia="Malgun Gothic"/>
                <w:lang w:eastAsia="ko-KR"/>
              </w:rPr>
            </w:pPr>
            <w:r>
              <w:rPr>
                <w:rFonts w:eastAsia="Malgun Gothic" w:hint="eastAsia"/>
                <w:lang w:eastAsia="ko-KR"/>
              </w:rPr>
              <w:t>LGE</w:t>
            </w:r>
          </w:p>
        </w:tc>
        <w:tc>
          <w:tcPr>
            <w:tcW w:w="1039" w:type="dxa"/>
          </w:tcPr>
          <w:p w14:paraId="719CDBB5" w14:textId="77777777" w:rsidR="002E0120" w:rsidRDefault="00FA6957">
            <w:pPr>
              <w:tabs>
                <w:tab w:val="left" w:pos="551"/>
              </w:tabs>
              <w:rPr>
                <w:rFonts w:eastAsia="Malgun Gothic"/>
                <w:lang w:eastAsia="ko-KR"/>
              </w:rPr>
            </w:pPr>
            <w:r>
              <w:rPr>
                <w:rFonts w:eastAsia="Malgun Gothic" w:hint="eastAsia"/>
                <w:lang w:eastAsia="ko-KR"/>
              </w:rPr>
              <w:t>Y</w:t>
            </w:r>
          </w:p>
        </w:tc>
        <w:tc>
          <w:tcPr>
            <w:tcW w:w="7116" w:type="dxa"/>
          </w:tcPr>
          <w:p w14:paraId="29A5B2C7" w14:textId="77777777" w:rsidR="002E0120" w:rsidRDefault="00FA6957">
            <w:pPr>
              <w:jc w:val="both"/>
              <w:rPr>
                <w:rFonts w:eastAsia="Malgun Gothic"/>
                <w:iCs/>
                <w:szCs w:val="20"/>
                <w:lang w:eastAsia="ko-KR"/>
              </w:rPr>
            </w:pPr>
            <w:r>
              <w:rPr>
                <w:rFonts w:eastAsia="Malgun Gothic" w:hint="eastAsia"/>
                <w:iCs/>
                <w:szCs w:val="20"/>
                <w:lang w:eastAsia="ko-KR"/>
              </w:rPr>
              <w:t>Support the proposal. We also think both options can be supported.</w:t>
            </w:r>
          </w:p>
        </w:tc>
      </w:tr>
      <w:tr w:rsidR="002E0120" w14:paraId="3161DCCA" w14:textId="77777777">
        <w:tc>
          <w:tcPr>
            <w:tcW w:w="1479" w:type="dxa"/>
          </w:tcPr>
          <w:p w14:paraId="24EDA467" w14:textId="77777777" w:rsidR="002E0120" w:rsidRDefault="00FA6957">
            <w:pPr>
              <w:rPr>
                <w:rFonts w:eastAsiaTheme="minorEastAsia"/>
                <w:lang w:eastAsia="ko-KR"/>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039" w:type="dxa"/>
          </w:tcPr>
          <w:p w14:paraId="4BC8DC82" w14:textId="77777777" w:rsidR="002E0120" w:rsidRDefault="00FA6957">
            <w:pPr>
              <w:tabs>
                <w:tab w:val="left" w:pos="551"/>
              </w:tabs>
              <w:rPr>
                <w:rFonts w:eastAsiaTheme="minorEastAsia"/>
                <w:lang w:eastAsia="ko-KR"/>
              </w:rPr>
            </w:pPr>
            <w:r>
              <w:rPr>
                <w:rFonts w:eastAsiaTheme="minorEastAsia" w:hint="eastAsia"/>
                <w:lang w:eastAsia="zh-CN"/>
              </w:rPr>
              <w:t>Y</w:t>
            </w:r>
          </w:p>
        </w:tc>
        <w:tc>
          <w:tcPr>
            <w:tcW w:w="7116" w:type="dxa"/>
          </w:tcPr>
          <w:p w14:paraId="73C03FF0" w14:textId="77777777" w:rsidR="002E0120" w:rsidRDefault="00FA6957">
            <w:pPr>
              <w:rPr>
                <w:rFonts w:eastAsiaTheme="minorEastAsia"/>
                <w:lang w:eastAsia="ko-KR"/>
              </w:rPr>
            </w:pPr>
            <w:r>
              <w:rPr>
                <w:rFonts w:eastAsiaTheme="minorEastAsia" w:hint="eastAsia"/>
                <w:lang w:eastAsia="zh-CN"/>
              </w:rPr>
              <w:t xml:space="preserve">We prefer to configure </w:t>
            </w:r>
            <w:r>
              <w:rPr>
                <w:rFonts w:eastAsiaTheme="minorEastAsia"/>
                <w:lang w:eastAsia="zh-CN"/>
              </w:rPr>
              <w:t>SCS</w:t>
            </w:r>
            <w:r>
              <w:rPr>
                <w:rFonts w:eastAsiaTheme="minorEastAsia" w:hint="eastAsia"/>
                <w:lang w:eastAsia="zh-CN"/>
              </w:rPr>
              <w:t xml:space="preserve"> of LP-WUS</w:t>
            </w:r>
            <w:r>
              <w:rPr>
                <w:rFonts w:eastAsiaTheme="minorEastAsia"/>
                <w:lang w:eastAsia="zh-CN"/>
              </w:rPr>
              <w:t xml:space="preserve"> by </w:t>
            </w:r>
            <w:proofErr w:type="spellStart"/>
            <w:r>
              <w:rPr>
                <w:rFonts w:eastAsiaTheme="minorEastAsia"/>
                <w:lang w:eastAsia="zh-CN"/>
              </w:rPr>
              <w:t>gNB</w:t>
            </w:r>
            <w:proofErr w:type="spellEnd"/>
          </w:p>
        </w:tc>
      </w:tr>
    </w:tbl>
    <w:p w14:paraId="125FFBF1" w14:textId="77777777" w:rsidR="002E0120" w:rsidRDefault="002E0120">
      <w:pPr>
        <w:jc w:val="both"/>
        <w:rPr>
          <w:rFonts w:ascii="Times New Roman" w:eastAsia="等线" w:hAnsi="Times New Roman"/>
          <w:lang w:eastAsia="zh-CN"/>
        </w:rPr>
      </w:pPr>
    </w:p>
    <w:p w14:paraId="0750F5C4" w14:textId="77777777" w:rsidR="002E0120" w:rsidRDefault="002E0120">
      <w:pPr>
        <w:jc w:val="both"/>
        <w:rPr>
          <w:rFonts w:ascii="Times New Roman" w:eastAsia="等线" w:hAnsi="Times New Roman"/>
          <w:lang w:eastAsia="zh-CN"/>
        </w:rPr>
      </w:pPr>
    </w:p>
    <w:p w14:paraId="47F10FEF"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14:paraId="05FD125A" w14:textId="77777777" w:rsidR="002E0120" w:rsidRDefault="002E0120">
      <w:pPr>
        <w:pStyle w:val="affff2"/>
        <w:keepNext/>
        <w:keepLines/>
        <w:widowControl/>
        <w:numPr>
          <w:ilvl w:val="1"/>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58B5C7F5"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50C4E3DC" w14:textId="77777777" w:rsidR="002E0120" w:rsidRDefault="00FA6957">
      <w:pPr>
        <w:rPr>
          <w:rFonts w:ascii="Times New Roman" w:eastAsia="微软雅黑" w:hAnsi="Times New Roman"/>
          <w:bCs/>
          <w:szCs w:val="20"/>
          <w:lang w:eastAsia="zh-CN"/>
        </w:rPr>
      </w:pPr>
      <w:r>
        <w:rPr>
          <w:rFonts w:ascii="Times New Roman" w:eastAsia="等线" w:hAnsi="Times New Roman"/>
          <w:lang w:eastAsia="zh-CN"/>
        </w:rPr>
        <w:t xml:space="preserve"> </w:t>
      </w:r>
      <w:r>
        <w:rPr>
          <w:rFonts w:ascii="Times New Roman" w:eastAsia="微软雅黑" w:hAnsi="Times New Roman" w:hint="eastAsia"/>
          <w:bCs/>
          <w:szCs w:val="20"/>
          <w:lang w:eastAsia="zh-CN"/>
        </w:rPr>
        <w:t>I</w:t>
      </w:r>
      <w:r>
        <w:rPr>
          <w:rFonts w:ascii="Times New Roman" w:eastAsia="微软雅黑" w:hAnsi="Times New Roman"/>
          <w:bCs/>
          <w:szCs w:val="20"/>
          <w:lang w:eastAsia="zh-CN"/>
        </w:rPr>
        <w:t xml:space="preserve">n RAN1 117 meeting, RAN1 agreed to down-select from following options. </w:t>
      </w:r>
    </w:p>
    <w:tbl>
      <w:tblPr>
        <w:tblStyle w:val="afffa"/>
        <w:tblW w:w="0" w:type="auto"/>
        <w:tblLook w:val="04A0" w:firstRow="1" w:lastRow="0" w:firstColumn="1" w:lastColumn="0" w:noHBand="0" w:noVBand="1"/>
      </w:tblPr>
      <w:tblGrid>
        <w:gridCol w:w="9060"/>
      </w:tblGrid>
      <w:tr w:rsidR="002E0120" w14:paraId="7F0CDB28" w14:textId="77777777">
        <w:tc>
          <w:tcPr>
            <w:tcW w:w="9060" w:type="dxa"/>
          </w:tcPr>
          <w:p w14:paraId="2C66514E" w14:textId="77777777" w:rsidR="002E0120" w:rsidRDefault="00FA6957">
            <w:pPr>
              <w:rPr>
                <w:rFonts w:ascii="Times New Roman" w:hAnsi="Times New Roman"/>
                <w:b/>
                <w:bCs/>
                <w:lang w:eastAsia="zh-CN"/>
              </w:rPr>
            </w:pPr>
            <w:r>
              <w:rPr>
                <w:rFonts w:ascii="Times New Roman" w:hAnsi="Times New Roman"/>
                <w:b/>
                <w:bCs/>
                <w:highlight w:val="green"/>
                <w:lang w:eastAsia="zh-CN"/>
              </w:rPr>
              <w:t>Agreement</w:t>
            </w:r>
          </w:p>
          <w:p w14:paraId="6C49E3C4" w14:textId="77777777" w:rsidR="002E0120" w:rsidRDefault="00FA6957">
            <w:pPr>
              <w:rPr>
                <w:rFonts w:ascii="Times New Roman" w:hAnsi="Times New Roman"/>
                <w:lang w:eastAsia="zh-CN"/>
              </w:rPr>
            </w:pPr>
            <w:r>
              <w:rPr>
                <w:rFonts w:ascii="Times New Roman" w:hAnsi="Times New Roman"/>
                <w:lang w:eastAsia="zh-CN"/>
              </w:rPr>
              <w:t>For overlaid OFDM sequence(s) for LP-WUS in time or frequency domain, down-selection from the following:</w:t>
            </w:r>
          </w:p>
          <w:p w14:paraId="69B3CC83" w14:textId="77777777"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1-1: overlaid sequence(s) are the sequence(s) of an OOK on symbol before DFT/LS processing</w:t>
            </w:r>
          </w:p>
          <w:p w14:paraId="31B9B69A" w14:textId="77777777" w:rsidR="002E0120" w:rsidRDefault="00FA6957">
            <w:pPr>
              <w:numPr>
                <w:ilvl w:val="1"/>
                <w:numId w:val="21"/>
              </w:numPr>
              <w:ind w:left="560"/>
              <w:rPr>
                <w:rFonts w:ascii="Times New Roman" w:hAnsi="Times New Roman"/>
              </w:rPr>
            </w:pPr>
            <w:r>
              <w:rPr>
                <w:rFonts w:ascii="Times New Roman" w:hAnsi="Times New Roman"/>
              </w:rPr>
              <w:t>The length of overlaid sequence(s) depends on the number of REs used for LP-WUS and the value of M</w:t>
            </w:r>
          </w:p>
          <w:p w14:paraId="3C9EF2D5" w14:textId="77777777"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1-2: overlaid sequence(s) are the sequence(s) of an OFDM symbol before DFT/LS processing</w:t>
            </w:r>
          </w:p>
          <w:p w14:paraId="38D6BAC2" w14:textId="77777777" w:rsidR="002E0120" w:rsidRDefault="00FA6957">
            <w:pPr>
              <w:numPr>
                <w:ilvl w:val="1"/>
                <w:numId w:val="21"/>
              </w:numPr>
              <w:ind w:left="560"/>
              <w:rPr>
                <w:rFonts w:ascii="Times New Roman" w:hAnsi="Times New Roman"/>
                <w:szCs w:val="20"/>
              </w:rPr>
            </w:pPr>
            <w:r>
              <w:rPr>
                <w:rFonts w:ascii="Times New Roman" w:hAnsi="Times New Roman"/>
              </w:rPr>
              <w:t xml:space="preserve">The length of overlaid sequence(s) depends on the number of REs used for LP-WUS </w:t>
            </w:r>
          </w:p>
          <w:p w14:paraId="20C7751A" w14:textId="77777777"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2: overlaid sequence(s) are the sequence(s) of an OFDM symbol before IFFT processing</w:t>
            </w:r>
          </w:p>
          <w:p w14:paraId="1EE42B02" w14:textId="77777777" w:rsidR="002E0120" w:rsidRDefault="00FA6957">
            <w:pPr>
              <w:numPr>
                <w:ilvl w:val="1"/>
                <w:numId w:val="21"/>
              </w:numPr>
              <w:ind w:left="560"/>
              <w:rPr>
                <w:rFonts w:ascii="Times New Roman" w:hAnsi="Times New Roman"/>
                <w:szCs w:val="20"/>
              </w:rPr>
            </w:pPr>
            <w:r>
              <w:rPr>
                <w:rFonts w:ascii="Times New Roman" w:hAnsi="Times New Roman"/>
                <w:szCs w:val="20"/>
              </w:rPr>
              <w:t>The length of overlaid sequence</w:t>
            </w:r>
            <w:r>
              <w:rPr>
                <w:rFonts w:ascii="Times New Roman" w:hAnsi="Times New Roman"/>
              </w:rPr>
              <w:t>(s)</w:t>
            </w:r>
            <w:r>
              <w:rPr>
                <w:rFonts w:ascii="Times New Roman" w:hAnsi="Times New Roman"/>
                <w:szCs w:val="20"/>
              </w:rPr>
              <w:t xml:space="preserve"> depends on the number of REs used for LP-WUS</w:t>
            </w:r>
          </w:p>
          <w:p w14:paraId="3252A6EC" w14:textId="77777777"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3: overlaid sequence(s) are the sequence(s) of an OOK on symbol in time domain after IFFT processing</w:t>
            </w:r>
          </w:p>
          <w:p w14:paraId="27DA723E" w14:textId="77777777" w:rsidR="002E0120" w:rsidRDefault="00FA6957">
            <w:pPr>
              <w:numPr>
                <w:ilvl w:val="1"/>
                <w:numId w:val="21"/>
              </w:numPr>
              <w:ind w:left="560"/>
              <w:rPr>
                <w:rFonts w:ascii="Times New Roman" w:hAnsi="Times New Roman"/>
              </w:rPr>
            </w:pPr>
            <w:r>
              <w:rPr>
                <w:rFonts w:ascii="Times New Roman" w:hAnsi="Times New Roman"/>
                <w:szCs w:val="20"/>
              </w:rPr>
              <w:t>T</w:t>
            </w:r>
            <w:r>
              <w:rPr>
                <w:rFonts w:ascii="Times New Roman" w:hAnsi="Times New Roman"/>
              </w:rPr>
              <w:t xml:space="preserve">he length of overlaid sequence(s) depends on IFFT size and the value of M </w:t>
            </w:r>
          </w:p>
          <w:p w14:paraId="025D8B72" w14:textId="77777777" w:rsidR="002E0120" w:rsidRDefault="00FA6957">
            <w:pPr>
              <w:overflowPunct w:val="0"/>
              <w:autoSpaceDE w:val="0"/>
              <w:autoSpaceDN w:val="0"/>
              <w:adjustRightInd w:val="0"/>
              <w:spacing w:after="180"/>
              <w:ind w:right="200"/>
              <w:contextualSpacing/>
              <w:textAlignment w:val="baseline"/>
              <w:rPr>
                <w:rFonts w:ascii="Times New Roman" w:hAnsi="Times New Roman"/>
                <w:szCs w:val="20"/>
              </w:rPr>
            </w:pPr>
            <w:r>
              <w:rPr>
                <w:rFonts w:ascii="Times New Roman" w:hAnsi="Times New Roman"/>
                <w:szCs w:val="20"/>
              </w:rPr>
              <w:t xml:space="preserve">FFS: same or different options are applied for OOK-1 and OOK-4 M&gt;1. </w:t>
            </w:r>
          </w:p>
          <w:p w14:paraId="59BB3C80" w14:textId="77777777" w:rsidR="002E0120" w:rsidRDefault="002E0120">
            <w:pPr>
              <w:rPr>
                <w:rFonts w:ascii="Times New Roman" w:eastAsia="微软雅黑" w:hAnsi="Times New Roman"/>
                <w:bCs/>
                <w:szCs w:val="20"/>
                <w:lang w:eastAsia="zh-CN"/>
              </w:rPr>
            </w:pPr>
          </w:p>
        </w:tc>
      </w:tr>
    </w:tbl>
    <w:p w14:paraId="2B408A83" w14:textId="77777777" w:rsidR="002E0120" w:rsidRDefault="002E0120">
      <w:pPr>
        <w:rPr>
          <w:rFonts w:ascii="Times New Roman" w:eastAsia="微软雅黑" w:hAnsi="Times New Roman"/>
          <w:bCs/>
          <w:szCs w:val="20"/>
          <w:lang w:eastAsia="zh-CN"/>
        </w:rPr>
      </w:pPr>
    </w:p>
    <w:p w14:paraId="660E9C87"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view on these options </w:t>
      </w:r>
      <w:proofErr w:type="gramStart"/>
      <w:r>
        <w:rPr>
          <w:rFonts w:ascii="Times New Roman" w:eastAsia="微软雅黑" w:hAnsi="Times New Roman"/>
          <w:bCs/>
          <w:szCs w:val="20"/>
          <w:lang w:eastAsia="zh-CN"/>
        </w:rPr>
        <w:t>are</w:t>
      </w:r>
      <w:proofErr w:type="gramEnd"/>
      <w:r>
        <w:rPr>
          <w:rFonts w:ascii="Times New Roman" w:eastAsia="微软雅黑" w:hAnsi="Times New Roman"/>
          <w:bCs/>
          <w:szCs w:val="20"/>
          <w:lang w:eastAsia="zh-CN"/>
        </w:rPr>
        <w:t xml:space="preserve"> summarized as below: </w:t>
      </w:r>
    </w:p>
    <w:p w14:paraId="5997D82F"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 (signal S1)</w:t>
      </w:r>
    </w:p>
    <w:p w14:paraId="314D678E" w14:textId="77777777" w:rsidR="002E0120" w:rsidRDefault="00FA6957">
      <w:pPr>
        <w:numPr>
          <w:ilvl w:val="1"/>
          <w:numId w:val="24"/>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w:t>
      </w:r>
    </w:p>
    <w:p w14:paraId="018A7C52" w14:textId="77777777" w:rsidR="002E0120" w:rsidRDefault="00FA6957">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[2][3][4][8][9][10][13][14]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[18][23][24][27]</w:t>
      </w:r>
    </w:p>
    <w:p w14:paraId="38CFFF13" w14:textId="77777777" w:rsidR="002E0120" w:rsidRDefault="00FA6957">
      <w:pPr>
        <w:pStyle w:val="affff2"/>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hint="eastAsia"/>
          <w:sz w:val="20"/>
          <w:szCs w:val="18"/>
        </w:rPr>
        <w:t>F</w:t>
      </w:r>
      <w:r>
        <w:rPr>
          <w:rFonts w:ascii="Times New Roman" w:eastAsiaTheme="minorEastAsia" w:hAnsi="Times New Roman"/>
          <w:sz w:val="20"/>
          <w:szCs w:val="18"/>
        </w:rPr>
        <w:t>or OOK-4 only:</w:t>
      </w:r>
      <w:r>
        <w:rPr>
          <w:rFonts w:ascii="Times New Roman" w:eastAsiaTheme="minorEastAsia" w:hAnsi="Times New Roman"/>
          <w:sz w:val="20"/>
          <w:szCs w:val="20"/>
        </w:rPr>
        <w:t xml:space="preserve"> [8][15][18][21][23]</w:t>
      </w:r>
    </w:p>
    <w:p w14:paraId="1E7958F8" w14:textId="77777777" w:rsidR="002E0120" w:rsidRDefault="00FA6957">
      <w:pPr>
        <w:pStyle w:val="affff2"/>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sz w:val="20"/>
          <w:szCs w:val="18"/>
        </w:rPr>
        <w:t>For both OOK-1 &amp; OOK-4:</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w:t>
      </w:r>
      <w:r>
        <w:rPr>
          <w:rFonts w:ascii="Times New Roman" w:eastAsiaTheme="minorEastAsia" w:hAnsi="Times New Roman"/>
          <w:sz w:val="20"/>
          <w:szCs w:val="20"/>
        </w:rPr>
        <w:t>2][3][4][9][10][13][18][24][27]</w:t>
      </w:r>
    </w:p>
    <w:p w14:paraId="3056D199" w14:textId="77777777" w:rsidR="002E0120" w:rsidRDefault="00FA6957">
      <w:pPr>
        <w:numPr>
          <w:ilvl w:val="1"/>
          <w:numId w:val="24"/>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ption 1-2: [11][12][16][17][19]</w:t>
      </w:r>
    </w:p>
    <w:p w14:paraId="0DB3BA92" w14:textId="77777777" w:rsidR="002E0120" w:rsidRDefault="00FA6957">
      <w:pPr>
        <w:pStyle w:val="affff2"/>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hint="eastAsia"/>
          <w:sz w:val="20"/>
          <w:szCs w:val="18"/>
        </w:rPr>
        <w:t>F</w:t>
      </w:r>
      <w:r>
        <w:rPr>
          <w:rFonts w:ascii="Times New Roman" w:eastAsiaTheme="minorEastAsia" w:hAnsi="Times New Roman"/>
          <w:sz w:val="20"/>
          <w:szCs w:val="18"/>
        </w:rPr>
        <w:t>or OOK-4 only: [12][18]</w:t>
      </w:r>
    </w:p>
    <w:p w14:paraId="43091A4D" w14:textId="77777777" w:rsidR="002E0120" w:rsidRDefault="00FA6957">
      <w:pPr>
        <w:pStyle w:val="affff2"/>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sz w:val="20"/>
          <w:szCs w:val="18"/>
        </w:rPr>
        <w:t xml:space="preserve">For both OOK-1 &amp; OOK-4: </w:t>
      </w:r>
      <w:r>
        <w:rPr>
          <w:rFonts w:ascii="Times New Roman" w:eastAsiaTheme="minorEastAsia" w:hAnsi="Times New Roman" w:hint="eastAsia"/>
          <w:sz w:val="20"/>
          <w:szCs w:val="18"/>
        </w:rPr>
        <w:t>[</w:t>
      </w:r>
      <w:r>
        <w:rPr>
          <w:rFonts w:ascii="Times New Roman" w:eastAsiaTheme="minorEastAsia" w:hAnsi="Times New Roman"/>
          <w:sz w:val="20"/>
          <w:szCs w:val="18"/>
        </w:rPr>
        <w:t>16]</w:t>
      </w:r>
    </w:p>
    <w:p w14:paraId="4F42DCB4" w14:textId="77777777" w:rsidR="002E0120" w:rsidRDefault="002E0120">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5319D256"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(signal S2)</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[18][8][11][12][15][23][19]</w:t>
      </w:r>
    </w:p>
    <w:p w14:paraId="20A70B21" w14:textId="77777777" w:rsidR="002E0120" w:rsidRDefault="00FA6957">
      <w:pPr>
        <w:pStyle w:val="affff2"/>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hint="eastAsia"/>
          <w:sz w:val="20"/>
          <w:szCs w:val="18"/>
        </w:rPr>
        <w:t>F</w:t>
      </w:r>
      <w:r>
        <w:rPr>
          <w:rFonts w:ascii="Times New Roman" w:eastAsiaTheme="minorEastAsia" w:hAnsi="Times New Roman"/>
          <w:sz w:val="20"/>
          <w:szCs w:val="18"/>
        </w:rPr>
        <w:t xml:space="preserve">or OOK-1 only: [8][12][15][18][19][23][21] </w:t>
      </w:r>
    </w:p>
    <w:p w14:paraId="4362BB51" w14:textId="77777777" w:rsidR="002E0120" w:rsidRDefault="00FA6957">
      <w:pPr>
        <w:pStyle w:val="affff2"/>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sz w:val="20"/>
          <w:szCs w:val="18"/>
        </w:rPr>
        <w:t xml:space="preserve">For both OOK-1 &amp; OOK-4: </w:t>
      </w:r>
      <w:r>
        <w:rPr>
          <w:rFonts w:ascii="Times New Roman" w:eastAsiaTheme="minorEastAsia" w:hAnsi="Times New Roman" w:hint="eastAsia"/>
          <w:sz w:val="20"/>
          <w:szCs w:val="18"/>
        </w:rPr>
        <w:t>[8]</w:t>
      </w:r>
      <w:r>
        <w:rPr>
          <w:rFonts w:ascii="Times New Roman" w:eastAsiaTheme="minorEastAsia" w:hAnsi="Times New Roman"/>
          <w:sz w:val="20"/>
          <w:szCs w:val="18"/>
        </w:rPr>
        <w:t>[19]</w:t>
      </w:r>
    </w:p>
    <w:p w14:paraId="3DB8F375"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3: overlaid sequence(s) are the sequence(s) of an OOK on symbol in time domain after IFFT processing (signal S3): [5] for both OOK-1 and OOK-4 </w:t>
      </w:r>
    </w:p>
    <w:p w14:paraId="7B60B1F5" w14:textId="77777777" w:rsidR="002E0120" w:rsidRDefault="00FA6957">
      <w:pPr>
        <w:numPr>
          <w:ilvl w:val="1"/>
          <w:numId w:val="24"/>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 option 3, [5] proposes separate IFFT for LP-WUS and NR signal for LP-WUS and NR signal multiplexing after IFFT to reduce ICI.  </w:t>
      </w:r>
    </w:p>
    <w:p w14:paraId="4797F7C5" w14:textId="77777777" w:rsidR="002E0120" w:rsidRDefault="002E0120">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C090C78" w14:textId="77777777" w:rsidR="002E0120" w:rsidRDefault="00FA6957">
      <w:pPr>
        <w:overflowPunct w:val="0"/>
        <w:autoSpaceDE w:val="0"/>
        <w:autoSpaceDN w:val="0"/>
        <w:adjustRightInd w:val="0"/>
        <w:spacing w:after="60"/>
        <w:jc w:val="center"/>
        <w:textAlignment w:val="baseline"/>
        <w:rPr>
          <w:rFonts w:ascii="Times New Roman" w:hAnsi="Times New Roman"/>
          <w:szCs w:val="20"/>
          <w:lang w:val="en-GB" w:eastAsia="en-GB"/>
        </w:rPr>
      </w:pPr>
      <w:r>
        <w:object w:dxaOrig="7343" w:dyaOrig="6143" w14:anchorId="165EB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15pt" o:ole="">
            <v:imagedata r:id="rId11" o:title=""/>
          </v:shape>
          <o:OLEObject Type="Embed" ProgID="Visio.Drawing.15" ShapeID="_x0000_i1025" DrawAspect="Content" ObjectID="_1785703656" r:id="rId12"/>
        </w:object>
      </w:r>
    </w:p>
    <w:p w14:paraId="72303181" w14:textId="77777777" w:rsidR="002E0120" w:rsidRDefault="00FA6957">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3DE820DE" w14:textId="77777777" w:rsidR="002E0120" w:rsidRDefault="002E0120">
      <w:pPr>
        <w:rPr>
          <w:rFonts w:ascii="Times New Roman" w:eastAsiaTheme="minorEastAsia" w:hAnsi="Times New Roman"/>
          <w:lang w:eastAsia="zh-CN"/>
        </w:rPr>
      </w:pPr>
    </w:p>
    <w:p w14:paraId="0D41B9FF" w14:textId="77777777" w:rsidR="002E0120" w:rsidRDefault="002E0120">
      <w:pPr>
        <w:jc w:val="center"/>
        <w:rPr>
          <w:rFonts w:ascii="Times New Roman" w:eastAsiaTheme="minorEastAsia" w:hAnsi="Times New Roman"/>
          <w:lang w:eastAsia="zh-CN"/>
        </w:rPr>
      </w:pPr>
    </w:p>
    <w:p w14:paraId="2D891AD8" w14:textId="77777777" w:rsidR="002E0120" w:rsidRDefault="00FA6957">
      <w:pPr>
        <w:jc w:val="center"/>
        <w:rPr>
          <w:rFonts w:ascii="Times New Roman" w:eastAsia="微软雅黑" w:hAnsi="Times New Roman"/>
          <w:b/>
          <w:bCs/>
          <w:lang w:eastAsia="zh-CN"/>
        </w:rPr>
      </w:pPr>
      <w:r>
        <w:rPr>
          <w:rFonts w:ascii="Times New Roman" w:eastAsia="微软雅黑" w:hAnsi="Times New Roman"/>
          <w:b/>
          <w:bCs/>
          <w:lang w:eastAsia="zh-CN"/>
        </w:rPr>
        <w:t>Table 1 Pros/cons for 4 options provided by companies</w:t>
      </w:r>
    </w:p>
    <w:tbl>
      <w:tblPr>
        <w:tblStyle w:val="afffa"/>
        <w:tblW w:w="0" w:type="auto"/>
        <w:tblLook w:val="04A0" w:firstRow="1" w:lastRow="0" w:firstColumn="1" w:lastColumn="0" w:noHBand="0" w:noVBand="1"/>
      </w:tblPr>
      <w:tblGrid>
        <w:gridCol w:w="1555"/>
        <w:gridCol w:w="3827"/>
        <w:gridCol w:w="3678"/>
      </w:tblGrid>
      <w:tr w:rsidR="002E0120" w14:paraId="291B6C58" w14:textId="77777777">
        <w:tc>
          <w:tcPr>
            <w:tcW w:w="1555" w:type="dxa"/>
          </w:tcPr>
          <w:p w14:paraId="7FD79493" w14:textId="77777777" w:rsidR="002E0120" w:rsidRDefault="002E0120">
            <w:pPr>
              <w:rPr>
                <w:rFonts w:ascii="Times New Roman" w:eastAsia="微软雅黑" w:hAnsi="Times New Roman"/>
                <w:bCs/>
                <w:szCs w:val="20"/>
                <w:lang w:eastAsia="zh-CN"/>
              </w:rPr>
            </w:pPr>
          </w:p>
        </w:tc>
        <w:tc>
          <w:tcPr>
            <w:tcW w:w="3827" w:type="dxa"/>
          </w:tcPr>
          <w:p w14:paraId="0C6BCFE1"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1F12A39C"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2E0120" w14:paraId="3294BFC3" w14:textId="77777777">
        <w:tc>
          <w:tcPr>
            <w:tcW w:w="1555" w:type="dxa"/>
          </w:tcPr>
          <w:p w14:paraId="1C182930"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Option 1-1</w:t>
            </w:r>
          </w:p>
        </w:tc>
        <w:tc>
          <w:tcPr>
            <w:tcW w:w="3827" w:type="dxa"/>
          </w:tcPr>
          <w:p w14:paraId="65F0D946" w14:textId="77777777" w:rsidR="002E0120" w:rsidRDefault="00FA6957">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Smaller number of sequences to be specified than option 2/3. </w:t>
            </w:r>
          </w:p>
          <w:p w14:paraId="63CC2D2A" w14:textId="77777777" w:rsidR="002E0120" w:rsidRDefault="00FA6957">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Existing NR sequence can be directly reused </w:t>
            </w:r>
          </w:p>
        </w:tc>
        <w:tc>
          <w:tcPr>
            <w:tcW w:w="3678" w:type="dxa"/>
          </w:tcPr>
          <w:p w14:paraId="2AEDA330" w14:textId="77777777" w:rsidR="002E0120" w:rsidRDefault="00FA6957">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restriction on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because of specified DFT </w:t>
            </w:r>
          </w:p>
          <w:p w14:paraId="799A36BC" w14:textId="77777777" w:rsidR="002E0120" w:rsidRDefault="00FA6957">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2C32C362" w14:textId="77777777" w:rsidR="002E0120" w:rsidRDefault="00FA6957">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overlaid sequence length depends on M value</w:t>
            </w:r>
          </w:p>
          <w:p w14:paraId="327E4E75" w14:textId="77777777" w:rsidR="002E0120" w:rsidRDefault="00FA6957">
            <w:pPr>
              <w:rPr>
                <w:rFonts w:ascii="Times New Roman" w:eastAsia="微软雅黑" w:hAnsi="Times New Roman"/>
                <w:bCs/>
                <w:szCs w:val="20"/>
                <w:lang w:eastAsia="zh-CN"/>
              </w:rPr>
            </w:pPr>
            <w:r>
              <w:rPr>
                <w:rFonts w:ascii="Times New Roman" w:eastAsia="微软雅黑" w:hAnsi="Times New Roman" w:hint="eastAsia"/>
                <w:bCs/>
                <w:szCs w:val="20"/>
                <w:lang w:eastAsia="zh-CN"/>
              </w:rPr>
              <w:t xml:space="preserve"> </w:t>
            </w:r>
            <w:r>
              <w:rPr>
                <w:rFonts w:ascii="Times New Roman" w:eastAsia="微软雅黑" w:hAnsi="Times New Roman"/>
                <w:bCs/>
                <w:szCs w:val="20"/>
                <w:lang w:eastAsia="zh-CN"/>
              </w:rPr>
              <w:t xml:space="preserve">    </w:t>
            </w:r>
          </w:p>
        </w:tc>
      </w:tr>
      <w:tr w:rsidR="002E0120" w14:paraId="63A1D1D3" w14:textId="77777777">
        <w:tc>
          <w:tcPr>
            <w:tcW w:w="1555" w:type="dxa"/>
          </w:tcPr>
          <w:p w14:paraId="0F8D6CD7" w14:textId="77777777" w:rsidR="002E0120" w:rsidRDefault="00FA6957">
            <w:pPr>
              <w:rPr>
                <w:rFonts w:ascii="Times New Roman" w:eastAsia="微软雅黑" w:hAnsi="Times New Roman"/>
                <w:bCs/>
                <w:szCs w:val="20"/>
                <w:lang w:eastAsia="zh-CN"/>
              </w:rPr>
            </w:pPr>
            <w:r>
              <w:rPr>
                <w:rFonts w:ascii="Times New Roman" w:eastAsia="微软雅黑" w:hAnsi="Times New Roman" w:hint="eastAsia"/>
                <w:bCs/>
                <w:szCs w:val="20"/>
                <w:lang w:eastAsia="zh-CN"/>
              </w:rPr>
              <w:t>O</w:t>
            </w:r>
            <w:r>
              <w:rPr>
                <w:rFonts w:ascii="Times New Roman" w:eastAsia="微软雅黑" w:hAnsi="Times New Roman"/>
                <w:bCs/>
                <w:szCs w:val="20"/>
                <w:lang w:eastAsia="zh-CN"/>
              </w:rPr>
              <w:t>ption 1-2</w:t>
            </w:r>
          </w:p>
        </w:tc>
        <w:tc>
          <w:tcPr>
            <w:tcW w:w="3827" w:type="dxa"/>
          </w:tcPr>
          <w:p w14:paraId="3F953525" w14:textId="77777777" w:rsidR="002E0120" w:rsidRDefault="00FA6957">
            <w:pPr>
              <w:pStyle w:val="affff2"/>
              <w:numPr>
                <w:ilvl w:val="0"/>
                <w:numId w:val="28"/>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 sequence length does not vary with M</w:t>
            </w:r>
          </w:p>
        </w:tc>
        <w:tc>
          <w:tcPr>
            <w:tcW w:w="3678" w:type="dxa"/>
          </w:tcPr>
          <w:p w14:paraId="5A249964" w14:textId="77777777" w:rsidR="002E0120" w:rsidRDefault="00FA6957">
            <w:pPr>
              <w:pStyle w:val="affff2"/>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Cs w:val="20"/>
              </w:rPr>
              <w:t xml:space="preserve">restriction on </w:t>
            </w:r>
            <w:proofErr w:type="spellStart"/>
            <w:r>
              <w:rPr>
                <w:rFonts w:ascii="Times New Roman" w:eastAsiaTheme="minorEastAsia" w:hAnsi="Times New Roman"/>
                <w:szCs w:val="20"/>
              </w:rPr>
              <w:t>gNB</w:t>
            </w:r>
            <w:proofErr w:type="spellEnd"/>
            <w:r>
              <w:rPr>
                <w:rFonts w:ascii="Times New Roman" w:eastAsiaTheme="minorEastAsia" w:hAnsi="Times New Roman"/>
                <w:szCs w:val="20"/>
              </w:rPr>
              <w:t xml:space="preserve"> implementation, because of specified DFT</w:t>
            </w:r>
          </w:p>
          <w:p w14:paraId="491D8012" w14:textId="77777777" w:rsidR="002E0120" w:rsidRDefault="00FA6957">
            <w:pPr>
              <w:pStyle w:val="affff2"/>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Correlation property cannot be guaranteed due to OFF chips in the OFDM symbol. </w:t>
            </w:r>
          </w:p>
          <w:p w14:paraId="0BC71E37" w14:textId="77777777" w:rsidR="002E0120" w:rsidRDefault="00FA6957">
            <w:pPr>
              <w:pStyle w:val="affff2"/>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hint="eastAsia"/>
                <w:sz w:val="20"/>
                <w:szCs w:val="20"/>
              </w:rPr>
              <w:t>C</w:t>
            </w:r>
            <w:r>
              <w:rPr>
                <w:rFonts w:ascii="Times New Roman" w:eastAsiaTheme="minorEastAsia" w:hAnsi="Times New Roman"/>
                <w:sz w:val="20"/>
                <w:szCs w:val="20"/>
              </w:rPr>
              <w:t xml:space="preserve">orrelation property may be different in different OOK ON chips. </w:t>
            </w:r>
          </w:p>
          <w:p w14:paraId="70DED821" w14:textId="77777777" w:rsidR="002E0120" w:rsidRDefault="00FA6957">
            <w:pPr>
              <w:pStyle w:val="affff2"/>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hint="eastAsia"/>
                <w:sz w:val="20"/>
                <w:szCs w:val="20"/>
              </w:rPr>
              <w:t>U</w:t>
            </w:r>
            <w:r>
              <w:rPr>
                <w:rFonts w:ascii="Times New Roman" w:eastAsiaTheme="minorEastAsia" w:hAnsi="Times New Roman"/>
                <w:sz w:val="20"/>
                <w:szCs w:val="20"/>
              </w:rPr>
              <w:t>E complexity is increased due to additional detection combination of multiple OOK symbols.</w:t>
            </w:r>
          </w:p>
          <w:p w14:paraId="30165403" w14:textId="77777777" w:rsidR="002E0120" w:rsidRDefault="00FA6957">
            <w:pPr>
              <w:pStyle w:val="affff2"/>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It requires more sequences to be defined than option 1-1. </w:t>
            </w:r>
          </w:p>
        </w:tc>
      </w:tr>
      <w:tr w:rsidR="002E0120" w14:paraId="3830BFAE" w14:textId="77777777">
        <w:tc>
          <w:tcPr>
            <w:tcW w:w="1555" w:type="dxa"/>
          </w:tcPr>
          <w:p w14:paraId="51FB8A95"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3A00446E" w14:textId="77777777" w:rsidR="002E0120" w:rsidRDefault="00FA6957">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More flexible for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than option 1</w:t>
            </w:r>
          </w:p>
          <w:p w14:paraId="374E02AF" w14:textId="77777777" w:rsidR="002E0120" w:rsidRDefault="00FA6957">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For OOK-1, existing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can be reused </w:t>
            </w:r>
          </w:p>
          <w:p w14:paraId="46C9BB6E" w14:textId="77777777" w:rsidR="002E0120" w:rsidRDefault="00FA6957">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szCs w:val="20"/>
              </w:rPr>
              <w:lastRenderedPageBreak/>
              <w:t>T</w:t>
            </w:r>
            <w:r>
              <w:rPr>
                <w:rFonts w:ascii="Times New Roman" w:eastAsiaTheme="minorEastAsia" w:hAnsi="Times New Roman"/>
                <w:szCs w:val="20"/>
              </w:rPr>
              <w:t>he sequence length does not vary with M</w:t>
            </w:r>
          </w:p>
        </w:tc>
        <w:tc>
          <w:tcPr>
            <w:tcW w:w="3678" w:type="dxa"/>
          </w:tcPr>
          <w:p w14:paraId="44284C38" w14:textId="77777777" w:rsidR="002E0120" w:rsidRDefault="00FA6957">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For OOK-4 M&gt;1, larger number of sequences to be specified than option 1-1</w:t>
            </w:r>
          </w:p>
          <w:p w14:paraId="5900D157" w14:textId="77777777" w:rsidR="002E0120" w:rsidRDefault="00FA6957">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 xml:space="preserve">For OOK-4 M&gt;1, existing NR sequence cannot be directly reused, hard coded for each element may be needed.  </w:t>
            </w:r>
          </w:p>
          <w:p w14:paraId="0F6BDE03" w14:textId="77777777" w:rsidR="002E0120" w:rsidRDefault="00FA6957">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or OOK-4 M&gt;1, </w:t>
            </w:r>
            <w:r>
              <w:rPr>
                <w:rFonts w:ascii="Times New Roman" w:eastAsiaTheme="minorEastAsia" w:hAnsi="Times New Roman" w:hint="eastAsia"/>
                <w:kern w:val="2"/>
                <w:szCs w:val="20"/>
                <w:lang w:eastAsia="zh-CN"/>
              </w:rPr>
              <w:t>it</w:t>
            </w:r>
            <w:r>
              <w:rPr>
                <w:rFonts w:ascii="Times New Roman" w:eastAsiaTheme="minorEastAsia" w:hAnsi="Times New Roman"/>
                <w:kern w:val="2"/>
                <w:szCs w:val="20"/>
                <w:lang w:eastAsia="zh-CN"/>
              </w:rPr>
              <w:t xml:space="preserve"> is unclear how to generate more than one OOK ON in one OFDM symbol </w:t>
            </w:r>
          </w:p>
        </w:tc>
      </w:tr>
      <w:tr w:rsidR="002E0120" w14:paraId="6DFF3777" w14:textId="77777777">
        <w:tc>
          <w:tcPr>
            <w:tcW w:w="1555" w:type="dxa"/>
          </w:tcPr>
          <w:p w14:paraId="41363E98"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lastRenderedPageBreak/>
              <w:t>Option 3</w:t>
            </w:r>
          </w:p>
        </w:tc>
        <w:tc>
          <w:tcPr>
            <w:tcW w:w="3827" w:type="dxa"/>
          </w:tcPr>
          <w:p w14:paraId="590C1287" w14:textId="77777777" w:rsidR="002E0120" w:rsidRDefault="00FA6957">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More flexible for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than option 1</w:t>
            </w:r>
          </w:p>
          <w:p w14:paraId="3F2F9F8F" w14:textId="77777777" w:rsidR="002E0120" w:rsidRDefault="00FA6957">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2108F49D" w14:textId="77777777" w:rsidR="002E0120" w:rsidRDefault="00FA6957">
            <w:pPr>
              <w:pStyle w:val="affff2"/>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Performance degrades at least compared with option 1-1.  </w:t>
            </w:r>
          </w:p>
          <w:p w14:paraId="6F9CDF55" w14:textId="77777777" w:rsidR="002E0120" w:rsidRDefault="00FA6957">
            <w:pPr>
              <w:pStyle w:val="affff2"/>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Standard is complex to specify OFDM sequences </w:t>
            </w:r>
          </w:p>
          <w:p w14:paraId="7030B7D6" w14:textId="77777777" w:rsidR="002E0120" w:rsidRDefault="00FA6957">
            <w:pPr>
              <w:pStyle w:val="affff2"/>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complexity is increased for generation certain OFDM sequences after IFFT, especially if IFFT size for LP-WUS and </w:t>
            </w:r>
            <w:proofErr w:type="gramStart"/>
            <w:r>
              <w:rPr>
                <w:rFonts w:ascii="Times New Roman" w:eastAsiaTheme="minorEastAsia" w:hAnsi="Times New Roman"/>
                <w:sz w:val="20"/>
                <w:szCs w:val="20"/>
              </w:rPr>
              <w:t>other</w:t>
            </w:r>
            <w:proofErr w:type="gramEnd"/>
            <w:r>
              <w:rPr>
                <w:rFonts w:ascii="Times New Roman" w:eastAsiaTheme="minorEastAsia" w:hAnsi="Times New Roman"/>
                <w:sz w:val="20"/>
                <w:szCs w:val="20"/>
              </w:rPr>
              <w:t xml:space="preserve"> NR signal is different</w:t>
            </w:r>
          </w:p>
          <w:p w14:paraId="1809859B" w14:textId="77777777" w:rsidR="002E0120" w:rsidRDefault="00FA6957">
            <w:pPr>
              <w:pStyle w:val="affff2"/>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The length of overlaid sequence depends on IFFT size, but IFFT size is never specified.</w:t>
            </w:r>
          </w:p>
          <w:p w14:paraId="40573E56" w14:textId="77777777" w:rsidR="002E0120" w:rsidRDefault="002E0120">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72FFC258" w14:textId="77777777" w:rsidR="002E0120" w:rsidRDefault="002E0120">
      <w:pPr>
        <w:rPr>
          <w:rFonts w:ascii="Times New Roman" w:eastAsia="微软雅黑" w:hAnsi="Times New Roman"/>
          <w:bCs/>
          <w:szCs w:val="20"/>
          <w:lang w:eastAsia="zh-CN"/>
        </w:rPr>
      </w:pPr>
    </w:p>
    <w:p w14:paraId="58CF9C62" w14:textId="77777777" w:rsidR="002E0120" w:rsidRDefault="00FA6957">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to perform on-the-fly DFT computations.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implementation. </w:t>
      </w:r>
    </w:p>
    <w:p w14:paraId="2FAF4387" w14:textId="77777777" w:rsidR="002E0120" w:rsidRDefault="002E0120">
      <w:pPr>
        <w:jc w:val="both"/>
        <w:rPr>
          <w:rFonts w:ascii="Times New Roman" w:eastAsia="微软雅黑" w:hAnsi="Times New Roman"/>
          <w:bCs/>
          <w:szCs w:val="20"/>
          <w:lang w:eastAsia="zh-CN"/>
        </w:rPr>
      </w:pPr>
    </w:p>
    <w:p w14:paraId="71BE6968" w14:textId="77777777" w:rsidR="002E0120" w:rsidRDefault="00FA6957">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Good support for option 1-1 for OOK-4 M&gt;1 </w:t>
      </w:r>
      <w:r>
        <w:rPr>
          <w:rFonts w:ascii="Times New Roman" w:eastAsia="微软雅黑" w:hAnsi="Times New Roman" w:hint="eastAsia"/>
          <w:bCs/>
          <w:szCs w:val="20"/>
          <w:lang w:eastAsia="zh-CN"/>
        </w:rPr>
        <w:t>is</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ob</w:t>
      </w:r>
      <w:r>
        <w:rPr>
          <w:rFonts w:ascii="Times New Roman" w:eastAsia="微软雅黑" w:hAnsi="Times New Roman"/>
          <w:bCs/>
          <w:szCs w:val="20"/>
          <w:lang w:eastAsia="zh-CN"/>
        </w:rPr>
        <w:t>served, while views on OOK-1 is still a bit split. Th</w:t>
      </w:r>
      <w:r>
        <w:rPr>
          <w:rFonts w:ascii="Times New Roman" w:eastAsia="微软雅黑" w:hAnsi="Times New Roman" w:hint="eastAsia"/>
          <w:bCs/>
          <w:szCs w:val="20"/>
          <w:lang w:eastAsia="zh-CN"/>
        </w:rPr>
        <w:t>us</w:t>
      </w:r>
      <w:r>
        <w:rPr>
          <w:rFonts w:ascii="Times New Roman" w:eastAsia="微软雅黑" w:hAnsi="Times New Roman"/>
          <w:bCs/>
          <w:szCs w:val="20"/>
          <w:lang w:eastAsia="zh-CN"/>
        </w:rPr>
        <w:t xml:space="preserve">, FL suggests following proposals. </w:t>
      </w:r>
    </w:p>
    <w:p w14:paraId="30DEB30B"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8" w:name="_Hlk174917590"/>
      <w:bookmarkStart w:id="9" w:name="_Hlk175090009"/>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3.2-1</w:t>
      </w:r>
      <w:r>
        <w:rPr>
          <w:rFonts w:ascii="Times New Roman" w:eastAsia="微软雅黑" w:hAnsi="Times New Roman"/>
          <w:iCs/>
          <w:szCs w:val="20"/>
          <w:lang w:val="en-GB" w:eastAsia="zh-CN"/>
        </w:rPr>
        <w:t>: For overlaid OFDM sequences for LP-WUS in time or frequency domain, support option 1-1 for OOK-4 M&gt;1.</w:t>
      </w:r>
    </w:p>
    <w:p w14:paraId="6A877500" w14:textId="77777777" w:rsidR="002E0120" w:rsidRPr="00527541" w:rsidRDefault="00FA6957">
      <w:pPr>
        <w:numPr>
          <w:ilvl w:val="0"/>
          <w:numId w:val="22"/>
        </w:numPr>
        <w:overflowPunct w:val="0"/>
        <w:autoSpaceDE w:val="0"/>
        <w:autoSpaceDN w:val="0"/>
        <w:adjustRightInd w:val="0"/>
        <w:spacing w:after="180"/>
        <w:ind w:left="560"/>
        <w:contextualSpacing/>
        <w:jc w:val="both"/>
        <w:textAlignment w:val="baseline"/>
        <w:rPr>
          <w:ins w:id="10" w:author="Qu Xin (vivo)" w:date="2024-08-20T23:46:00Z" w16du:dateUtc="2024-08-20T15:46:00Z"/>
          <w:rFonts w:ascii="Times New Roman" w:eastAsia="Malgun Gothic" w:hAnsi="Times New Roman"/>
          <w:kern w:val="2"/>
          <w:szCs w:val="20"/>
          <w:lang w:eastAsia="zh-CN"/>
          <w:rPrChange w:id="11" w:author="Qu Xin (vivo)" w:date="2024-08-20T23:46:00Z" w16du:dateUtc="2024-08-20T15:46:00Z">
            <w:rPr>
              <w:ins w:id="12" w:author="Qu Xin (vivo)" w:date="2024-08-20T23:46:00Z" w16du:dateUtc="2024-08-20T15:46:00Z"/>
              <w:rFonts w:ascii="Times New Roman" w:eastAsiaTheme="minorEastAsia" w:hAnsi="Times New Roman"/>
              <w:kern w:val="2"/>
              <w:szCs w:val="20"/>
              <w:lang w:eastAsia="zh-CN"/>
            </w:rPr>
          </w:rPrChange>
        </w:rPr>
      </w:pPr>
      <w:r>
        <w:rPr>
          <w:rFonts w:ascii="Times New Roman" w:eastAsiaTheme="minorEastAsia" w:hAnsi="Times New Roman"/>
          <w:kern w:val="2"/>
          <w:szCs w:val="20"/>
          <w:lang w:eastAsia="zh-CN"/>
        </w:rPr>
        <w:t xml:space="preserve">Option 1-1: </w:t>
      </w:r>
      <w:r>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2A810872" w14:textId="77777777" w:rsidR="00527541" w:rsidRDefault="00527541" w:rsidP="00527541">
      <w:pPr>
        <w:overflowPunct w:val="0"/>
        <w:autoSpaceDE w:val="0"/>
        <w:autoSpaceDN w:val="0"/>
        <w:adjustRightInd w:val="0"/>
        <w:spacing w:after="180"/>
        <w:ind w:left="560"/>
        <w:contextualSpacing/>
        <w:jc w:val="both"/>
        <w:textAlignment w:val="baseline"/>
        <w:rPr>
          <w:rFonts w:ascii="Times New Roman" w:eastAsia="Malgun Gothic" w:hAnsi="Times New Roman" w:hint="eastAsia"/>
          <w:kern w:val="2"/>
          <w:szCs w:val="20"/>
          <w:lang w:eastAsia="zh-CN"/>
        </w:rPr>
        <w:pPrChange w:id="13" w:author="Qu Xin (vivo)" w:date="2024-08-20T23:46:00Z" w16du:dateUtc="2024-08-20T15:46:00Z">
          <w:pPr>
            <w:numPr>
              <w:numId w:val="22"/>
            </w:numPr>
            <w:overflowPunct w:val="0"/>
            <w:autoSpaceDE w:val="0"/>
            <w:autoSpaceDN w:val="0"/>
            <w:adjustRightInd w:val="0"/>
            <w:spacing w:after="180"/>
            <w:ind w:left="560" w:hanging="360"/>
            <w:contextualSpacing/>
            <w:jc w:val="both"/>
            <w:textAlignment w:val="baseline"/>
          </w:pPr>
        </w:pPrChange>
      </w:pPr>
    </w:p>
    <w:bookmarkEnd w:id="9"/>
    <w:p w14:paraId="4BF227C4" w14:textId="3FFC5F39" w:rsidR="00527541" w:rsidRDefault="00527541" w:rsidP="00527541">
      <w:pPr>
        <w:keepNext/>
        <w:tabs>
          <w:tab w:val="left" w:pos="-5500"/>
        </w:tabs>
        <w:spacing w:before="240" w:after="60"/>
        <w:outlineLvl w:val="3"/>
        <w:rPr>
          <w:ins w:id="14" w:author="Qu Xin (vivo)" w:date="2024-08-20T23:46:00Z" w16du:dateUtc="2024-08-20T15:46:00Z"/>
          <w:rFonts w:ascii="Times New Roman" w:eastAsia="微软雅黑" w:hAnsi="Times New Roman"/>
          <w:iCs/>
          <w:szCs w:val="20"/>
          <w:lang w:val="en-GB" w:eastAsia="zh-CN"/>
        </w:rPr>
      </w:pPr>
      <w:ins w:id="15" w:author="Qu Xin (vivo)" w:date="2024-08-20T23:46:00Z" w16du:dateUtc="2024-08-20T15:46:00Z">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3.2-1</w:t>
        </w:r>
        <w:r>
          <w:rPr>
            <w:rFonts w:ascii="Times New Roman" w:eastAsia="微软雅黑" w:hAnsi="Times New Roman" w:hint="eastAsia"/>
            <w:b/>
            <w:bCs/>
            <w:iCs/>
            <w:szCs w:val="20"/>
            <w:lang w:val="en-GB" w:eastAsia="zh-CN"/>
          </w:rPr>
          <w:t>r1</w:t>
        </w:r>
        <w:r>
          <w:rPr>
            <w:rFonts w:ascii="Times New Roman" w:eastAsia="微软雅黑" w:hAnsi="Times New Roman"/>
            <w:iCs/>
            <w:szCs w:val="20"/>
            <w:lang w:val="en-GB" w:eastAsia="zh-CN"/>
          </w:rPr>
          <w:t xml:space="preserve">: For overlaid OFDM sequences for LP-WUS </w:t>
        </w:r>
        <w:r w:rsidRPr="00527541">
          <w:rPr>
            <w:rFonts w:ascii="Times New Roman" w:eastAsia="微软雅黑" w:hAnsi="Times New Roman"/>
            <w:iCs/>
            <w:strike/>
            <w:szCs w:val="20"/>
            <w:lang w:val="en-GB" w:eastAsia="zh-CN"/>
            <w:rPrChange w:id="16" w:author="Qu Xin (vivo)" w:date="2024-08-20T23:46:00Z" w16du:dateUtc="2024-08-20T15:46:00Z">
              <w:rPr>
                <w:rFonts w:ascii="Times New Roman" w:eastAsia="微软雅黑" w:hAnsi="Times New Roman"/>
                <w:iCs/>
                <w:szCs w:val="20"/>
                <w:lang w:val="en-GB" w:eastAsia="zh-CN"/>
              </w:rPr>
            </w:rPrChange>
          </w:rPr>
          <w:t>in time or frequency domain</w:t>
        </w:r>
        <w:r>
          <w:rPr>
            <w:rFonts w:ascii="Times New Roman" w:eastAsia="微软雅黑" w:hAnsi="Times New Roman"/>
            <w:iCs/>
            <w:szCs w:val="20"/>
            <w:lang w:val="en-GB" w:eastAsia="zh-CN"/>
          </w:rPr>
          <w:t>, support option 1-1 for OOK-4 M&gt;1.</w:t>
        </w:r>
      </w:ins>
    </w:p>
    <w:p w14:paraId="23EC5B5A" w14:textId="77777777" w:rsidR="00527541" w:rsidRDefault="00527541" w:rsidP="00527541">
      <w:pPr>
        <w:numPr>
          <w:ilvl w:val="0"/>
          <w:numId w:val="22"/>
        </w:numPr>
        <w:overflowPunct w:val="0"/>
        <w:autoSpaceDE w:val="0"/>
        <w:autoSpaceDN w:val="0"/>
        <w:adjustRightInd w:val="0"/>
        <w:spacing w:after="180"/>
        <w:ind w:left="560"/>
        <w:contextualSpacing/>
        <w:jc w:val="both"/>
        <w:textAlignment w:val="baseline"/>
        <w:rPr>
          <w:ins w:id="17" w:author="Qu Xin (vivo)" w:date="2024-08-20T23:46:00Z" w16du:dateUtc="2024-08-20T15:46:00Z"/>
          <w:rFonts w:ascii="Times New Roman" w:eastAsia="Malgun Gothic" w:hAnsi="Times New Roman"/>
          <w:kern w:val="2"/>
          <w:szCs w:val="20"/>
          <w:lang w:eastAsia="zh-CN"/>
        </w:rPr>
      </w:pPr>
      <w:ins w:id="18" w:author="Qu Xin (vivo)" w:date="2024-08-20T23:46:00Z" w16du:dateUtc="2024-08-20T15:46:00Z">
        <w:r>
          <w:rPr>
            <w:rFonts w:ascii="Times New Roman" w:eastAsiaTheme="minorEastAsia" w:hAnsi="Times New Roman"/>
            <w:kern w:val="2"/>
            <w:szCs w:val="20"/>
            <w:lang w:eastAsia="zh-CN"/>
          </w:rPr>
          <w:t xml:space="preserve">Option 1-1: </w:t>
        </w:r>
        <w:r>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ins>
    </w:p>
    <w:p w14:paraId="69A07031" w14:textId="77777777" w:rsidR="002E0120" w:rsidRPr="00527541" w:rsidRDefault="002E0120">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2E0120" w14:paraId="303ABD64" w14:textId="77777777">
        <w:tc>
          <w:tcPr>
            <w:tcW w:w="1479" w:type="dxa"/>
            <w:shd w:val="clear" w:color="auto" w:fill="D9D9D9" w:themeFill="background1" w:themeFillShade="D9"/>
          </w:tcPr>
          <w:bookmarkEnd w:id="8"/>
          <w:p w14:paraId="4AFCF6EB" w14:textId="77777777" w:rsidR="002E0120" w:rsidRDefault="00FA6957">
            <w:pPr>
              <w:rPr>
                <w:b/>
                <w:bCs/>
              </w:rPr>
            </w:pPr>
            <w:r>
              <w:rPr>
                <w:b/>
                <w:bCs/>
              </w:rPr>
              <w:t>Company</w:t>
            </w:r>
          </w:p>
        </w:tc>
        <w:tc>
          <w:tcPr>
            <w:tcW w:w="1039" w:type="dxa"/>
            <w:shd w:val="clear" w:color="auto" w:fill="D9D9D9" w:themeFill="background1" w:themeFillShade="D9"/>
          </w:tcPr>
          <w:p w14:paraId="65997D85" w14:textId="77777777" w:rsidR="002E0120" w:rsidRDefault="00FA6957">
            <w:pPr>
              <w:rPr>
                <w:b/>
                <w:bCs/>
              </w:rPr>
            </w:pPr>
            <w:r>
              <w:rPr>
                <w:b/>
                <w:bCs/>
              </w:rPr>
              <w:t>Y/N</w:t>
            </w:r>
          </w:p>
        </w:tc>
        <w:tc>
          <w:tcPr>
            <w:tcW w:w="7116" w:type="dxa"/>
            <w:shd w:val="clear" w:color="auto" w:fill="D9D9D9" w:themeFill="background1" w:themeFillShade="D9"/>
          </w:tcPr>
          <w:p w14:paraId="4C714396" w14:textId="77777777" w:rsidR="002E0120" w:rsidRDefault="00FA6957">
            <w:pPr>
              <w:rPr>
                <w:b/>
                <w:bCs/>
              </w:rPr>
            </w:pPr>
            <w:r>
              <w:rPr>
                <w:b/>
                <w:bCs/>
              </w:rPr>
              <w:t>Comments</w:t>
            </w:r>
          </w:p>
        </w:tc>
      </w:tr>
      <w:tr w:rsidR="002E0120" w14:paraId="65B42205" w14:textId="77777777">
        <w:tc>
          <w:tcPr>
            <w:tcW w:w="1479" w:type="dxa"/>
          </w:tcPr>
          <w:p w14:paraId="58806E62"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2178343"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6B137D20" w14:textId="77777777" w:rsidR="002E0120" w:rsidRDefault="002E0120">
            <w:pPr>
              <w:rPr>
                <w:rFonts w:eastAsiaTheme="minorEastAsia"/>
                <w:lang w:eastAsia="zh-CN"/>
              </w:rPr>
            </w:pPr>
          </w:p>
        </w:tc>
      </w:tr>
      <w:tr w:rsidR="002E0120" w14:paraId="0E819229" w14:textId="77777777">
        <w:tc>
          <w:tcPr>
            <w:tcW w:w="1479" w:type="dxa"/>
          </w:tcPr>
          <w:p w14:paraId="4A89FB26" w14:textId="77777777" w:rsidR="002E0120" w:rsidRDefault="00FA6957">
            <w:pPr>
              <w:rPr>
                <w:rFonts w:eastAsiaTheme="minorEastAsia"/>
                <w:lang w:eastAsia="zh-CN"/>
              </w:rPr>
            </w:pPr>
            <w:r>
              <w:rPr>
                <w:rFonts w:eastAsiaTheme="minorEastAsia"/>
                <w:lang w:eastAsia="zh-CN"/>
              </w:rPr>
              <w:t>Qualcomm</w:t>
            </w:r>
          </w:p>
        </w:tc>
        <w:tc>
          <w:tcPr>
            <w:tcW w:w="1039" w:type="dxa"/>
          </w:tcPr>
          <w:p w14:paraId="2A74B8C6"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5AE140D8" w14:textId="77777777" w:rsidR="002E0120" w:rsidRDefault="002E0120">
            <w:pPr>
              <w:rPr>
                <w:rFonts w:eastAsiaTheme="minorEastAsia"/>
                <w:lang w:eastAsia="zh-CN"/>
              </w:rPr>
            </w:pPr>
          </w:p>
        </w:tc>
      </w:tr>
      <w:tr w:rsidR="002E0120" w14:paraId="17918E80" w14:textId="77777777">
        <w:tc>
          <w:tcPr>
            <w:tcW w:w="1479" w:type="dxa"/>
          </w:tcPr>
          <w:p w14:paraId="1BD0F3C2"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A240A2E" w14:textId="77777777" w:rsidR="002E0120" w:rsidRDefault="00FA6957">
            <w:pPr>
              <w:tabs>
                <w:tab w:val="left" w:pos="551"/>
              </w:tabs>
              <w:rPr>
                <w:rFonts w:eastAsiaTheme="minorEastAsia"/>
                <w:lang w:eastAsia="zh-CN"/>
              </w:rPr>
            </w:pPr>
            <w:r>
              <w:rPr>
                <w:rFonts w:eastAsia="Malgun Gothic" w:hint="eastAsia"/>
                <w:lang w:eastAsia="ko-KR"/>
              </w:rPr>
              <w:t>Y</w:t>
            </w:r>
          </w:p>
        </w:tc>
        <w:tc>
          <w:tcPr>
            <w:tcW w:w="7116" w:type="dxa"/>
          </w:tcPr>
          <w:p w14:paraId="13A7631A" w14:textId="77777777" w:rsidR="002E0120" w:rsidRDefault="002E0120">
            <w:pPr>
              <w:rPr>
                <w:rFonts w:eastAsiaTheme="minorEastAsia"/>
                <w:lang w:eastAsia="zh-CN"/>
              </w:rPr>
            </w:pPr>
          </w:p>
        </w:tc>
      </w:tr>
      <w:tr w:rsidR="002E0120" w14:paraId="04A2C65D" w14:textId="77777777">
        <w:tc>
          <w:tcPr>
            <w:tcW w:w="1479" w:type="dxa"/>
          </w:tcPr>
          <w:p w14:paraId="461484DD" w14:textId="77777777" w:rsidR="002E0120" w:rsidRDefault="00FA6957">
            <w:pPr>
              <w:rPr>
                <w:rFonts w:eastAsia="Malgun Gothic"/>
                <w:lang w:eastAsia="ko-KR"/>
              </w:rPr>
            </w:pPr>
            <w:r>
              <w:rPr>
                <w:rFonts w:eastAsiaTheme="minorEastAsia"/>
                <w:lang w:eastAsia="zh-CN"/>
              </w:rPr>
              <w:t xml:space="preserve">Nordic </w:t>
            </w:r>
          </w:p>
        </w:tc>
        <w:tc>
          <w:tcPr>
            <w:tcW w:w="1039" w:type="dxa"/>
          </w:tcPr>
          <w:p w14:paraId="1C39ED40" w14:textId="77777777" w:rsidR="002E0120" w:rsidRDefault="00FA6957">
            <w:pPr>
              <w:tabs>
                <w:tab w:val="left" w:pos="551"/>
              </w:tabs>
              <w:rPr>
                <w:rFonts w:eastAsia="Malgun Gothic"/>
                <w:lang w:eastAsia="ko-KR"/>
              </w:rPr>
            </w:pPr>
            <w:r>
              <w:rPr>
                <w:rFonts w:eastAsiaTheme="minorEastAsia"/>
                <w:lang w:eastAsia="zh-CN"/>
              </w:rPr>
              <w:t>Y</w:t>
            </w:r>
          </w:p>
        </w:tc>
        <w:tc>
          <w:tcPr>
            <w:tcW w:w="7116" w:type="dxa"/>
          </w:tcPr>
          <w:p w14:paraId="754F775B" w14:textId="77777777" w:rsidR="002E0120" w:rsidRDefault="002E0120">
            <w:pPr>
              <w:rPr>
                <w:rFonts w:eastAsiaTheme="minorEastAsia"/>
                <w:lang w:eastAsia="zh-CN"/>
              </w:rPr>
            </w:pPr>
          </w:p>
        </w:tc>
      </w:tr>
      <w:tr w:rsidR="002E0120" w14:paraId="60321981" w14:textId="77777777">
        <w:tc>
          <w:tcPr>
            <w:tcW w:w="1479" w:type="dxa"/>
          </w:tcPr>
          <w:p w14:paraId="73A08B44" w14:textId="77777777" w:rsidR="002E0120" w:rsidRDefault="00FA6957">
            <w:pPr>
              <w:rPr>
                <w:rFonts w:eastAsiaTheme="minorEastAsia"/>
                <w:lang w:eastAsia="zh-CN"/>
              </w:rPr>
            </w:pPr>
            <w:r>
              <w:rPr>
                <w:rFonts w:eastAsiaTheme="minorEastAsia"/>
                <w:lang w:eastAsia="zh-CN"/>
              </w:rPr>
              <w:t>FW</w:t>
            </w:r>
          </w:p>
        </w:tc>
        <w:tc>
          <w:tcPr>
            <w:tcW w:w="1039" w:type="dxa"/>
          </w:tcPr>
          <w:p w14:paraId="710B935B"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6420FA60" w14:textId="77777777" w:rsidR="002E0120" w:rsidRDefault="002E0120">
            <w:pPr>
              <w:rPr>
                <w:rFonts w:eastAsiaTheme="minorEastAsia"/>
                <w:lang w:eastAsia="zh-CN"/>
              </w:rPr>
            </w:pPr>
          </w:p>
        </w:tc>
      </w:tr>
      <w:tr w:rsidR="002E0120" w14:paraId="736C882E" w14:textId="77777777">
        <w:tc>
          <w:tcPr>
            <w:tcW w:w="1479" w:type="dxa"/>
          </w:tcPr>
          <w:p w14:paraId="7D094187"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723C5D0" w14:textId="77777777" w:rsidR="002E0120" w:rsidRDefault="00FA6957">
            <w:pPr>
              <w:tabs>
                <w:tab w:val="left" w:pos="551"/>
              </w:tabs>
              <w:rPr>
                <w:rFonts w:eastAsiaTheme="minorEastAsia"/>
                <w:lang w:eastAsia="zh-CN"/>
              </w:rPr>
            </w:pPr>
            <w:r>
              <w:rPr>
                <w:rFonts w:eastAsiaTheme="minorEastAsia" w:hint="eastAsia"/>
                <w:lang w:eastAsia="zh-CN"/>
              </w:rPr>
              <w:t>N</w:t>
            </w:r>
          </w:p>
        </w:tc>
        <w:tc>
          <w:tcPr>
            <w:tcW w:w="7116" w:type="dxa"/>
          </w:tcPr>
          <w:p w14:paraId="62689A72" w14:textId="77777777" w:rsidR="002E0120" w:rsidRDefault="00FA6957">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1-2. </w:t>
            </w:r>
          </w:p>
          <w:p w14:paraId="61F9F81B" w14:textId="77777777" w:rsidR="002E0120" w:rsidRDefault="00FA6957">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views, the performance of the auto-correlation and cross-correlation for option 1-1 and option 1-2 are almost identical. Considering the number of total specified sequences for all M values, option 2 do not need more sequences to be defined than option 1-1. And for option 1-2, </w:t>
            </w:r>
            <w:r>
              <w:rPr>
                <w:rFonts w:eastAsiaTheme="minorEastAsia"/>
                <w:szCs w:val="20"/>
              </w:rPr>
              <w:t>the sequence length does not vary with M.</w:t>
            </w:r>
          </w:p>
          <w:p w14:paraId="4DB004D7" w14:textId="77777777" w:rsidR="002E0120" w:rsidRDefault="002E0120">
            <w:pPr>
              <w:jc w:val="both"/>
              <w:rPr>
                <w:rFonts w:eastAsiaTheme="minorEastAsia"/>
                <w:lang w:eastAsia="zh-CN"/>
              </w:rPr>
            </w:pPr>
          </w:p>
          <w:p w14:paraId="74B68E8F" w14:textId="77777777" w:rsidR="002E0120" w:rsidRDefault="00FA6957">
            <w:pPr>
              <w:jc w:val="both"/>
              <w:rPr>
                <w:rFonts w:eastAsiaTheme="minorEastAsia"/>
                <w:b/>
                <w:lang w:eastAsia="zh-CN"/>
              </w:rPr>
            </w:pPr>
            <w:r>
              <w:rPr>
                <w:rFonts w:eastAsiaTheme="minorEastAsia" w:hint="eastAsia"/>
                <w:b/>
                <w:lang w:eastAsia="zh-CN"/>
              </w:rPr>
              <w:t>(</w:t>
            </w:r>
            <w:r>
              <w:rPr>
                <w:rFonts w:eastAsiaTheme="minorEastAsia"/>
                <w:b/>
                <w:lang w:eastAsia="zh-CN"/>
              </w:rPr>
              <w:t>1) The number of sequences to be defined</w:t>
            </w:r>
          </w:p>
          <w:p w14:paraId="1A87F7B7" w14:textId="77777777" w:rsidR="002E0120" w:rsidRDefault="00FA6957">
            <w:pPr>
              <w:jc w:val="both"/>
              <w:rPr>
                <w:rFonts w:eastAsiaTheme="minorEastAsia"/>
                <w:lang w:eastAsia="zh-CN"/>
              </w:rPr>
            </w:pPr>
            <w:r>
              <w:rPr>
                <w:rFonts w:eastAsiaTheme="minorEastAsia" w:hint="eastAsia"/>
                <w:lang w:eastAsia="zh-CN"/>
              </w:rPr>
              <w:t>F</w:t>
            </w:r>
            <w:r>
              <w:rPr>
                <w:rFonts w:eastAsiaTheme="minorEastAsia"/>
                <w:lang w:eastAsia="zh-CN"/>
              </w:rPr>
              <w:t xml:space="preserve">or option 1-1, considering M= 1,2,4. Different length of sequence need to be defined. The total number is </w:t>
            </w:r>
            <w:r>
              <w:rPr>
                <w:rFonts w:eastAsiaTheme="minorEastAsia"/>
                <w:highlight w:val="yellow"/>
                <w:lang w:eastAsia="zh-CN"/>
              </w:rPr>
              <w:t>3*N</w:t>
            </w:r>
            <w:r>
              <w:rPr>
                <w:rFonts w:eastAsiaTheme="minorEastAsia"/>
                <w:lang w:eastAsia="zh-CN"/>
              </w:rPr>
              <w:t>, while N=2^k, k</w:t>
            </w:r>
            <w:r>
              <w:rPr>
                <w:rFonts w:eastAsiaTheme="minorEastAsia" w:hint="eastAsia"/>
                <w:lang w:eastAsia="zh-CN"/>
              </w:rPr>
              <w:t>≥</w:t>
            </w:r>
            <w:r>
              <w:rPr>
                <w:rFonts w:eastAsiaTheme="minorEastAsia" w:hint="eastAsia"/>
                <w:lang w:eastAsia="zh-CN"/>
              </w:rPr>
              <w:t>0</w:t>
            </w:r>
            <w:r>
              <w:rPr>
                <w:rFonts w:eastAsiaTheme="minorEastAsia"/>
                <w:lang w:eastAsia="zh-CN"/>
              </w:rPr>
              <w:t xml:space="preserve"> </w:t>
            </w:r>
            <w:r>
              <w:rPr>
                <w:rFonts w:eastAsiaTheme="minorEastAsia" w:hint="eastAsia"/>
                <w:lang w:eastAsia="zh-CN"/>
              </w:rPr>
              <w:t>i</w:t>
            </w:r>
            <w:r>
              <w:rPr>
                <w:rFonts w:eastAsiaTheme="minorEastAsia"/>
                <w:lang w:eastAsia="zh-CN"/>
              </w:rPr>
              <w:t>s the number of bits carried by one overlaid OFDM sequence.</w:t>
            </w:r>
          </w:p>
          <w:p w14:paraId="6D36F361" w14:textId="77777777" w:rsidR="002E0120" w:rsidRDefault="00FA6957">
            <w:pPr>
              <w:jc w:val="both"/>
              <w:rPr>
                <w:rFonts w:eastAsia="宋体"/>
                <w:lang w:eastAsia="zh-CN"/>
              </w:rPr>
            </w:pPr>
            <w:r>
              <w:rPr>
                <w:rFonts w:eastAsiaTheme="minorEastAsia" w:hint="eastAsia"/>
                <w:lang w:eastAsia="zh-CN"/>
              </w:rPr>
              <w:t>F</w:t>
            </w:r>
            <w:r>
              <w:rPr>
                <w:rFonts w:eastAsiaTheme="minorEastAsia"/>
                <w:lang w:eastAsia="zh-CN"/>
              </w:rPr>
              <w:t xml:space="preserve">or option 1-2, considering M= 1,2,4. It is no need to define different length of sequence. </w:t>
            </w:r>
            <w:r>
              <w:rPr>
                <w:rFonts w:eastAsiaTheme="minorEastAsia"/>
                <w:highlight w:val="yellow"/>
                <w:lang w:eastAsia="zh-CN"/>
              </w:rPr>
              <w:t>N sequences</w:t>
            </w:r>
            <w:r>
              <w:rPr>
                <w:rFonts w:eastAsiaTheme="minorEastAsia"/>
                <w:lang w:eastAsia="zh-CN"/>
              </w:rPr>
              <w:t xml:space="preserve"> is sufficient. For different M value, e.g. M=2, </w:t>
            </w:r>
            <w:r>
              <w:rPr>
                <w:rFonts w:eastAsia="宋体"/>
                <w:lang w:eastAsia="zh-CN"/>
              </w:rPr>
              <w:t>UE could use 2 sets of OFDM sequences in different OOK symbol duration within the OFDM symbol, (</w:t>
            </w:r>
            <w:proofErr w:type="spellStart"/>
            <w:r>
              <w:rPr>
                <w:rFonts w:eastAsia="宋体"/>
                <w:lang w:eastAsia="zh-CN"/>
              </w:rPr>
              <w:t>i.e</w:t>
            </w:r>
            <w:proofErr w:type="spellEnd"/>
            <w:r>
              <w:rPr>
                <w:rFonts w:eastAsia="宋体"/>
                <w:lang w:eastAsia="zh-CN"/>
              </w:rPr>
              <w:t xml:space="preserve"> divide each complete OFDM sequence into 2 subsequences, the first half of the 4 complete sequences constitute one sequence set1, the second half constitute another </w:t>
            </w:r>
            <w:r>
              <w:rPr>
                <w:rFonts w:eastAsia="宋体"/>
                <w:lang w:eastAsia="zh-CN"/>
              </w:rPr>
              <w:lastRenderedPageBreak/>
              <w:t>sequence set2) Set1 is used to do sequence correlation detection in the first OOK symbol duration within every OFDM symbol, while set2 is used to do sequence correlation detection in the second OOK symbol duration within every OFDM symbol.</w:t>
            </w:r>
          </w:p>
          <w:p w14:paraId="7023D083" w14:textId="77777777" w:rsidR="002E0120" w:rsidRDefault="00FA6957">
            <w:pPr>
              <w:jc w:val="both"/>
              <w:rPr>
                <w:rFonts w:eastAsiaTheme="minorEastAsia"/>
                <w:lang w:eastAsia="zh-CN"/>
              </w:rPr>
            </w:pPr>
            <w:r>
              <w:rPr>
                <w:rFonts w:eastAsiaTheme="minorEastAsia" w:hint="eastAsia"/>
                <w:lang w:eastAsia="zh-CN"/>
              </w:rPr>
              <w:t>N</w:t>
            </w:r>
            <w:r>
              <w:rPr>
                <w:rFonts w:eastAsiaTheme="minorEastAsia"/>
                <w:lang w:eastAsia="zh-CN"/>
              </w:rPr>
              <w:t>o matter for option 1-1 or option 1-2, under the certain M, the number and length of sequence or sub-sequence to do s</w:t>
            </w:r>
            <w:r>
              <w:rPr>
                <w:rFonts w:eastAsia="宋体"/>
                <w:lang w:eastAsia="zh-CN"/>
              </w:rPr>
              <w:t>equence correlation detection is same.</w:t>
            </w:r>
          </w:p>
          <w:p w14:paraId="29033098" w14:textId="77777777" w:rsidR="002E0120" w:rsidRDefault="00FA6957">
            <w:pPr>
              <w:jc w:val="both"/>
              <w:rPr>
                <w:rFonts w:eastAsiaTheme="minorEastAsia"/>
                <w:lang w:eastAsia="zh-CN"/>
              </w:rPr>
            </w:pPr>
            <w:r>
              <w:rPr>
                <w:rFonts w:ascii="CG Times (WN)" w:hAnsi="CG Times (WN)"/>
              </w:rPr>
              <w:object w:dxaOrig="6855" w:dyaOrig="2520" w14:anchorId="4B52DB9A">
                <v:shape id="_x0000_i1026" type="#_x0000_t75" style="width:343.15pt;height:126.4pt" o:ole="">
                  <v:imagedata r:id="rId13" o:title=""/>
                </v:shape>
                <o:OLEObject Type="Embed" ProgID="Visio.Drawing.15" ShapeID="_x0000_i1026" DrawAspect="Content" ObjectID="_1785703657" r:id="rId14"/>
              </w:object>
            </w:r>
          </w:p>
          <w:p w14:paraId="7A6C0C8F" w14:textId="77777777" w:rsidR="002E0120" w:rsidRDefault="00FA6957">
            <w:pPr>
              <w:jc w:val="both"/>
              <w:rPr>
                <w:rFonts w:eastAsiaTheme="minorEastAsia"/>
                <w:lang w:eastAsia="zh-CN"/>
              </w:rPr>
            </w:pPr>
            <w:r>
              <w:rPr>
                <w:rFonts w:ascii="CG Times (WN)" w:hAnsi="CG Times (WN)"/>
              </w:rPr>
              <w:object w:dxaOrig="6600" w:dyaOrig="3053" w14:anchorId="44BF712C">
                <v:shape id="_x0000_i1027" type="#_x0000_t75" style="width:330pt;height:152.65pt" o:ole="">
                  <v:imagedata r:id="rId15" o:title=""/>
                </v:shape>
                <o:OLEObject Type="Embed" ProgID="Visio.Drawing.15" ShapeID="_x0000_i1027" DrawAspect="Content" ObjectID="_1785703658" r:id="rId16"/>
              </w:object>
            </w:r>
          </w:p>
          <w:p w14:paraId="1E2AC5E2" w14:textId="77777777" w:rsidR="002E0120" w:rsidRDefault="00FA6957">
            <w:pPr>
              <w:jc w:val="both"/>
              <w:rPr>
                <w:rFonts w:eastAsiaTheme="minorEastAsia"/>
                <w:b/>
                <w:lang w:eastAsia="zh-CN"/>
              </w:rPr>
            </w:pPr>
            <w:r>
              <w:rPr>
                <w:rFonts w:eastAsiaTheme="minorEastAsia" w:hint="eastAsia"/>
                <w:b/>
                <w:lang w:eastAsia="zh-CN"/>
              </w:rPr>
              <w:t>(</w:t>
            </w:r>
            <w:r>
              <w:rPr>
                <w:rFonts w:eastAsiaTheme="minorEastAsia"/>
                <w:b/>
                <w:lang w:eastAsia="zh-CN"/>
              </w:rPr>
              <w:t xml:space="preserve">2) The auto-correlation and </w:t>
            </w:r>
            <w:r>
              <w:rPr>
                <w:rFonts w:eastAsia="宋体"/>
                <w:b/>
                <w:lang w:eastAsia="zh-CN"/>
              </w:rPr>
              <w:t>cross-correlation</w:t>
            </w:r>
          </w:p>
          <w:p w14:paraId="69F6335C" w14:textId="77777777" w:rsidR="002E0120" w:rsidRDefault="00FA6957">
            <w:pPr>
              <w:jc w:val="both"/>
              <w:rPr>
                <w:rFonts w:eastAsia="宋体"/>
                <w:lang w:eastAsia="zh-CN"/>
              </w:rPr>
            </w:pPr>
            <w:r>
              <w:rPr>
                <w:rFonts w:eastAsiaTheme="minorEastAsia" w:hint="eastAsia"/>
                <w:lang w:eastAsia="zh-CN"/>
              </w:rPr>
              <w:t>As</w:t>
            </w:r>
            <w:r>
              <w:rPr>
                <w:rFonts w:eastAsiaTheme="minorEastAsia"/>
                <w:lang w:eastAsia="zh-CN"/>
              </w:rPr>
              <w:t xml:space="preserve"> discussed in our contribution, under the case single OFDM sequence are overlaid for LP-WUS, the values of the auto-correlation peaks for option 1-1 and option 1-2 are equal, the peak is mainly related to the sequence length. In our simulation, </w:t>
            </w:r>
            <w:r>
              <w:rPr>
                <w:rFonts w:eastAsia="宋体"/>
                <w:lang w:eastAsia="zh-CN"/>
              </w:rPr>
              <w:t>the performance of the auto-correlation and cross-correlation for option 1-1 and option 1-2 are almost identical.</w:t>
            </w:r>
          </w:p>
          <w:p w14:paraId="251D3C78" w14:textId="77777777" w:rsidR="002E0120" w:rsidRDefault="00FA6957">
            <w:pPr>
              <w:jc w:val="both"/>
              <w:rPr>
                <w:rFonts w:eastAsiaTheme="minorEastAsia"/>
                <w:lang w:eastAsia="zh-CN"/>
              </w:rPr>
            </w:pPr>
            <w:r>
              <w:rPr>
                <w:rFonts w:eastAsia="宋体"/>
                <w:b/>
                <w:i/>
                <w:noProof/>
                <w:lang w:eastAsia="zh-CN"/>
              </w:rPr>
              <w:drawing>
                <wp:inline distT="0" distB="0" distL="0" distR="0" wp14:anchorId="7F6570BC" wp14:editId="71A2CEA2">
                  <wp:extent cx="4732655" cy="3183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4735487" cy="3185316"/>
                          </a:xfrm>
                          <a:prstGeom prst="rect">
                            <a:avLst/>
                          </a:prstGeom>
                        </pic:spPr>
                      </pic:pic>
                    </a:graphicData>
                  </a:graphic>
                </wp:inline>
              </w:drawing>
            </w:r>
          </w:p>
          <w:p w14:paraId="6DA59E95" w14:textId="77777777" w:rsidR="002E0120" w:rsidRDefault="00FA6957">
            <w:pPr>
              <w:jc w:val="both"/>
              <w:rPr>
                <w:rFonts w:eastAsiaTheme="minorEastAsia"/>
                <w:lang w:eastAsia="zh-CN"/>
              </w:rPr>
            </w:pPr>
            <w:r>
              <w:rPr>
                <w:rFonts w:eastAsia="宋体"/>
                <w:b/>
                <w:i/>
                <w:noProof/>
                <w:lang w:eastAsia="zh-CN"/>
              </w:rPr>
              <w:lastRenderedPageBreak/>
              <w:drawing>
                <wp:inline distT="0" distB="0" distL="0" distR="0" wp14:anchorId="0DDE2440" wp14:editId="1E21676B">
                  <wp:extent cx="4668520" cy="23564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4673265" cy="2358688"/>
                          </a:xfrm>
                          <a:prstGeom prst="rect">
                            <a:avLst/>
                          </a:prstGeom>
                        </pic:spPr>
                      </pic:pic>
                    </a:graphicData>
                  </a:graphic>
                </wp:inline>
              </w:drawing>
            </w:r>
          </w:p>
          <w:p w14:paraId="05C1B5EA" w14:textId="77777777" w:rsidR="002E0120" w:rsidRDefault="002E0120">
            <w:pPr>
              <w:rPr>
                <w:rFonts w:eastAsiaTheme="minorEastAsia"/>
                <w:lang w:eastAsia="zh-CN"/>
              </w:rPr>
            </w:pPr>
          </w:p>
        </w:tc>
      </w:tr>
      <w:tr w:rsidR="002E0120" w14:paraId="5E4D49FF" w14:textId="77777777">
        <w:tc>
          <w:tcPr>
            <w:tcW w:w="1479" w:type="dxa"/>
          </w:tcPr>
          <w:p w14:paraId="25B13311" w14:textId="77777777" w:rsidR="002E0120" w:rsidRDefault="00FA6957">
            <w:pPr>
              <w:rPr>
                <w:rFonts w:eastAsiaTheme="minorEastAsia"/>
                <w:lang w:eastAsia="zh-CN"/>
              </w:rPr>
            </w:pPr>
            <w:r>
              <w:rPr>
                <w:rFonts w:eastAsiaTheme="minorEastAsia"/>
                <w:lang w:eastAsia="zh-CN"/>
              </w:rPr>
              <w:lastRenderedPageBreak/>
              <w:t>Panasonic</w:t>
            </w:r>
          </w:p>
        </w:tc>
        <w:tc>
          <w:tcPr>
            <w:tcW w:w="1039" w:type="dxa"/>
          </w:tcPr>
          <w:p w14:paraId="1A00CB73"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2B89BE11" w14:textId="77777777" w:rsidR="002E0120" w:rsidRDefault="00FA6957">
            <w:pPr>
              <w:rPr>
                <w:rFonts w:eastAsiaTheme="minorEastAsia"/>
                <w:lang w:eastAsia="zh-CN"/>
              </w:rPr>
            </w:pPr>
            <w:r>
              <w:rPr>
                <w:rFonts w:eastAsiaTheme="minorEastAsia"/>
                <w:lang w:eastAsia="zh-CN"/>
              </w:rPr>
              <w:t>We are okay with Option 1-1 and 1-2</w:t>
            </w:r>
          </w:p>
        </w:tc>
      </w:tr>
      <w:tr w:rsidR="002E0120" w14:paraId="65412870" w14:textId="77777777">
        <w:tc>
          <w:tcPr>
            <w:tcW w:w="1479" w:type="dxa"/>
          </w:tcPr>
          <w:p w14:paraId="561CA1D6" w14:textId="77777777" w:rsidR="002E0120" w:rsidRDefault="00FA6957">
            <w:pPr>
              <w:rPr>
                <w:rFonts w:eastAsiaTheme="minorEastAsia"/>
                <w:lang w:eastAsia="zh-CN"/>
              </w:rPr>
            </w:pPr>
            <w:r>
              <w:rPr>
                <w:rFonts w:eastAsiaTheme="minorEastAsia"/>
                <w:lang w:eastAsia="zh-CN"/>
              </w:rPr>
              <w:t>EURECOM</w:t>
            </w:r>
          </w:p>
        </w:tc>
        <w:tc>
          <w:tcPr>
            <w:tcW w:w="1039" w:type="dxa"/>
          </w:tcPr>
          <w:p w14:paraId="237985A8"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08093BA0" w14:textId="77777777" w:rsidR="002E0120" w:rsidRDefault="002E0120">
            <w:pPr>
              <w:rPr>
                <w:rFonts w:eastAsiaTheme="minorEastAsia"/>
                <w:lang w:eastAsia="zh-CN"/>
              </w:rPr>
            </w:pPr>
          </w:p>
        </w:tc>
      </w:tr>
      <w:tr w:rsidR="002E0120" w14:paraId="6B7081C4" w14:textId="77777777">
        <w:tc>
          <w:tcPr>
            <w:tcW w:w="1479" w:type="dxa"/>
          </w:tcPr>
          <w:p w14:paraId="0FB93D30" w14:textId="77777777" w:rsidR="002E0120" w:rsidRDefault="00FA6957">
            <w:pPr>
              <w:rPr>
                <w:rFonts w:eastAsiaTheme="minorEastAsia"/>
                <w:lang w:eastAsia="zh-CN"/>
              </w:rPr>
            </w:pPr>
            <w:r>
              <w:rPr>
                <w:rFonts w:eastAsiaTheme="minorEastAsia"/>
                <w:lang w:eastAsia="zh-CN"/>
              </w:rPr>
              <w:t>MTK</w:t>
            </w:r>
          </w:p>
        </w:tc>
        <w:tc>
          <w:tcPr>
            <w:tcW w:w="1039" w:type="dxa"/>
          </w:tcPr>
          <w:p w14:paraId="506D0E83" w14:textId="77777777" w:rsidR="002E0120" w:rsidRDefault="002E0120">
            <w:pPr>
              <w:tabs>
                <w:tab w:val="left" w:pos="551"/>
              </w:tabs>
              <w:rPr>
                <w:rFonts w:eastAsiaTheme="minorEastAsia"/>
                <w:lang w:eastAsia="zh-CN"/>
              </w:rPr>
            </w:pPr>
          </w:p>
        </w:tc>
        <w:tc>
          <w:tcPr>
            <w:tcW w:w="7116" w:type="dxa"/>
          </w:tcPr>
          <w:p w14:paraId="02D29AA6" w14:textId="77777777" w:rsidR="002E0120" w:rsidRDefault="00FA6957">
            <w:pPr>
              <w:rPr>
                <w:rFonts w:eastAsiaTheme="minorEastAsia"/>
                <w:lang w:eastAsia="zh-CN"/>
              </w:rPr>
            </w:pPr>
            <w:bookmarkStart w:id="19" w:name="OLE_LINK8"/>
            <w:r>
              <w:rPr>
                <w:rFonts w:eastAsiaTheme="minorEastAsia"/>
                <w:lang w:eastAsia="zh-CN"/>
              </w:rPr>
              <w:t xml:space="preserve">For overlaid OFDM sequences for LP-WUS in frequency domain, it is unclear how to implement </w:t>
            </w:r>
            <w:bookmarkEnd w:id="19"/>
            <w:r>
              <w:rPr>
                <w:rFonts w:eastAsiaTheme="minorEastAsia"/>
                <w:lang w:eastAsia="zh-CN"/>
              </w:rPr>
              <w:t xml:space="preserve">using Option 1-1. </w:t>
            </w:r>
          </w:p>
          <w:p w14:paraId="64838AB9" w14:textId="77777777" w:rsidR="002E0120" w:rsidRDefault="002E0120">
            <w:pPr>
              <w:rPr>
                <w:rFonts w:eastAsiaTheme="minorEastAsia"/>
                <w:lang w:eastAsia="zh-CN"/>
              </w:rPr>
            </w:pPr>
          </w:p>
          <w:p w14:paraId="256DD2CC" w14:textId="77777777" w:rsidR="002E0120" w:rsidRDefault="00FA6957">
            <w:pPr>
              <w:rPr>
                <w:rFonts w:eastAsiaTheme="minorEastAsia"/>
                <w:lang w:eastAsia="zh-CN"/>
              </w:rPr>
            </w:pPr>
            <w:r>
              <w:rPr>
                <w:rFonts w:eastAsiaTheme="minorEastAsia"/>
                <w:b/>
                <w:bCs/>
                <w:lang w:eastAsia="zh-CN"/>
              </w:rPr>
              <w:t>[H][FL1] Proposal 3.2-1</w:t>
            </w:r>
            <w:r>
              <w:rPr>
                <w:rFonts w:eastAsiaTheme="minorEastAsia"/>
                <w:lang w:eastAsia="zh-CN"/>
              </w:rPr>
              <w:t>: For overlaid OFDM sequences for LP-WUS in time or frequency domain, support option 1-1 for OOK-4 M&gt;1.</w:t>
            </w:r>
          </w:p>
          <w:p w14:paraId="013CA2B2" w14:textId="77777777" w:rsidR="002E0120" w:rsidRDefault="00FA6957">
            <w:pPr>
              <w:pStyle w:val="affff2"/>
              <w:numPr>
                <w:ilvl w:val="0"/>
                <w:numId w:val="34"/>
              </w:numPr>
              <w:ind w:firstLineChars="0"/>
              <w:rPr>
                <w:rFonts w:ascii="Times New Roman" w:eastAsiaTheme="minorEastAsia" w:hAnsi="Times New Roman"/>
              </w:rPr>
            </w:pPr>
            <w:r>
              <w:rPr>
                <w:rFonts w:ascii="Times New Roman" w:eastAsiaTheme="minorEastAsia" w:hAnsi="Times New Roman"/>
                <w:kern w:val="0"/>
              </w:rPr>
              <w:t xml:space="preserve">Option 1-1: </w:t>
            </w:r>
            <w:r>
              <w:rPr>
                <w:rFonts w:ascii="Times New Roman" w:eastAsiaTheme="minorEastAsia" w:hAnsi="Times New Roman"/>
              </w:rPr>
              <w:t xml:space="preserve">overlaid sequence(s) are the sequence(s) of an OOK on symbol before DFT/LS processing </w:t>
            </w:r>
            <w:r>
              <w:rPr>
                <w:rFonts w:ascii="Times New Roman" w:eastAsiaTheme="minorEastAsia" w:hAnsi="Times New Roman"/>
                <w:b/>
                <w:bCs/>
                <w:highlight w:val="yellow"/>
              </w:rPr>
              <w:t>in the time domain</w:t>
            </w:r>
            <w:r>
              <w:rPr>
                <w:rFonts w:ascii="Times New Roman" w:eastAsiaTheme="minorEastAsia" w:hAnsi="Times New Roman"/>
              </w:rPr>
              <w:t>.</w:t>
            </w:r>
          </w:p>
          <w:p w14:paraId="0E3A3E30" w14:textId="77777777" w:rsidR="002E0120" w:rsidRDefault="00FA6957">
            <w:pPr>
              <w:rPr>
                <w:rFonts w:eastAsiaTheme="minorEastAsia"/>
                <w:lang w:eastAsia="zh-CN"/>
              </w:rPr>
            </w:pPr>
            <w:bookmarkStart w:id="20" w:name="OLE_LINK12"/>
            <w:r>
              <w:rPr>
                <w:rFonts w:eastAsiaTheme="minorEastAsia"/>
                <w:highlight w:val="yellow"/>
              </w:rPr>
              <w:t xml:space="preserve">Note: For overlaid OFDM sequences in the frequency domain (e.g., gold sequence), these sequences should </w:t>
            </w:r>
            <w:bookmarkStart w:id="21" w:name="OLE_LINK10"/>
            <w:r>
              <w:rPr>
                <w:rFonts w:eastAsiaTheme="minorEastAsia"/>
                <w:highlight w:val="yellow"/>
              </w:rPr>
              <w:t xml:space="preserve">use </w:t>
            </w:r>
            <w:bookmarkEnd w:id="21"/>
            <w:r>
              <w:rPr>
                <w:rFonts w:eastAsiaTheme="minorEastAsia"/>
                <w:highlight w:val="yellow"/>
              </w:rPr>
              <w:t>IDFT processing to be transformed into the time domain.</w:t>
            </w:r>
            <w:bookmarkEnd w:id="20"/>
          </w:p>
        </w:tc>
      </w:tr>
      <w:tr w:rsidR="002E0120" w14:paraId="19AC0B3E" w14:textId="77777777">
        <w:tc>
          <w:tcPr>
            <w:tcW w:w="1479" w:type="dxa"/>
          </w:tcPr>
          <w:p w14:paraId="562F28BC"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6A3AA583" w14:textId="77777777" w:rsidR="002E0120" w:rsidRDefault="00FA6957">
            <w:pPr>
              <w:tabs>
                <w:tab w:val="left" w:pos="551"/>
              </w:tabs>
              <w:rPr>
                <w:rFonts w:eastAsia="Yu Mincho"/>
                <w:lang w:eastAsia="ja-JP"/>
              </w:rPr>
            </w:pPr>
            <w:r>
              <w:rPr>
                <w:rFonts w:eastAsia="Yu Mincho" w:hint="eastAsia"/>
                <w:lang w:eastAsia="ja-JP"/>
              </w:rPr>
              <w:t>Y</w:t>
            </w:r>
          </w:p>
        </w:tc>
        <w:tc>
          <w:tcPr>
            <w:tcW w:w="7116" w:type="dxa"/>
          </w:tcPr>
          <w:p w14:paraId="66EC7E09" w14:textId="77777777" w:rsidR="002E0120" w:rsidRDefault="002E0120">
            <w:pPr>
              <w:rPr>
                <w:rFonts w:eastAsiaTheme="minorEastAsia"/>
                <w:lang w:eastAsia="zh-CN"/>
              </w:rPr>
            </w:pPr>
          </w:p>
        </w:tc>
      </w:tr>
      <w:tr w:rsidR="002E0120" w14:paraId="5C8369B9" w14:textId="77777777">
        <w:tc>
          <w:tcPr>
            <w:tcW w:w="1479" w:type="dxa"/>
          </w:tcPr>
          <w:p w14:paraId="7838198B" w14:textId="77777777" w:rsidR="002E0120" w:rsidRDefault="00FA6957">
            <w:pPr>
              <w:rPr>
                <w:rFonts w:eastAsia="Yu Mincho"/>
                <w:lang w:eastAsia="ja-JP"/>
              </w:rPr>
            </w:pPr>
            <w:r>
              <w:rPr>
                <w:rFonts w:eastAsia="Yu Mincho"/>
                <w:lang w:eastAsia="ja-JP"/>
              </w:rPr>
              <w:t>Nokia.1</w:t>
            </w:r>
          </w:p>
        </w:tc>
        <w:tc>
          <w:tcPr>
            <w:tcW w:w="1039" w:type="dxa"/>
          </w:tcPr>
          <w:p w14:paraId="1B38E967" w14:textId="77777777" w:rsidR="002E0120" w:rsidRDefault="00FA6957">
            <w:pPr>
              <w:tabs>
                <w:tab w:val="left" w:pos="551"/>
              </w:tabs>
              <w:rPr>
                <w:rFonts w:eastAsia="Yu Mincho"/>
                <w:lang w:eastAsia="ja-JP"/>
              </w:rPr>
            </w:pPr>
            <w:r>
              <w:rPr>
                <w:rFonts w:eastAsia="Yu Mincho"/>
                <w:lang w:eastAsia="ja-JP"/>
              </w:rPr>
              <w:t>Y</w:t>
            </w:r>
          </w:p>
        </w:tc>
        <w:tc>
          <w:tcPr>
            <w:tcW w:w="7116" w:type="dxa"/>
          </w:tcPr>
          <w:p w14:paraId="715ECA4A" w14:textId="77777777" w:rsidR="002E0120" w:rsidRDefault="002E0120">
            <w:pPr>
              <w:rPr>
                <w:rFonts w:eastAsiaTheme="minorEastAsia"/>
                <w:lang w:eastAsia="zh-CN"/>
              </w:rPr>
            </w:pPr>
          </w:p>
        </w:tc>
      </w:tr>
      <w:tr w:rsidR="002E0120" w14:paraId="02EE2D6D" w14:textId="77777777">
        <w:tc>
          <w:tcPr>
            <w:tcW w:w="1479" w:type="dxa"/>
          </w:tcPr>
          <w:p w14:paraId="387BCD54" w14:textId="77777777" w:rsidR="002E0120" w:rsidRDefault="00FA6957">
            <w:pPr>
              <w:rPr>
                <w:rFonts w:eastAsia="宋体"/>
                <w:lang w:eastAsia="zh-CN"/>
              </w:rPr>
            </w:pPr>
            <w:r>
              <w:rPr>
                <w:rFonts w:eastAsia="宋体" w:hint="eastAsia"/>
                <w:lang w:eastAsia="zh-CN"/>
              </w:rPr>
              <w:t xml:space="preserve">Xiaomi </w:t>
            </w:r>
          </w:p>
        </w:tc>
        <w:tc>
          <w:tcPr>
            <w:tcW w:w="1039" w:type="dxa"/>
          </w:tcPr>
          <w:p w14:paraId="0080D14F" w14:textId="77777777" w:rsidR="002E0120" w:rsidRDefault="002E0120">
            <w:pPr>
              <w:tabs>
                <w:tab w:val="left" w:pos="551"/>
              </w:tabs>
              <w:rPr>
                <w:rFonts w:eastAsia="Yu Mincho"/>
                <w:lang w:eastAsia="ja-JP"/>
              </w:rPr>
            </w:pPr>
          </w:p>
        </w:tc>
        <w:tc>
          <w:tcPr>
            <w:tcW w:w="7116" w:type="dxa"/>
          </w:tcPr>
          <w:p w14:paraId="68EA633E" w14:textId="77777777" w:rsidR="002E0120" w:rsidRDefault="00FA6957">
            <w:pPr>
              <w:rPr>
                <w:rFonts w:eastAsiaTheme="minorEastAsia"/>
                <w:lang w:eastAsia="zh-CN"/>
              </w:rPr>
            </w:pPr>
            <w:r>
              <w:rPr>
                <w:rFonts w:eastAsiaTheme="minorEastAsia" w:hint="eastAsia"/>
                <w:lang w:eastAsia="zh-CN"/>
              </w:rPr>
              <w:t>Option 1-2 should continue to be discussed, and only a smaller number of sequences need to be defined than option 1-1.</w:t>
            </w:r>
          </w:p>
        </w:tc>
      </w:tr>
      <w:tr w:rsidR="002E0120" w14:paraId="5D53DBEF" w14:textId="77777777">
        <w:tc>
          <w:tcPr>
            <w:tcW w:w="1479" w:type="dxa"/>
          </w:tcPr>
          <w:p w14:paraId="06515CC2" w14:textId="77777777" w:rsidR="002E0120" w:rsidRDefault="00FA6957">
            <w:pPr>
              <w:rPr>
                <w:rFonts w:eastAsia="Malgun Gothic"/>
                <w:lang w:eastAsia="ko-KR"/>
              </w:rPr>
            </w:pPr>
            <w:r>
              <w:rPr>
                <w:rFonts w:eastAsia="Malgun Gothic" w:hint="eastAsia"/>
                <w:lang w:eastAsia="ko-KR"/>
              </w:rPr>
              <w:t>LGE</w:t>
            </w:r>
          </w:p>
        </w:tc>
        <w:tc>
          <w:tcPr>
            <w:tcW w:w="1039" w:type="dxa"/>
          </w:tcPr>
          <w:p w14:paraId="7A602DC1" w14:textId="77777777" w:rsidR="002E0120" w:rsidRDefault="002E0120">
            <w:pPr>
              <w:tabs>
                <w:tab w:val="left" w:pos="551"/>
              </w:tabs>
              <w:rPr>
                <w:rFonts w:eastAsiaTheme="minorEastAsia"/>
                <w:lang w:eastAsia="zh-CN"/>
              </w:rPr>
            </w:pPr>
          </w:p>
        </w:tc>
        <w:tc>
          <w:tcPr>
            <w:tcW w:w="7116" w:type="dxa"/>
          </w:tcPr>
          <w:p w14:paraId="56C84D8C" w14:textId="77777777" w:rsidR="002E0120" w:rsidRDefault="00FA6957">
            <w:pPr>
              <w:rPr>
                <w:rFonts w:eastAsia="Malgun Gothic"/>
                <w:lang w:eastAsia="ko-KR"/>
              </w:rPr>
            </w:pPr>
            <w:r>
              <w:rPr>
                <w:rFonts w:eastAsia="Malgun Gothic" w:hint="eastAsia"/>
                <w:lang w:eastAsia="ko-KR"/>
              </w:rPr>
              <w:t>Generally fine with the proposal, but it is not clear how to define the sequence of Option 1-1 (which is defined in before-DFT domain) in frequency domain.</w:t>
            </w:r>
          </w:p>
        </w:tc>
      </w:tr>
      <w:tr w:rsidR="002E0120" w14:paraId="3BD6E9D6" w14:textId="77777777">
        <w:tc>
          <w:tcPr>
            <w:tcW w:w="1479" w:type="dxa"/>
          </w:tcPr>
          <w:p w14:paraId="75294520"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4B4DCCA4"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02B09EB3" w14:textId="77777777" w:rsidR="002E0120" w:rsidRDefault="00FA6957">
            <w:pPr>
              <w:rPr>
                <w:rFonts w:eastAsiaTheme="minorEastAsia"/>
                <w:lang w:eastAsia="zh-CN"/>
              </w:rPr>
            </w:pPr>
            <w:r>
              <w:rPr>
                <w:rFonts w:eastAsiaTheme="minorEastAsia" w:hint="eastAsia"/>
                <w:lang w:eastAsia="zh-CN"/>
              </w:rPr>
              <w:t>Option2 would have performance degradation since the phase is not continuous across few OOK-ON symbols in an OFDM symbol.</w:t>
            </w:r>
          </w:p>
          <w:p w14:paraId="4CC4FAD0" w14:textId="77777777" w:rsidR="002E0120" w:rsidRDefault="00FA6957">
            <w:pPr>
              <w:rPr>
                <w:rFonts w:eastAsiaTheme="minorEastAsia"/>
                <w:lang w:eastAsia="ko-KR"/>
              </w:rPr>
            </w:pPr>
            <w:r>
              <w:rPr>
                <w:rFonts w:eastAsiaTheme="minorEastAsia" w:hint="eastAsia"/>
                <w:lang w:eastAsia="zh-CN"/>
              </w:rPr>
              <w:t>Option3 is still not clear how it is specified. From our understanding, after IFFT, there should be a long sequence which includes the information bits by LP-WUS and other signals.</w:t>
            </w:r>
          </w:p>
        </w:tc>
      </w:tr>
    </w:tbl>
    <w:p w14:paraId="3ED59347"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27FF126"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152F6EE"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22" w:name="_Hlk174917616"/>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3.2-2:</w:t>
      </w:r>
      <w:r>
        <w:rPr>
          <w:rFonts w:ascii="Times New Roman" w:eastAsia="微软雅黑" w:hAnsi="Times New Roman"/>
          <w:iCs/>
          <w:szCs w:val="20"/>
          <w:lang w:val="en-GB" w:eastAsia="zh-CN"/>
        </w:rPr>
        <w:t xml:space="preserve"> For overlaid OFDM sequences for LP-WUS in time or frequency domain,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p>
    <w:p w14:paraId="06D7BDD0"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Pr>
          <w:rFonts w:ascii="Times New Roman" w:eastAsiaTheme="minorEastAsia" w:hAnsi="Times New Roman"/>
          <w:kern w:val="2"/>
          <w:szCs w:val="20"/>
          <w:lang w:eastAsia="zh-CN"/>
        </w:rPr>
        <w:t xml:space="preserve">Option 1-1: </w:t>
      </w:r>
      <w:r>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for</w:t>
      </w:r>
      <w:r>
        <w:rPr>
          <w:rFonts w:ascii="Times New Roman" w:eastAsiaTheme="minorEastAsia" w:hAnsi="Times New Roman"/>
          <w:kern w:val="2"/>
          <w:szCs w:val="20"/>
          <w:lang w:eastAsia="zh-CN"/>
        </w:rPr>
        <w:t xml:space="preserve"> OOK-4 with M=1 </w:t>
      </w:r>
    </w:p>
    <w:p w14:paraId="1D9994A1" w14:textId="77777777"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Pr>
          <w:rFonts w:ascii="Times New Roman" w:eastAsiaTheme="minorEastAsia" w:hAnsi="Times New Roman"/>
          <w:kern w:val="2"/>
          <w:szCs w:val="20"/>
          <w:lang w:eastAsia="zh-CN"/>
        </w:rPr>
        <w:t>Option 2:</w:t>
      </w:r>
      <w:r>
        <w:rPr>
          <w:rFonts w:ascii="Times New Roman" w:hAnsi="Times New Roman"/>
          <w:szCs w:val="20"/>
        </w:rPr>
        <w:t xml:space="preserve"> overlaid sequence(s) are the sequence(s) of an OFDM symbol before IFFT processing for OOK-1</w:t>
      </w:r>
    </w:p>
    <w:bookmarkEnd w:id="22"/>
    <w:p w14:paraId="5DC1A6D0" w14:textId="1DF79509" w:rsidR="00527541" w:rsidRDefault="00527541" w:rsidP="00527541">
      <w:pPr>
        <w:keepNext/>
        <w:tabs>
          <w:tab w:val="left" w:pos="-5500"/>
        </w:tabs>
        <w:spacing w:before="240" w:after="60"/>
        <w:outlineLvl w:val="3"/>
        <w:rPr>
          <w:ins w:id="23" w:author="Qu Xin (vivo)" w:date="2024-08-20T23:47:00Z" w16du:dateUtc="2024-08-20T15:47:00Z"/>
          <w:rFonts w:ascii="Times New Roman" w:eastAsia="微软雅黑" w:hAnsi="Times New Roman"/>
          <w:iCs/>
          <w:szCs w:val="20"/>
          <w:lang w:val="en-GB" w:eastAsia="zh-CN"/>
        </w:rPr>
      </w:pPr>
      <w:ins w:id="24" w:author="Qu Xin (vivo)" w:date="2024-08-20T23:47:00Z" w16du:dateUtc="2024-08-20T15:47:00Z">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3.2-2</w:t>
        </w:r>
        <w:r>
          <w:rPr>
            <w:rFonts w:ascii="Times New Roman" w:eastAsia="微软雅黑" w:hAnsi="Times New Roman" w:hint="eastAsia"/>
            <w:b/>
            <w:bCs/>
            <w:iCs/>
            <w:szCs w:val="20"/>
            <w:lang w:val="en-GB" w:eastAsia="zh-CN"/>
          </w:rPr>
          <w:t>r1</w:t>
        </w:r>
        <w:r>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For overlaid OFDM sequences for LP-WUS </w:t>
        </w:r>
        <w:r w:rsidRPr="00527541">
          <w:rPr>
            <w:rFonts w:ascii="Times New Roman" w:eastAsia="微软雅黑" w:hAnsi="Times New Roman"/>
            <w:iCs/>
            <w:strike/>
            <w:szCs w:val="20"/>
            <w:lang w:val="en-GB" w:eastAsia="zh-CN"/>
            <w:rPrChange w:id="25" w:author="Qu Xin (vivo)" w:date="2024-08-20T23:47:00Z" w16du:dateUtc="2024-08-20T15:47:00Z">
              <w:rPr>
                <w:rFonts w:ascii="Times New Roman" w:eastAsia="微软雅黑" w:hAnsi="Times New Roman"/>
                <w:iCs/>
                <w:szCs w:val="20"/>
                <w:lang w:val="en-GB" w:eastAsia="zh-CN"/>
              </w:rPr>
            </w:rPrChange>
          </w:rPr>
          <w:t>in time or frequency domain</w:t>
        </w:r>
        <w:r>
          <w:rPr>
            <w:rFonts w:ascii="Times New Roman" w:eastAsia="微软雅黑" w:hAnsi="Times New Roman"/>
            <w:iCs/>
            <w:szCs w:val="20"/>
            <w:lang w:val="en-GB" w:eastAsia="zh-CN"/>
          </w:rPr>
          <w:t xml:space="preserve">,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ins>
    </w:p>
    <w:p w14:paraId="69295CD7" w14:textId="77777777" w:rsidR="00527541" w:rsidRDefault="00527541" w:rsidP="00527541">
      <w:pPr>
        <w:numPr>
          <w:ilvl w:val="0"/>
          <w:numId w:val="22"/>
        </w:numPr>
        <w:overflowPunct w:val="0"/>
        <w:autoSpaceDE w:val="0"/>
        <w:autoSpaceDN w:val="0"/>
        <w:adjustRightInd w:val="0"/>
        <w:spacing w:after="180"/>
        <w:ind w:left="560"/>
        <w:contextualSpacing/>
        <w:jc w:val="both"/>
        <w:textAlignment w:val="baseline"/>
        <w:rPr>
          <w:ins w:id="26" w:author="Qu Xin (vivo)" w:date="2024-08-20T23:47:00Z" w16du:dateUtc="2024-08-20T15:47:00Z"/>
          <w:rFonts w:ascii="Times New Roman" w:eastAsia="Malgun Gothic" w:hAnsi="Times New Roman"/>
          <w:kern w:val="2"/>
          <w:szCs w:val="20"/>
          <w:lang w:eastAsia="zh-CN"/>
        </w:rPr>
      </w:pPr>
      <w:ins w:id="27" w:author="Qu Xin (vivo)" w:date="2024-08-20T23:47:00Z" w16du:dateUtc="2024-08-20T15:47:00Z">
        <w:r>
          <w:rPr>
            <w:rFonts w:ascii="Times New Roman" w:eastAsiaTheme="minorEastAsia" w:hAnsi="Times New Roman"/>
            <w:kern w:val="2"/>
            <w:szCs w:val="20"/>
            <w:lang w:eastAsia="zh-CN"/>
          </w:rPr>
          <w:t xml:space="preserve">Option 1-1: </w:t>
        </w:r>
        <w:r>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for</w:t>
        </w:r>
        <w:r>
          <w:rPr>
            <w:rFonts w:ascii="Times New Roman" w:eastAsiaTheme="minorEastAsia" w:hAnsi="Times New Roman"/>
            <w:kern w:val="2"/>
            <w:szCs w:val="20"/>
            <w:lang w:eastAsia="zh-CN"/>
          </w:rPr>
          <w:t xml:space="preserve"> OOK-4 with M=1 </w:t>
        </w:r>
      </w:ins>
    </w:p>
    <w:p w14:paraId="72DB97CB" w14:textId="77777777" w:rsidR="00527541" w:rsidRDefault="00527541" w:rsidP="00527541">
      <w:pPr>
        <w:numPr>
          <w:ilvl w:val="0"/>
          <w:numId w:val="22"/>
        </w:numPr>
        <w:overflowPunct w:val="0"/>
        <w:autoSpaceDE w:val="0"/>
        <w:autoSpaceDN w:val="0"/>
        <w:adjustRightInd w:val="0"/>
        <w:spacing w:after="180"/>
        <w:ind w:left="560"/>
        <w:contextualSpacing/>
        <w:jc w:val="both"/>
        <w:textAlignment w:val="baseline"/>
        <w:rPr>
          <w:ins w:id="28" w:author="Qu Xin (vivo)" w:date="2024-08-20T23:47:00Z" w16du:dateUtc="2024-08-20T15:47:00Z"/>
          <w:rFonts w:ascii="Times New Roman" w:eastAsia="Malgun Gothic" w:hAnsi="Times New Roman"/>
          <w:kern w:val="2"/>
          <w:szCs w:val="20"/>
          <w:lang w:eastAsia="zh-CN"/>
        </w:rPr>
      </w:pPr>
      <w:ins w:id="29" w:author="Qu Xin (vivo)" w:date="2024-08-20T23:47:00Z" w16du:dateUtc="2024-08-20T15:47:00Z">
        <w:r>
          <w:rPr>
            <w:rFonts w:ascii="Times New Roman" w:eastAsiaTheme="minorEastAsia" w:hAnsi="Times New Roman"/>
            <w:kern w:val="2"/>
            <w:szCs w:val="20"/>
            <w:lang w:eastAsia="zh-CN"/>
          </w:rPr>
          <w:t>Option 2:</w:t>
        </w:r>
        <w:r>
          <w:rPr>
            <w:rFonts w:ascii="Times New Roman" w:hAnsi="Times New Roman"/>
            <w:szCs w:val="20"/>
          </w:rPr>
          <w:t xml:space="preserve"> overlaid sequence(s) are the sequence(s) of an OFDM symbol before IFFT processing for OOK-1</w:t>
        </w:r>
      </w:ins>
    </w:p>
    <w:p w14:paraId="27E7A394" w14:textId="77777777" w:rsidR="002E0120" w:rsidRPr="00527541" w:rsidRDefault="002E0120">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2E0120" w14:paraId="39298B2C" w14:textId="77777777">
        <w:tc>
          <w:tcPr>
            <w:tcW w:w="1479" w:type="dxa"/>
            <w:shd w:val="clear" w:color="auto" w:fill="D9D9D9" w:themeFill="background1" w:themeFillShade="D9"/>
          </w:tcPr>
          <w:p w14:paraId="7C7B3C5A" w14:textId="77777777" w:rsidR="002E0120" w:rsidRDefault="00FA6957">
            <w:pPr>
              <w:rPr>
                <w:b/>
                <w:bCs/>
              </w:rPr>
            </w:pPr>
            <w:r>
              <w:rPr>
                <w:b/>
                <w:bCs/>
              </w:rPr>
              <w:t>Company</w:t>
            </w:r>
          </w:p>
        </w:tc>
        <w:tc>
          <w:tcPr>
            <w:tcW w:w="1777" w:type="dxa"/>
            <w:shd w:val="clear" w:color="auto" w:fill="D9D9D9" w:themeFill="background1" w:themeFillShade="D9"/>
          </w:tcPr>
          <w:p w14:paraId="1EC755DD" w14:textId="77777777" w:rsidR="002E0120" w:rsidRDefault="00FA6957">
            <w:pPr>
              <w:rPr>
                <w:rFonts w:eastAsiaTheme="minorEastAsia"/>
                <w:b/>
                <w:bCs/>
                <w:lang w:eastAsia="zh-CN"/>
              </w:rPr>
            </w:pPr>
            <w:r>
              <w:rPr>
                <w:rFonts w:eastAsiaTheme="minorEastAsia"/>
                <w:b/>
                <w:bCs/>
                <w:lang w:eastAsia="zh-CN"/>
              </w:rPr>
              <w:t xml:space="preserve">Which option do you support </w:t>
            </w:r>
          </w:p>
        </w:tc>
        <w:tc>
          <w:tcPr>
            <w:tcW w:w="1984" w:type="dxa"/>
            <w:shd w:val="clear" w:color="auto" w:fill="D9D9D9" w:themeFill="background1" w:themeFillShade="D9"/>
          </w:tcPr>
          <w:p w14:paraId="6035BADA" w14:textId="77777777" w:rsidR="002E0120" w:rsidRDefault="00FA6957">
            <w:pPr>
              <w:rPr>
                <w:rFonts w:eastAsiaTheme="minorEastAsia"/>
                <w:b/>
                <w:bCs/>
                <w:lang w:eastAsia="zh-CN"/>
              </w:rPr>
            </w:pPr>
            <w:r>
              <w:rPr>
                <w:rFonts w:eastAsiaTheme="minorEastAsia"/>
                <w:b/>
                <w:bCs/>
                <w:lang w:eastAsia="zh-CN"/>
              </w:rPr>
              <w:t xml:space="preserve">Which option you can NOT live with </w:t>
            </w:r>
          </w:p>
        </w:tc>
        <w:tc>
          <w:tcPr>
            <w:tcW w:w="3402" w:type="dxa"/>
            <w:shd w:val="clear" w:color="auto" w:fill="D9D9D9" w:themeFill="background1" w:themeFillShade="D9"/>
          </w:tcPr>
          <w:p w14:paraId="084E268C" w14:textId="77777777" w:rsidR="002E0120" w:rsidRDefault="00FA6957">
            <w:pPr>
              <w:rPr>
                <w:b/>
                <w:bCs/>
              </w:rPr>
            </w:pPr>
            <w:r>
              <w:rPr>
                <w:b/>
                <w:bCs/>
              </w:rPr>
              <w:t>Comments</w:t>
            </w:r>
          </w:p>
        </w:tc>
      </w:tr>
      <w:tr w:rsidR="002E0120" w14:paraId="179EF82D" w14:textId="77777777">
        <w:tc>
          <w:tcPr>
            <w:tcW w:w="1479" w:type="dxa"/>
          </w:tcPr>
          <w:p w14:paraId="09CCE750"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14D290C0" w14:textId="77777777" w:rsidR="002E0120" w:rsidRDefault="00FA695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6D07E16D" w14:textId="77777777" w:rsidR="002E0120" w:rsidRDefault="002E0120">
            <w:pPr>
              <w:rPr>
                <w:rFonts w:eastAsiaTheme="minorEastAsia"/>
                <w:lang w:eastAsia="zh-CN"/>
              </w:rPr>
            </w:pPr>
          </w:p>
        </w:tc>
        <w:tc>
          <w:tcPr>
            <w:tcW w:w="3402" w:type="dxa"/>
          </w:tcPr>
          <w:p w14:paraId="625FFDF8" w14:textId="77777777" w:rsidR="002E0120" w:rsidRDefault="00FA6957">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r w:rsidR="002E0120" w14:paraId="16DA063C" w14:textId="77777777">
        <w:tc>
          <w:tcPr>
            <w:tcW w:w="1479" w:type="dxa"/>
          </w:tcPr>
          <w:p w14:paraId="48A38B19" w14:textId="77777777" w:rsidR="002E0120" w:rsidRDefault="00FA6957">
            <w:pPr>
              <w:rPr>
                <w:rFonts w:eastAsiaTheme="minorEastAsia"/>
                <w:lang w:eastAsia="zh-CN"/>
              </w:rPr>
            </w:pPr>
            <w:r>
              <w:rPr>
                <w:rFonts w:eastAsiaTheme="minorEastAsia"/>
                <w:lang w:eastAsia="zh-CN"/>
              </w:rPr>
              <w:lastRenderedPageBreak/>
              <w:t>Qualcomm</w:t>
            </w:r>
          </w:p>
        </w:tc>
        <w:tc>
          <w:tcPr>
            <w:tcW w:w="1777" w:type="dxa"/>
          </w:tcPr>
          <w:p w14:paraId="451C1320" w14:textId="77777777" w:rsidR="002E0120" w:rsidRDefault="00FA6957">
            <w:pPr>
              <w:tabs>
                <w:tab w:val="left" w:pos="551"/>
              </w:tabs>
              <w:rPr>
                <w:rFonts w:eastAsiaTheme="minorEastAsia"/>
                <w:lang w:eastAsia="zh-CN"/>
              </w:rPr>
            </w:pPr>
            <w:r>
              <w:rPr>
                <w:rFonts w:eastAsiaTheme="minorEastAsia"/>
                <w:lang w:eastAsia="zh-CN"/>
              </w:rPr>
              <w:t>Option 1-1</w:t>
            </w:r>
          </w:p>
        </w:tc>
        <w:tc>
          <w:tcPr>
            <w:tcW w:w="1984" w:type="dxa"/>
          </w:tcPr>
          <w:p w14:paraId="611692AE" w14:textId="77777777" w:rsidR="002E0120" w:rsidRDefault="002E0120">
            <w:pPr>
              <w:rPr>
                <w:rFonts w:eastAsiaTheme="minorEastAsia"/>
                <w:lang w:eastAsia="zh-CN"/>
              </w:rPr>
            </w:pPr>
          </w:p>
        </w:tc>
        <w:tc>
          <w:tcPr>
            <w:tcW w:w="3402" w:type="dxa"/>
          </w:tcPr>
          <w:p w14:paraId="3A06182B" w14:textId="77777777" w:rsidR="002E0120" w:rsidRDefault="00FA6957">
            <w:pPr>
              <w:rPr>
                <w:rFonts w:eastAsiaTheme="minorEastAsia"/>
                <w:lang w:eastAsia="zh-CN"/>
              </w:rPr>
            </w:pPr>
            <w:r>
              <w:rPr>
                <w:rFonts w:eastAsiaTheme="minorEastAsia"/>
                <w:lang w:eastAsia="zh-CN"/>
              </w:rPr>
              <w:t>We slightly prefer the unified design of option 1-1. But if the overlaid sequence is ZC, option1-1 and option 2 are equivalent.</w:t>
            </w:r>
          </w:p>
        </w:tc>
      </w:tr>
      <w:tr w:rsidR="002E0120" w14:paraId="66B77CC8" w14:textId="77777777">
        <w:tc>
          <w:tcPr>
            <w:tcW w:w="1479" w:type="dxa"/>
          </w:tcPr>
          <w:p w14:paraId="452DF2C1"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777" w:type="dxa"/>
          </w:tcPr>
          <w:p w14:paraId="0EC6B07B" w14:textId="77777777" w:rsidR="002E0120" w:rsidRDefault="00FA6957">
            <w:pPr>
              <w:tabs>
                <w:tab w:val="left" w:pos="551"/>
              </w:tabs>
              <w:rPr>
                <w:rFonts w:eastAsiaTheme="minorEastAsia"/>
                <w:lang w:eastAsia="zh-CN"/>
              </w:rPr>
            </w:pPr>
            <w:r>
              <w:rPr>
                <w:rFonts w:eastAsia="Malgun Gothic" w:hint="eastAsia"/>
                <w:lang w:eastAsia="ko-KR"/>
              </w:rPr>
              <w:t>Option 1-1</w:t>
            </w:r>
          </w:p>
        </w:tc>
        <w:tc>
          <w:tcPr>
            <w:tcW w:w="1984" w:type="dxa"/>
          </w:tcPr>
          <w:p w14:paraId="776D1467" w14:textId="77777777" w:rsidR="002E0120" w:rsidRDefault="002E0120">
            <w:pPr>
              <w:rPr>
                <w:rFonts w:eastAsiaTheme="minorEastAsia"/>
                <w:lang w:eastAsia="zh-CN"/>
              </w:rPr>
            </w:pPr>
          </w:p>
        </w:tc>
        <w:tc>
          <w:tcPr>
            <w:tcW w:w="3402" w:type="dxa"/>
          </w:tcPr>
          <w:p w14:paraId="2EB4BCB0" w14:textId="77777777" w:rsidR="002E0120" w:rsidRDefault="00FA6957">
            <w:pPr>
              <w:rPr>
                <w:rFonts w:eastAsiaTheme="minorEastAsia"/>
                <w:lang w:eastAsia="zh-CN"/>
              </w:rPr>
            </w:pPr>
            <w:r>
              <w:rPr>
                <w:rFonts w:eastAsia="Malgun Gothic" w:hint="eastAsia"/>
                <w:lang w:eastAsia="ko-KR"/>
              </w:rPr>
              <w:t>Unified design is preferred.</w:t>
            </w:r>
          </w:p>
        </w:tc>
      </w:tr>
      <w:tr w:rsidR="002E0120" w14:paraId="3FD39576" w14:textId="77777777">
        <w:tc>
          <w:tcPr>
            <w:tcW w:w="1479" w:type="dxa"/>
          </w:tcPr>
          <w:p w14:paraId="283B047C" w14:textId="77777777" w:rsidR="002E0120" w:rsidRDefault="00FA6957">
            <w:pPr>
              <w:rPr>
                <w:rFonts w:eastAsia="Malgun Gothic"/>
                <w:lang w:eastAsia="ko-KR"/>
              </w:rPr>
            </w:pPr>
            <w:r>
              <w:rPr>
                <w:rFonts w:eastAsiaTheme="minorEastAsia"/>
                <w:lang w:eastAsia="zh-CN"/>
              </w:rPr>
              <w:t xml:space="preserve">Nordic </w:t>
            </w:r>
          </w:p>
        </w:tc>
        <w:tc>
          <w:tcPr>
            <w:tcW w:w="1777" w:type="dxa"/>
          </w:tcPr>
          <w:p w14:paraId="7B27DE3D" w14:textId="77777777" w:rsidR="002E0120" w:rsidRDefault="00FA6957">
            <w:pPr>
              <w:tabs>
                <w:tab w:val="left" w:pos="551"/>
              </w:tabs>
              <w:rPr>
                <w:rFonts w:eastAsia="Malgun Gothic"/>
                <w:lang w:eastAsia="ko-KR"/>
              </w:rPr>
            </w:pPr>
            <w:r>
              <w:rPr>
                <w:rFonts w:eastAsiaTheme="minorEastAsia"/>
                <w:lang w:eastAsia="zh-CN"/>
              </w:rPr>
              <w:t>Option 1-1</w:t>
            </w:r>
          </w:p>
        </w:tc>
        <w:tc>
          <w:tcPr>
            <w:tcW w:w="1984" w:type="dxa"/>
          </w:tcPr>
          <w:p w14:paraId="4385B828" w14:textId="77777777" w:rsidR="002E0120" w:rsidRDefault="002E0120">
            <w:pPr>
              <w:rPr>
                <w:rFonts w:eastAsiaTheme="minorEastAsia"/>
                <w:lang w:eastAsia="zh-CN"/>
              </w:rPr>
            </w:pPr>
          </w:p>
        </w:tc>
        <w:tc>
          <w:tcPr>
            <w:tcW w:w="3402" w:type="dxa"/>
          </w:tcPr>
          <w:p w14:paraId="7BF6A2E1" w14:textId="77777777" w:rsidR="002E0120" w:rsidRDefault="00FA6957">
            <w:pPr>
              <w:rPr>
                <w:rFonts w:eastAsia="Malgun Gothic"/>
                <w:lang w:eastAsia="ko-KR"/>
              </w:rPr>
            </w:pPr>
            <w:r>
              <w:rPr>
                <w:rFonts w:eastAsiaTheme="minorEastAsia"/>
                <w:lang w:eastAsia="zh-CN"/>
              </w:rPr>
              <w:t>We would be also OK with Option 2, if ZC sequence is selected for overlaid.</w:t>
            </w:r>
          </w:p>
        </w:tc>
      </w:tr>
      <w:tr w:rsidR="002E0120" w14:paraId="1A2096E9" w14:textId="77777777">
        <w:tc>
          <w:tcPr>
            <w:tcW w:w="1479" w:type="dxa"/>
          </w:tcPr>
          <w:p w14:paraId="3319B64C"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7C7340B2" w14:textId="77777777" w:rsidR="002E0120" w:rsidRDefault="002E0120">
            <w:pPr>
              <w:tabs>
                <w:tab w:val="left" w:pos="551"/>
              </w:tabs>
              <w:rPr>
                <w:rFonts w:eastAsiaTheme="minorEastAsia"/>
                <w:lang w:eastAsia="zh-CN"/>
              </w:rPr>
            </w:pPr>
          </w:p>
        </w:tc>
        <w:tc>
          <w:tcPr>
            <w:tcW w:w="1984" w:type="dxa"/>
          </w:tcPr>
          <w:p w14:paraId="6C85EA9E" w14:textId="77777777" w:rsidR="002E0120" w:rsidRDefault="002E0120">
            <w:pPr>
              <w:rPr>
                <w:rFonts w:eastAsiaTheme="minorEastAsia"/>
                <w:lang w:eastAsia="zh-CN"/>
              </w:rPr>
            </w:pPr>
          </w:p>
        </w:tc>
        <w:tc>
          <w:tcPr>
            <w:tcW w:w="3402" w:type="dxa"/>
          </w:tcPr>
          <w:p w14:paraId="68869646" w14:textId="77777777" w:rsidR="002E0120" w:rsidRDefault="00FA6957">
            <w:pPr>
              <w:rPr>
                <w:rFonts w:eastAsiaTheme="minorEastAsia"/>
                <w:lang w:eastAsia="zh-CN"/>
              </w:rPr>
            </w:pPr>
            <w:r>
              <w:rPr>
                <w:rFonts w:eastAsiaTheme="minorEastAsia" w:hint="eastAsia"/>
                <w:lang w:eastAsia="zh-CN"/>
              </w:rPr>
              <w:t>A</w:t>
            </w:r>
            <w:r>
              <w:rPr>
                <w:rFonts w:eastAsiaTheme="minorEastAsia"/>
                <w:lang w:eastAsia="zh-CN"/>
              </w:rPr>
              <w:t>s comments in proposal 3.2-1.</w:t>
            </w:r>
          </w:p>
          <w:p w14:paraId="0E3FE468" w14:textId="77777777" w:rsidR="002E0120" w:rsidRDefault="00FA6957">
            <w:pPr>
              <w:rPr>
                <w:rFonts w:eastAsiaTheme="minorEastAsia"/>
                <w:lang w:eastAsia="zh-CN"/>
              </w:rPr>
            </w:pPr>
            <w:r>
              <w:rPr>
                <w:rFonts w:eastAsiaTheme="minorEastAsia" w:hint="eastAsia"/>
                <w:lang w:eastAsia="zh-CN"/>
              </w:rPr>
              <w:t>I</w:t>
            </w:r>
            <w:r>
              <w:rPr>
                <w:rFonts w:eastAsiaTheme="minorEastAsia"/>
                <w:lang w:eastAsia="zh-CN"/>
              </w:rPr>
              <w:t>n our views, option 1-2 is more suitable for option 1-1.</w:t>
            </w:r>
          </w:p>
          <w:p w14:paraId="442A2F9D" w14:textId="77777777" w:rsidR="002E0120" w:rsidRDefault="002E0120">
            <w:pPr>
              <w:rPr>
                <w:rFonts w:eastAsiaTheme="minorEastAsia"/>
                <w:lang w:eastAsia="zh-CN"/>
              </w:rPr>
            </w:pPr>
          </w:p>
          <w:p w14:paraId="21717EF7"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n the other hand, under the case M=1, only one OOK symbol in one OFDM symbol duration. Option 1-1, 1-2, 2 are almost same.</w:t>
            </w:r>
          </w:p>
        </w:tc>
      </w:tr>
      <w:tr w:rsidR="002E0120" w14:paraId="796C6FFA" w14:textId="77777777">
        <w:tc>
          <w:tcPr>
            <w:tcW w:w="1479" w:type="dxa"/>
          </w:tcPr>
          <w:p w14:paraId="6F4A1F90" w14:textId="77777777" w:rsidR="002E0120" w:rsidRDefault="00FA6957">
            <w:pPr>
              <w:rPr>
                <w:rFonts w:eastAsiaTheme="minorEastAsia"/>
                <w:lang w:eastAsia="zh-CN"/>
              </w:rPr>
            </w:pPr>
            <w:r>
              <w:rPr>
                <w:rFonts w:eastAsiaTheme="minorEastAsia"/>
                <w:lang w:eastAsia="zh-CN"/>
              </w:rPr>
              <w:t>Panasonic</w:t>
            </w:r>
          </w:p>
        </w:tc>
        <w:tc>
          <w:tcPr>
            <w:tcW w:w="1777" w:type="dxa"/>
          </w:tcPr>
          <w:p w14:paraId="09A9DCFD" w14:textId="77777777" w:rsidR="002E0120" w:rsidRDefault="00FA6957">
            <w:pPr>
              <w:tabs>
                <w:tab w:val="left" w:pos="551"/>
              </w:tabs>
              <w:rPr>
                <w:rFonts w:eastAsiaTheme="minorEastAsia"/>
                <w:lang w:eastAsia="zh-CN"/>
              </w:rPr>
            </w:pPr>
            <w:r>
              <w:rPr>
                <w:rFonts w:eastAsiaTheme="minorEastAsia"/>
                <w:lang w:eastAsia="zh-CN"/>
              </w:rPr>
              <w:t>Option 1-1</w:t>
            </w:r>
          </w:p>
        </w:tc>
        <w:tc>
          <w:tcPr>
            <w:tcW w:w="1984" w:type="dxa"/>
          </w:tcPr>
          <w:p w14:paraId="548F8B2F" w14:textId="77777777" w:rsidR="002E0120" w:rsidRDefault="002E0120">
            <w:pPr>
              <w:rPr>
                <w:rFonts w:eastAsiaTheme="minorEastAsia"/>
                <w:lang w:eastAsia="zh-CN"/>
              </w:rPr>
            </w:pPr>
          </w:p>
        </w:tc>
        <w:tc>
          <w:tcPr>
            <w:tcW w:w="3402" w:type="dxa"/>
          </w:tcPr>
          <w:p w14:paraId="21DB6989" w14:textId="77777777" w:rsidR="002E0120" w:rsidRDefault="002E0120">
            <w:pPr>
              <w:rPr>
                <w:rFonts w:eastAsiaTheme="minorEastAsia"/>
                <w:lang w:eastAsia="zh-CN"/>
              </w:rPr>
            </w:pPr>
          </w:p>
        </w:tc>
      </w:tr>
      <w:tr w:rsidR="002E0120" w14:paraId="2B1435AF" w14:textId="77777777">
        <w:tc>
          <w:tcPr>
            <w:tcW w:w="1479" w:type="dxa"/>
          </w:tcPr>
          <w:p w14:paraId="5010C766" w14:textId="77777777" w:rsidR="002E0120" w:rsidRDefault="00FA6957">
            <w:pPr>
              <w:rPr>
                <w:rFonts w:eastAsiaTheme="minorEastAsia"/>
                <w:lang w:eastAsia="zh-CN"/>
              </w:rPr>
            </w:pPr>
            <w:r>
              <w:rPr>
                <w:rFonts w:eastAsiaTheme="minorEastAsia"/>
                <w:lang w:eastAsia="zh-CN"/>
              </w:rPr>
              <w:t>EURECOM</w:t>
            </w:r>
          </w:p>
        </w:tc>
        <w:tc>
          <w:tcPr>
            <w:tcW w:w="1777" w:type="dxa"/>
          </w:tcPr>
          <w:p w14:paraId="2EBE7E61" w14:textId="77777777" w:rsidR="002E0120" w:rsidRDefault="00FA6957">
            <w:pPr>
              <w:tabs>
                <w:tab w:val="left" w:pos="551"/>
              </w:tabs>
              <w:rPr>
                <w:rFonts w:eastAsiaTheme="minorEastAsia"/>
                <w:lang w:eastAsia="zh-CN"/>
              </w:rPr>
            </w:pPr>
            <w:r>
              <w:rPr>
                <w:rFonts w:eastAsiaTheme="minorEastAsia"/>
                <w:lang w:eastAsia="zh-CN"/>
              </w:rPr>
              <w:t>Option 1-1</w:t>
            </w:r>
          </w:p>
        </w:tc>
        <w:tc>
          <w:tcPr>
            <w:tcW w:w="1984" w:type="dxa"/>
          </w:tcPr>
          <w:p w14:paraId="5D031F69" w14:textId="77777777" w:rsidR="002E0120" w:rsidRDefault="002E0120">
            <w:pPr>
              <w:rPr>
                <w:rFonts w:eastAsiaTheme="minorEastAsia"/>
                <w:lang w:eastAsia="zh-CN"/>
              </w:rPr>
            </w:pPr>
          </w:p>
        </w:tc>
        <w:tc>
          <w:tcPr>
            <w:tcW w:w="3402" w:type="dxa"/>
          </w:tcPr>
          <w:p w14:paraId="5BD8E69E" w14:textId="77777777" w:rsidR="002E0120" w:rsidRDefault="00FA6957">
            <w:pPr>
              <w:rPr>
                <w:rFonts w:eastAsiaTheme="minorEastAsia"/>
                <w:lang w:eastAsia="zh-CN"/>
              </w:rPr>
            </w:pPr>
            <w:r>
              <w:rPr>
                <w:rFonts w:eastAsiaTheme="minorEastAsia"/>
                <w:lang w:eastAsia="zh-CN"/>
              </w:rPr>
              <w:t xml:space="preserve">Unified design </w:t>
            </w:r>
          </w:p>
        </w:tc>
      </w:tr>
      <w:tr w:rsidR="002E0120" w14:paraId="04D4AE16" w14:textId="77777777">
        <w:tc>
          <w:tcPr>
            <w:tcW w:w="1479" w:type="dxa"/>
          </w:tcPr>
          <w:p w14:paraId="415C3ED6" w14:textId="77777777" w:rsidR="002E0120" w:rsidRDefault="00FA6957">
            <w:pPr>
              <w:rPr>
                <w:rFonts w:eastAsiaTheme="minorEastAsia"/>
                <w:lang w:eastAsia="zh-CN"/>
              </w:rPr>
            </w:pPr>
            <w:r>
              <w:rPr>
                <w:rFonts w:eastAsiaTheme="minorEastAsia"/>
                <w:lang w:eastAsia="zh-CN"/>
              </w:rPr>
              <w:t>MTK</w:t>
            </w:r>
          </w:p>
        </w:tc>
        <w:tc>
          <w:tcPr>
            <w:tcW w:w="1777" w:type="dxa"/>
          </w:tcPr>
          <w:p w14:paraId="0AE35D6E" w14:textId="77777777" w:rsidR="002E0120" w:rsidRDefault="00FA6957">
            <w:pPr>
              <w:tabs>
                <w:tab w:val="left" w:pos="551"/>
              </w:tabs>
              <w:rPr>
                <w:rFonts w:eastAsiaTheme="minorEastAsia"/>
                <w:lang w:eastAsia="zh-CN"/>
              </w:rPr>
            </w:pPr>
            <w:r>
              <w:rPr>
                <w:rFonts w:eastAsiaTheme="minorEastAsia"/>
                <w:lang w:eastAsia="zh-CN"/>
              </w:rPr>
              <w:t>Option 1-1 (with a note)</w:t>
            </w:r>
          </w:p>
        </w:tc>
        <w:tc>
          <w:tcPr>
            <w:tcW w:w="1984" w:type="dxa"/>
          </w:tcPr>
          <w:p w14:paraId="4F83F597" w14:textId="77777777" w:rsidR="002E0120" w:rsidRDefault="002E0120">
            <w:pPr>
              <w:rPr>
                <w:rFonts w:eastAsiaTheme="minorEastAsia"/>
                <w:lang w:eastAsia="zh-CN"/>
              </w:rPr>
            </w:pPr>
          </w:p>
        </w:tc>
        <w:tc>
          <w:tcPr>
            <w:tcW w:w="3402" w:type="dxa"/>
          </w:tcPr>
          <w:p w14:paraId="14717747" w14:textId="77777777" w:rsidR="002E0120" w:rsidRDefault="00FA6957">
            <w:pPr>
              <w:rPr>
                <w:rFonts w:eastAsiaTheme="minorEastAsia"/>
                <w:lang w:eastAsia="zh-CN"/>
              </w:rPr>
            </w:pPr>
            <w:r>
              <w:rPr>
                <w:rFonts w:eastAsiaTheme="minorEastAsia"/>
                <w:lang w:eastAsia="zh-CN"/>
              </w:rPr>
              <w:t>Option 1-1 with the following note.</w:t>
            </w:r>
          </w:p>
          <w:p w14:paraId="5FF994F7" w14:textId="77777777" w:rsidR="002E0120" w:rsidRDefault="00FA6957">
            <w:pPr>
              <w:rPr>
                <w:rFonts w:eastAsiaTheme="minorEastAsia"/>
                <w:lang w:eastAsia="zh-CN"/>
              </w:rPr>
            </w:pPr>
            <w:r>
              <w:rPr>
                <w:rFonts w:eastAsiaTheme="minorEastAsia"/>
                <w:lang w:eastAsia="zh-CN"/>
              </w:rPr>
              <w:t>Note: For overlaid OFDM sequences in the frequency domain (e.g., gold sequence), these sequences should use IDFT processing to be transformed into the time domain.</w:t>
            </w:r>
          </w:p>
        </w:tc>
      </w:tr>
      <w:tr w:rsidR="002E0120" w14:paraId="1AD1466B" w14:textId="77777777">
        <w:tc>
          <w:tcPr>
            <w:tcW w:w="1479" w:type="dxa"/>
          </w:tcPr>
          <w:p w14:paraId="6E273A1C"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777" w:type="dxa"/>
          </w:tcPr>
          <w:p w14:paraId="71ED463F" w14:textId="77777777" w:rsidR="002E0120" w:rsidRDefault="00FA6957">
            <w:pPr>
              <w:tabs>
                <w:tab w:val="left" w:pos="551"/>
              </w:tabs>
              <w:rPr>
                <w:rFonts w:eastAsia="Yu Mincho"/>
                <w:lang w:eastAsia="ja-JP"/>
              </w:rPr>
            </w:pPr>
            <w:r>
              <w:rPr>
                <w:rFonts w:eastAsia="Yu Mincho" w:hint="eastAsia"/>
                <w:lang w:eastAsia="ja-JP"/>
              </w:rPr>
              <w:t>Option 1-1</w:t>
            </w:r>
          </w:p>
        </w:tc>
        <w:tc>
          <w:tcPr>
            <w:tcW w:w="1984" w:type="dxa"/>
          </w:tcPr>
          <w:p w14:paraId="36ACC551" w14:textId="77777777" w:rsidR="002E0120" w:rsidRDefault="002E0120">
            <w:pPr>
              <w:rPr>
                <w:rFonts w:eastAsiaTheme="minorEastAsia"/>
                <w:lang w:eastAsia="zh-CN"/>
              </w:rPr>
            </w:pPr>
          </w:p>
        </w:tc>
        <w:tc>
          <w:tcPr>
            <w:tcW w:w="3402" w:type="dxa"/>
          </w:tcPr>
          <w:p w14:paraId="1D1A7398" w14:textId="77777777" w:rsidR="002E0120" w:rsidRDefault="002E0120">
            <w:pPr>
              <w:rPr>
                <w:rFonts w:eastAsia="Yu Mincho"/>
                <w:lang w:eastAsia="ja-JP"/>
              </w:rPr>
            </w:pPr>
          </w:p>
        </w:tc>
      </w:tr>
      <w:tr w:rsidR="002E0120" w14:paraId="077B0CE8" w14:textId="77777777">
        <w:tc>
          <w:tcPr>
            <w:tcW w:w="1479" w:type="dxa"/>
          </w:tcPr>
          <w:p w14:paraId="69873330" w14:textId="77777777" w:rsidR="002E0120" w:rsidRDefault="00FA6957">
            <w:pPr>
              <w:rPr>
                <w:rFonts w:eastAsia="Yu Mincho"/>
                <w:lang w:eastAsia="ja-JP"/>
              </w:rPr>
            </w:pPr>
            <w:r>
              <w:rPr>
                <w:rFonts w:eastAsia="Yu Mincho"/>
                <w:lang w:eastAsia="ja-JP"/>
              </w:rPr>
              <w:t>Nokia.1</w:t>
            </w:r>
          </w:p>
        </w:tc>
        <w:tc>
          <w:tcPr>
            <w:tcW w:w="1777" w:type="dxa"/>
          </w:tcPr>
          <w:p w14:paraId="02C39ABF" w14:textId="77777777" w:rsidR="002E0120" w:rsidRDefault="00FA6957">
            <w:pPr>
              <w:tabs>
                <w:tab w:val="left" w:pos="551"/>
              </w:tabs>
              <w:rPr>
                <w:rFonts w:eastAsia="Yu Mincho"/>
                <w:lang w:eastAsia="ja-JP"/>
              </w:rPr>
            </w:pPr>
            <w:r>
              <w:rPr>
                <w:rFonts w:eastAsia="Yu Mincho"/>
                <w:lang w:eastAsia="ja-JP"/>
              </w:rPr>
              <w:t>Option 1-1</w:t>
            </w:r>
          </w:p>
        </w:tc>
        <w:tc>
          <w:tcPr>
            <w:tcW w:w="1984" w:type="dxa"/>
          </w:tcPr>
          <w:p w14:paraId="251450DA" w14:textId="77777777" w:rsidR="002E0120" w:rsidRDefault="002E0120">
            <w:pPr>
              <w:rPr>
                <w:rFonts w:eastAsiaTheme="minorEastAsia"/>
                <w:lang w:eastAsia="zh-CN"/>
              </w:rPr>
            </w:pPr>
          </w:p>
        </w:tc>
        <w:tc>
          <w:tcPr>
            <w:tcW w:w="3402" w:type="dxa"/>
          </w:tcPr>
          <w:p w14:paraId="176E8F45" w14:textId="77777777" w:rsidR="002E0120" w:rsidRDefault="002E0120">
            <w:pPr>
              <w:rPr>
                <w:rFonts w:eastAsia="Yu Mincho"/>
                <w:lang w:eastAsia="ja-JP"/>
              </w:rPr>
            </w:pPr>
          </w:p>
        </w:tc>
      </w:tr>
      <w:tr w:rsidR="002E0120" w14:paraId="35C85682" w14:textId="77777777">
        <w:tc>
          <w:tcPr>
            <w:tcW w:w="1479" w:type="dxa"/>
          </w:tcPr>
          <w:p w14:paraId="16AAD4A9" w14:textId="77777777" w:rsidR="002E0120" w:rsidRDefault="00FA6957">
            <w:pP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777" w:type="dxa"/>
          </w:tcPr>
          <w:p w14:paraId="32AD0999" w14:textId="77777777" w:rsidR="002E0120" w:rsidRDefault="00FA6957">
            <w:pPr>
              <w:tabs>
                <w:tab w:val="left" w:pos="551"/>
              </w:tabs>
              <w:rPr>
                <w:rFonts w:eastAsiaTheme="minorEastAsia"/>
                <w:lang w:eastAsia="ja-JP"/>
              </w:rPr>
            </w:pPr>
            <w:r>
              <w:rPr>
                <w:rFonts w:eastAsiaTheme="minorEastAsia" w:hint="eastAsia"/>
                <w:lang w:eastAsia="zh-CN"/>
              </w:rPr>
              <w:t>Option 1-1</w:t>
            </w:r>
          </w:p>
        </w:tc>
        <w:tc>
          <w:tcPr>
            <w:tcW w:w="1984" w:type="dxa"/>
          </w:tcPr>
          <w:p w14:paraId="335600E2" w14:textId="77777777" w:rsidR="002E0120" w:rsidRDefault="002E0120">
            <w:pPr>
              <w:rPr>
                <w:rFonts w:eastAsiaTheme="minorEastAsia"/>
                <w:lang w:eastAsia="zh-CN"/>
              </w:rPr>
            </w:pPr>
          </w:p>
        </w:tc>
        <w:tc>
          <w:tcPr>
            <w:tcW w:w="3402" w:type="dxa"/>
          </w:tcPr>
          <w:p w14:paraId="056CB0D4" w14:textId="77777777" w:rsidR="002E0120" w:rsidRDefault="002E0120">
            <w:pPr>
              <w:rPr>
                <w:rFonts w:eastAsia="Yu Mincho"/>
                <w:lang w:eastAsia="ja-JP"/>
              </w:rPr>
            </w:pPr>
          </w:p>
        </w:tc>
      </w:tr>
    </w:tbl>
    <w:p w14:paraId="61AB9A7B" w14:textId="77777777" w:rsidR="002E0120" w:rsidRDefault="002E0120">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0F52580C" w14:textId="77777777" w:rsidR="002E0120" w:rsidRDefault="002E0120">
      <w:pPr>
        <w:jc w:val="both"/>
        <w:rPr>
          <w:rFonts w:ascii="Times New Roman" w:eastAsia="等线" w:hAnsi="Times New Roman"/>
          <w:lang w:eastAsia="zh-CN"/>
        </w:rPr>
      </w:pPr>
    </w:p>
    <w:p w14:paraId="65088565"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12F26702" w14:textId="77777777" w:rsidR="002E0120" w:rsidRDefault="00FA6957">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afffa"/>
        <w:tblW w:w="0" w:type="auto"/>
        <w:tblLook w:val="04A0" w:firstRow="1" w:lastRow="0" w:firstColumn="1" w:lastColumn="0" w:noHBand="0" w:noVBand="1"/>
      </w:tblPr>
      <w:tblGrid>
        <w:gridCol w:w="8642"/>
      </w:tblGrid>
      <w:tr w:rsidR="002E0120" w14:paraId="59E7BD1F" w14:textId="77777777">
        <w:tc>
          <w:tcPr>
            <w:tcW w:w="8642" w:type="dxa"/>
          </w:tcPr>
          <w:p w14:paraId="7866801B" w14:textId="77777777" w:rsidR="002E0120" w:rsidRDefault="00FA6957">
            <w:pPr>
              <w:rPr>
                <w:rFonts w:ascii="Times New Roman" w:hAnsi="Times New Roman"/>
                <w:b/>
                <w:bCs/>
              </w:rPr>
            </w:pPr>
            <w:r>
              <w:rPr>
                <w:rFonts w:ascii="Times New Roman" w:hAnsi="Times New Roman"/>
                <w:b/>
                <w:bCs/>
                <w:highlight w:val="green"/>
              </w:rPr>
              <w:t>Agreement</w:t>
            </w:r>
          </w:p>
          <w:p w14:paraId="0F4D777C" w14:textId="77777777" w:rsidR="002E0120" w:rsidRDefault="00FA6957">
            <w:pPr>
              <w:rPr>
                <w:rFonts w:ascii="Times New Roman" w:eastAsia="微软雅黑" w:hAnsi="Times New Roman"/>
                <w:iCs/>
                <w:szCs w:val="20"/>
              </w:rPr>
            </w:pPr>
            <w:r>
              <w:rPr>
                <w:rFonts w:ascii="Times New Roman" w:eastAsia="微软雅黑" w:hAnsi="Times New Roman"/>
                <w:iCs/>
                <w:szCs w:val="20"/>
              </w:rPr>
              <w:t>Support overlaid OFDM sequence based on existing NR sequence type for LP-WUS</w:t>
            </w:r>
          </w:p>
          <w:p w14:paraId="29ED8446" w14:textId="77777777" w:rsidR="002E0120" w:rsidRDefault="00FA6957">
            <w:pPr>
              <w:pStyle w:val="affff2"/>
              <w:widowControl/>
              <w:numPr>
                <w:ilvl w:val="0"/>
                <w:numId w:val="22"/>
              </w:numPr>
              <w:ind w:left="560" w:firstLineChars="0"/>
              <w:contextualSpacing/>
              <w:rPr>
                <w:rFonts w:ascii="Times New Roman" w:eastAsia="微软雅黑" w:hAnsi="Times New Roman"/>
                <w:iCs/>
                <w:szCs w:val="20"/>
              </w:rPr>
            </w:pPr>
            <w:r>
              <w:rPr>
                <w:rFonts w:ascii="Times New Roman" w:eastAsia="微软雅黑" w:hAnsi="Times New Roman"/>
                <w:iCs/>
                <w:szCs w:val="20"/>
              </w:rPr>
              <w:t>Down select among gold sequence, m sequence and ZC sequence</w:t>
            </w:r>
          </w:p>
          <w:p w14:paraId="17F83C10" w14:textId="77777777" w:rsidR="002E0120" w:rsidRDefault="00FA6957">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Pr>
                <w:rFonts w:ascii="Times New Roman" w:hAnsi="Times New Roman"/>
                <w:szCs w:val="20"/>
              </w:rPr>
              <w:t xml:space="preserve">FFS the overlaid OFDM sequence is time or frequency domain sequence. </w:t>
            </w:r>
          </w:p>
          <w:p w14:paraId="2924E1FE" w14:textId="77777777" w:rsidR="002E0120" w:rsidRDefault="00FA6957">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Pr>
                <w:rFonts w:ascii="Times New Roman" w:hAnsi="Times New Roman"/>
                <w:szCs w:val="20"/>
              </w:rPr>
              <w:t>FFS how to reuse the existing sequences</w:t>
            </w:r>
          </w:p>
          <w:p w14:paraId="06FE9F40" w14:textId="77777777" w:rsidR="002E0120" w:rsidRDefault="00FA6957">
            <w:pPr>
              <w:pStyle w:val="affff2"/>
              <w:widowControl/>
              <w:numPr>
                <w:ilvl w:val="1"/>
                <w:numId w:val="22"/>
              </w:numPr>
              <w:ind w:left="560" w:firstLineChars="0"/>
              <w:contextualSpacing/>
              <w:rPr>
                <w:rFonts w:ascii="Times New Roman" w:eastAsia="微软雅黑" w:hAnsi="Times New Roman"/>
                <w:iCs/>
                <w:szCs w:val="20"/>
              </w:rPr>
            </w:pPr>
            <w:r>
              <w:rPr>
                <w:rFonts w:ascii="Times New Roman" w:eastAsia="微软雅黑" w:hAnsi="Times New Roman"/>
                <w:iCs/>
                <w:szCs w:val="20"/>
              </w:rPr>
              <w:t xml:space="preserve">Note: Strive to minimize the impact on OOK detection performance </w:t>
            </w:r>
          </w:p>
          <w:p w14:paraId="713002C9" w14:textId="77777777" w:rsidR="002E0120" w:rsidRDefault="00FA6957">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Pr>
                <w:rFonts w:ascii="Times New Roman" w:hAnsi="Times New Roman"/>
                <w:szCs w:val="20"/>
              </w:rPr>
              <w:t>If overlaid OFDM sequence is supported for LP-SS, the same sequence type is used for both LP-SS and LP-WUS</w:t>
            </w:r>
          </w:p>
        </w:tc>
      </w:tr>
    </w:tbl>
    <w:p w14:paraId="2A4F41E1" w14:textId="77777777" w:rsidR="002E0120" w:rsidRDefault="002E0120">
      <w:pPr>
        <w:spacing w:after="220"/>
        <w:rPr>
          <w:rFonts w:ascii="Times New Roman" w:eastAsia="宋体" w:hAnsi="Times New Roman"/>
          <w:szCs w:val="20"/>
          <w:lang w:eastAsia="zh-CN"/>
        </w:rPr>
      </w:pPr>
    </w:p>
    <w:p w14:paraId="3D9F12A1" w14:textId="77777777" w:rsidR="002E0120" w:rsidRDefault="00FA6957">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p w14:paraId="1A9A85AE" w14:textId="77777777" w:rsidR="002E0120" w:rsidRDefault="00FA6957">
      <w:pPr>
        <w:pStyle w:val="affff2"/>
        <w:numPr>
          <w:ilvl w:val="0"/>
          <w:numId w:val="35"/>
        </w:numPr>
        <w:spacing w:after="220"/>
        <w:ind w:firstLineChars="0"/>
        <w:rPr>
          <w:rFonts w:ascii="Times New Roman" w:hAnsi="Times New Roman"/>
          <w:sz w:val="20"/>
          <w:szCs w:val="20"/>
        </w:rPr>
      </w:pPr>
      <w:r>
        <w:rPr>
          <w:rFonts w:ascii="Times New Roman" w:eastAsiaTheme="minorEastAsia" w:hAnsi="Times New Roman"/>
          <w:sz w:val="20"/>
          <w:szCs w:val="20"/>
          <w:lang w:val="en-GB"/>
        </w:rPr>
        <w:t>ZC sequence</w:t>
      </w:r>
      <w:r>
        <w:rPr>
          <w:rFonts w:ascii="Times New Roman" w:eastAsiaTheme="minorEastAsia" w:hAnsi="Times New Roman" w:hint="eastAsia"/>
          <w:sz w:val="20"/>
          <w:szCs w:val="20"/>
          <w:lang w:val="en-GB"/>
        </w:rPr>
        <w:t>:</w:t>
      </w:r>
      <w:r>
        <w:rPr>
          <w:rFonts w:ascii="Times New Roman" w:eastAsiaTheme="minorEastAsia" w:hAnsi="Times New Roman"/>
          <w:sz w:val="20"/>
          <w:szCs w:val="20"/>
          <w:lang w:val="en-GB"/>
        </w:rPr>
        <w:t xml:space="preserve"> </w:t>
      </w:r>
      <w:r>
        <w:rPr>
          <w:rFonts w:ascii="Times New Roman" w:hAnsi="Times New Roman"/>
          <w:sz w:val="20"/>
          <w:szCs w:val="20"/>
          <w:lang w:val="en-GB"/>
        </w:rPr>
        <w:t xml:space="preserve">[2][4][9][3][13][16][14][27][18][12][17][29]. [8] for sequence before IFFT for OOK-4. </w:t>
      </w:r>
    </w:p>
    <w:p w14:paraId="350719DC" w14:textId="77777777" w:rsidR="002E0120" w:rsidRDefault="00FA6957">
      <w:pPr>
        <w:pStyle w:val="affff2"/>
        <w:numPr>
          <w:ilvl w:val="0"/>
          <w:numId w:val="35"/>
        </w:numPr>
        <w:spacing w:after="220"/>
        <w:ind w:firstLineChars="0"/>
        <w:rPr>
          <w:rFonts w:ascii="Times New Roman" w:hAnsi="Times New Roman"/>
          <w:sz w:val="20"/>
          <w:szCs w:val="20"/>
        </w:rPr>
      </w:pPr>
      <w:r>
        <w:rPr>
          <w:rFonts w:ascii="Times New Roman" w:eastAsiaTheme="minorEastAsia" w:hAnsi="Times New Roman"/>
          <w:sz w:val="20"/>
          <w:szCs w:val="20"/>
          <w:lang w:val="en-GB"/>
        </w:rPr>
        <w:t>M sequence:</w:t>
      </w:r>
      <w:r>
        <w:rPr>
          <w:rFonts w:ascii="Times New Roman" w:hAnsi="Times New Roman"/>
          <w:sz w:val="20"/>
          <w:szCs w:val="20"/>
        </w:rPr>
        <w:t xml:space="preserve"> </w:t>
      </w:r>
      <w:r>
        <w:rPr>
          <w:rFonts w:ascii="Times New Roman" w:eastAsiaTheme="minorEastAsia" w:hAnsi="Times New Roman"/>
          <w:sz w:val="20"/>
          <w:szCs w:val="20"/>
          <w:lang w:val="en-GB"/>
        </w:rPr>
        <w:t>[3][11][19][21].</w:t>
      </w:r>
    </w:p>
    <w:p w14:paraId="6C77E8DB" w14:textId="77777777" w:rsidR="002E0120" w:rsidRDefault="00FA6957">
      <w:pPr>
        <w:pStyle w:val="affff2"/>
        <w:numPr>
          <w:ilvl w:val="0"/>
          <w:numId w:val="35"/>
        </w:numPr>
        <w:spacing w:after="220"/>
        <w:ind w:firstLineChars="0"/>
        <w:rPr>
          <w:rFonts w:ascii="Times New Roman" w:hAnsi="Times New Roman"/>
          <w:sz w:val="20"/>
          <w:szCs w:val="20"/>
        </w:rPr>
      </w:pPr>
      <w:r>
        <w:rPr>
          <w:rFonts w:ascii="Times New Roman" w:eastAsiaTheme="minorEastAsia" w:hAnsi="Times New Roman" w:hint="eastAsia"/>
          <w:sz w:val="20"/>
          <w:szCs w:val="20"/>
          <w:lang w:val="en-GB"/>
        </w:rPr>
        <w:t>Gold</w:t>
      </w:r>
      <w:r>
        <w:rPr>
          <w:rFonts w:ascii="Times New Roman" w:eastAsiaTheme="minorEastAsia" w:hAnsi="Times New Roman"/>
          <w:sz w:val="20"/>
          <w:szCs w:val="20"/>
          <w:lang w:val="en-GB"/>
        </w:rPr>
        <w:t xml:space="preserve"> sequence: [3]</w:t>
      </w:r>
      <w:r>
        <w:rPr>
          <w:rFonts w:ascii="Times New Roman" w:eastAsiaTheme="minorEastAsia" w:hAnsi="Times New Roman" w:hint="eastAsia"/>
          <w:sz w:val="20"/>
          <w:szCs w:val="20"/>
          <w:lang w:val="en-GB"/>
        </w:rPr>
        <w:t>[</w:t>
      </w:r>
      <w:r>
        <w:rPr>
          <w:rFonts w:ascii="Times New Roman" w:eastAsiaTheme="minorEastAsia" w:hAnsi="Times New Roman"/>
          <w:sz w:val="20"/>
          <w:szCs w:val="20"/>
          <w:lang w:val="en-GB"/>
        </w:rPr>
        <w:t>11][21]</w:t>
      </w:r>
      <w:r>
        <w:rPr>
          <w:rFonts w:ascii="Times New Roman" w:eastAsiaTheme="minorEastAsia" w:hAnsi="Times New Roman" w:hint="eastAsia"/>
          <w:sz w:val="20"/>
          <w:szCs w:val="20"/>
          <w:lang w:val="en-GB"/>
        </w:rPr>
        <w:t>.</w:t>
      </w:r>
      <w:r>
        <w:rPr>
          <w:rFonts w:ascii="Times New Roman" w:eastAsiaTheme="minorEastAsia" w:hAnsi="Times New Roman"/>
          <w:sz w:val="20"/>
          <w:szCs w:val="20"/>
          <w:lang w:val="en-GB"/>
        </w:rPr>
        <w:t xml:space="preserve"> </w:t>
      </w:r>
      <w:r>
        <w:rPr>
          <w:rFonts w:ascii="Times New Roman" w:eastAsiaTheme="minorEastAsia" w:hAnsi="Times New Roman" w:hint="eastAsia"/>
          <w:sz w:val="20"/>
          <w:szCs w:val="20"/>
          <w:lang w:val="en-GB"/>
        </w:rPr>
        <w:t>[</w:t>
      </w:r>
      <w:r>
        <w:rPr>
          <w:rFonts w:ascii="Times New Roman" w:hAnsi="Times New Roman"/>
          <w:sz w:val="20"/>
          <w:szCs w:val="20"/>
          <w:lang w:val="en-GB"/>
        </w:rPr>
        <w:t xml:space="preserve">8] for sequence before DFT for OOK-4, </w:t>
      </w:r>
      <w:r>
        <w:rPr>
          <w:rFonts w:ascii="Times New Roman" w:eastAsiaTheme="minorEastAsia" w:hAnsi="Times New Roman"/>
          <w:sz w:val="20"/>
          <w:szCs w:val="20"/>
          <w:lang w:val="en-GB"/>
        </w:rPr>
        <w:t>and sequence before IFFT for OOK-1</w:t>
      </w:r>
    </w:p>
    <w:p w14:paraId="4F2D14E4" w14:textId="77777777" w:rsidR="002E0120" w:rsidRDefault="00FA6957">
      <w:pPr>
        <w:spacing w:after="220"/>
        <w:rPr>
          <w:rFonts w:ascii="Times New Roman" w:eastAsia="宋体" w:hAnsi="Times New Roman"/>
          <w:szCs w:val="20"/>
          <w:lang w:val="en-GB"/>
        </w:rPr>
      </w:pPr>
      <w:r>
        <w:rPr>
          <w:rFonts w:ascii="Times New Roman" w:eastAsiaTheme="minorEastAsia" w:hAnsi="Times New Roman" w:hint="eastAsia"/>
          <w:szCs w:val="20"/>
          <w:lang w:val="en-GB" w:eastAsia="zh-CN"/>
        </w:rPr>
        <w:t>B</w:t>
      </w:r>
      <w:r>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0F874812" w14:textId="77777777" w:rsidR="002E0120" w:rsidRDefault="00FA6957">
      <w:pPr>
        <w:jc w:val="center"/>
        <w:rPr>
          <w:rFonts w:ascii="Times New Roman" w:eastAsia="微软雅黑" w:hAnsi="Times New Roman"/>
          <w:b/>
          <w:bCs/>
          <w:lang w:eastAsia="zh-CN"/>
        </w:rPr>
      </w:pPr>
      <w:r>
        <w:rPr>
          <w:rFonts w:ascii="Times New Roman" w:eastAsia="微软雅黑" w:hAnsi="Times New Roman"/>
          <w:b/>
          <w:bCs/>
          <w:lang w:eastAsia="zh-CN"/>
        </w:rPr>
        <w:t>Table 2 Pros/cons for 3 sequence types provided by companies</w:t>
      </w:r>
    </w:p>
    <w:tbl>
      <w:tblPr>
        <w:tblStyle w:val="afffa"/>
        <w:tblW w:w="0" w:type="auto"/>
        <w:tblLook w:val="04A0" w:firstRow="1" w:lastRow="0" w:firstColumn="1" w:lastColumn="0" w:noHBand="0" w:noVBand="1"/>
      </w:tblPr>
      <w:tblGrid>
        <w:gridCol w:w="1838"/>
        <w:gridCol w:w="3119"/>
        <w:gridCol w:w="3685"/>
      </w:tblGrid>
      <w:tr w:rsidR="002E0120" w14:paraId="79DCB459" w14:textId="77777777">
        <w:tc>
          <w:tcPr>
            <w:tcW w:w="1838" w:type="dxa"/>
          </w:tcPr>
          <w:p w14:paraId="53E49AD4" w14:textId="77777777" w:rsidR="002E0120" w:rsidRDefault="002E0120">
            <w:pPr>
              <w:rPr>
                <w:rFonts w:ascii="Times New Roman" w:eastAsiaTheme="minorEastAsia" w:hAnsi="Times New Roman"/>
                <w:lang w:val="en-GB" w:eastAsia="zh-CN"/>
              </w:rPr>
            </w:pPr>
          </w:p>
        </w:tc>
        <w:tc>
          <w:tcPr>
            <w:tcW w:w="3119" w:type="dxa"/>
          </w:tcPr>
          <w:p w14:paraId="04148B04" w14:textId="77777777" w:rsidR="002E0120" w:rsidRDefault="00FA6957">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2325BD52" w14:textId="77777777" w:rsidR="002E0120" w:rsidRDefault="00FA6957">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2E0120" w14:paraId="18C5317B" w14:textId="77777777">
        <w:trPr>
          <w:trHeight w:val="470"/>
        </w:trPr>
        <w:tc>
          <w:tcPr>
            <w:tcW w:w="1838" w:type="dxa"/>
          </w:tcPr>
          <w:p w14:paraId="22FFB810" w14:textId="77777777" w:rsidR="002E0120" w:rsidRDefault="00FA6957">
            <w:pPr>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 xml:space="preserve">ZC </w:t>
            </w:r>
            <w:r>
              <w:rPr>
                <w:rFonts w:ascii="Times New Roman" w:eastAsiaTheme="minorEastAsia" w:hAnsi="Times New Roman" w:hint="eastAsia"/>
                <w:szCs w:val="20"/>
                <w:lang w:val="en-GB" w:eastAsia="zh-CN"/>
              </w:rPr>
              <w:t>sequence</w:t>
            </w:r>
            <w:r>
              <w:rPr>
                <w:rFonts w:ascii="Times New Roman" w:eastAsiaTheme="minorEastAsia" w:hAnsi="Times New Roman"/>
                <w:szCs w:val="20"/>
                <w:lang w:val="en-GB" w:eastAsia="zh-CN"/>
              </w:rPr>
              <w:t xml:space="preserve"> </w:t>
            </w:r>
          </w:p>
        </w:tc>
        <w:tc>
          <w:tcPr>
            <w:tcW w:w="3119" w:type="dxa"/>
          </w:tcPr>
          <w:p w14:paraId="47450FDC" w14:textId="77777777" w:rsidR="002E0120" w:rsidRDefault="00FA6957">
            <w:pPr>
              <w:pStyle w:val="affff2"/>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G</w:t>
            </w:r>
            <w:r>
              <w:rPr>
                <w:rFonts w:ascii="Times New Roman" w:eastAsiaTheme="minorEastAsia" w:hAnsi="Times New Roman"/>
                <w:sz w:val="20"/>
                <w:szCs w:val="20"/>
                <w:lang w:val="en-GB"/>
              </w:rPr>
              <w:t xml:space="preserve">ood spectral properties, i.e., flat spectrum. </w:t>
            </w:r>
          </w:p>
          <w:p w14:paraId="3F7E40CA" w14:textId="77777777" w:rsidR="002E0120" w:rsidRDefault="00FA6957">
            <w:pPr>
              <w:pStyle w:val="affff2"/>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L</w:t>
            </w:r>
            <w:r>
              <w:rPr>
                <w:rFonts w:ascii="Times New Roman" w:eastAsiaTheme="minorEastAsia" w:hAnsi="Times New Roman"/>
                <w:sz w:val="20"/>
                <w:szCs w:val="20"/>
                <w:lang w:val="en-GB"/>
              </w:rPr>
              <w:t xml:space="preserve">ow PAPR in time domain. </w:t>
            </w:r>
          </w:p>
          <w:p w14:paraId="6988655D" w14:textId="77777777" w:rsidR="002E0120" w:rsidRDefault="00FA6957">
            <w:pPr>
              <w:pStyle w:val="affff2"/>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Good auto and cross-correlation property, and robust to synchronization error. </w:t>
            </w:r>
          </w:p>
          <w:p w14:paraId="30A594C7" w14:textId="77777777" w:rsidR="002E0120" w:rsidRDefault="00FA6957">
            <w:pPr>
              <w:pStyle w:val="affff2"/>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L</w:t>
            </w:r>
            <w:r>
              <w:rPr>
                <w:rFonts w:ascii="Times New Roman" w:eastAsiaTheme="minorEastAsia" w:hAnsi="Times New Roman"/>
                <w:sz w:val="20"/>
                <w:szCs w:val="20"/>
                <w:lang w:val="en-GB"/>
              </w:rPr>
              <w:t xml:space="preserve">arger sequence pool than m sequence, especially with presence of larger synchronization error. </w:t>
            </w:r>
          </w:p>
          <w:p w14:paraId="5B4950A9" w14:textId="77777777" w:rsidR="002E0120" w:rsidRDefault="00FA6957">
            <w:pPr>
              <w:pStyle w:val="affff2"/>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26A85058" w14:textId="77777777" w:rsidR="002E0120" w:rsidRDefault="00FA6957">
            <w:pPr>
              <w:pStyle w:val="affff2"/>
              <w:numPr>
                <w:ilvl w:val="0"/>
                <w:numId w:val="3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Increased complexity because ZC is not used for NR downlink channels, compared with m and gold. </w:t>
            </w:r>
          </w:p>
          <w:p w14:paraId="221EF77E" w14:textId="77777777" w:rsidR="002E0120" w:rsidRDefault="00FA6957">
            <w:pPr>
              <w:pStyle w:val="affff2"/>
              <w:numPr>
                <w:ilvl w:val="0"/>
                <w:numId w:val="37"/>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C</w:t>
            </w:r>
            <w:r>
              <w:rPr>
                <w:rFonts w:ascii="Times New Roman" w:eastAsiaTheme="minorEastAsia" w:hAnsi="Times New Roman"/>
                <w:sz w:val="20"/>
                <w:szCs w:val="20"/>
                <w:lang w:val="en-GB"/>
              </w:rPr>
              <w:t xml:space="preserve">omplex multiplication by UE side is more complicated than m and gold sequence. </w:t>
            </w:r>
          </w:p>
          <w:p w14:paraId="1909671B" w14:textId="77777777" w:rsidR="002E0120" w:rsidRDefault="00FA6957">
            <w:pPr>
              <w:pStyle w:val="affff2"/>
              <w:numPr>
                <w:ilvl w:val="0"/>
                <w:numId w:val="3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ZC sequence with certain root is sensitive to CFO larger than 5ppm. </w:t>
            </w:r>
          </w:p>
        </w:tc>
      </w:tr>
      <w:tr w:rsidR="002E0120" w14:paraId="1524885B" w14:textId="77777777">
        <w:tc>
          <w:tcPr>
            <w:tcW w:w="1838" w:type="dxa"/>
          </w:tcPr>
          <w:p w14:paraId="6007F7C6" w14:textId="77777777" w:rsidR="002E0120" w:rsidRDefault="00FA6957">
            <w:pPr>
              <w:rPr>
                <w:rFonts w:ascii="Times New Roman" w:eastAsiaTheme="minorEastAsia" w:hAnsi="Times New Roman"/>
                <w:szCs w:val="20"/>
                <w:lang w:val="en-GB" w:eastAsia="zh-CN"/>
              </w:rPr>
            </w:pPr>
            <w:r>
              <w:rPr>
                <w:rFonts w:ascii="Times New Roman" w:eastAsiaTheme="minorEastAsia" w:hAnsi="Times New Roman"/>
                <w:szCs w:val="20"/>
                <w:lang w:val="en-GB" w:eastAsia="zh-CN"/>
              </w:rPr>
              <w:t>M sequence</w:t>
            </w:r>
          </w:p>
        </w:tc>
        <w:tc>
          <w:tcPr>
            <w:tcW w:w="3119" w:type="dxa"/>
          </w:tcPr>
          <w:p w14:paraId="2CB95AB2" w14:textId="77777777" w:rsidR="002E0120" w:rsidRDefault="00FA6957">
            <w:pPr>
              <w:pStyle w:val="affff2"/>
              <w:numPr>
                <w:ilvl w:val="0"/>
                <w:numId w:val="38"/>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Easy to handle for sequence generation</w:t>
            </w:r>
          </w:p>
          <w:p w14:paraId="5DD92A7D" w14:textId="77777777" w:rsidR="002E0120" w:rsidRDefault="00FA6957">
            <w:pPr>
              <w:pStyle w:val="affff2"/>
              <w:numPr>
                <w:ilvl w:val="0"/>
                <w:numId w:val="38"/>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B</w:t>
            </w:r>
            <w:r>
              <w:rPr>
                <w:rFonts w:ascii="Times New Roman" w:eastAsiaTheme="minorEastAsia" w:hAnsi="Times New Roman"/>
                <w:sz w:val="20"/>
                <w:szCs w:val="20"/>
                <w:lang w:val="en-GB"/>
              </w:rPr>
              <w:t xml:space="preserve">etter performance than ZC </w:t>
            </w:r>
          </w:p>
        </w:tc>
        <w:tc>
          <w:tcPr>
            <w:tcW w:w="3685" w:type="dxa"/>
          </w:tcPr>
          <w:p w14:paraId="6F3FF6B7" w14:textId="77777777" w:rsidR="002E0120" w:rsidRDefault="00FA6957">
            <w:pPr>
              <w:pStyle w:val="affff2"/>
              <w:numPr>
                <w:ilvl w:val="0"/>
                <w:numId w:val="39"/>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Can not generate ON/OFF pattern in time domain, if the sequence is specified in frequency domain </w:t>
            </w:r>
          </w:p>
          <w:p w14:paraId="03E8CD9C" w14:textId="77777777" w:rsidR="002E0120" w:rsidRDefault="00FA6957">
            <w:pPr>
              <w:pStyle w:val="affff2"/>
              <w:numPr>
                <w:ilvl w:val="0"/>
                <w:numId w:val="39"/>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Increase back-off power at transmitter side and requiring high cut off performance filter at the receiver side</w:t>
            </w:r>
            <w:r>
              <w:rPr>
                <w:rFonts w:ascii="Times New Roman" w:eastAsiaTheme="minorEastAsia" w:hAnsi="Times New Roman" w:hint="eastAsia"/>
                <w:sz w:val="20"/>
                <w:szCs w:val="20"/>
                <w:lang w:val="en-GB"/>
              </w:rPr>
              <w:t>，</w:t>
            </w:r>
            <w:r>
              <w:rPr>
                <w:rFonts w:ascii="Times New Roman" w:eastAsiaTheme="minorEastAsia" w:hAnsi="Times New Roman" w:hint="eastAsia"/>
                <w:sz w:val="20"/>
                <w:szCs w:val="20"/>
                <w:lang w:val="en-GB"/>
              </w:rPr>
              <w:t xml:space="preserve"> d</w:t>
            </w:r>
            <w:r>
              <w:rPr>
                <w:rFonts w:ascii="Times New Roman" w:eastAsiaTheme="minorEastAsia" w:hAnsi="Times New Roman"/>
                <w:sz w:val="20"/>
                <w:szCs w:val="20"/>
                <w:lang w:val="en-GB"/>
              </w:rPr>
              <w:t xml:space="preserve">ue to non-constant amplitude in time and frequency domain </w:t>
            </w:r>
          </w:p>
        </w:tc>
      </w:tr>
      <w:tr w:rsidR="002E0120" w14:paraId="66560107" w14:textId="77777777">
        <w:tc>
          <w:tcPr>
            <w:tcW w:w="1838" w:type="dxa"/>
          </w:tcPr>
          <w:p w14:paraId="358FC4C1" w14:textId="77777777" w:rsidR="002E0120" w:rsidRDefault="00FA6957">
            <w:pPr>
              <w:rPr>
                <w:rFonts w:ascii="Times New Roman" w:eastAsiaTheme="minorEastAsia" w:hAnsi="Times New Roman"/>
                <w:szCs w:val="20"/>
                <w:lang w:val="en-GB" w:eastAsia="zh-CN"/>
              </w:rPr>
            </w:pPr>
            <w:r>
              <w:rPr>
                <w:rFonts w:ascii="Times New Roman" w:eastAsiaTheme="minorEastAsia" w:hAnsi="Times New Roman"/>
                <w:szCs w:val="20"/>
                <w:lang w:val="en-GB" w:eastAsia="zh-CN"/>
              </w:rPr>
              <w:t>G</w:t>
            </w:r>
            <w:r>
              <w:rPr>
                <w:rFonts w:ascii="Times New Roman" w:eastAsiaTheme="minorEastAsia" w:hAnsi="Times New Roman" w:hint="eastAsia"/>
                <w:szCs w:val="20"/>
                <w:lang w:val="en-GB" w:eastAsia="zh-CN"/>
              </w:rPr>
              <w:t>old</w:t>
            </w:r>
            <w:r>
              <w:rPr>
                <w:rFonts w:ascii="Times New Roman" w:eastAsiaTheme="minorEastAsia" w:hAnsi="Times New Roman"/>
                <w:szCs w:val="20"/>
                <w:lang w:val="en-GB" w:eastAsia="zh-CN"/>
              </w:rPr>
              <w:t xml:space="preserve"> </w:t>
            </w:r>
            <w:r>
              <w:rPr>
                <w:rFonts w:ascii="Times New Roman" w:eastAsiaTheme="minorEastAsia" w:hAnsi="Times New Roman" w:hint="eastAsia"/>
                <w:szCs w:val="20"/>
                <w:lang w:val="en-GB" w:eastAsia="zh-CN"/>
              </w:rPr>
              <w:t>sequence</w:t>
            </w:r>
          </w:p>
        </w:tc>
        <w:tc>
          <w:tcPr>
            <w:tcW w:w="3119" w:type="dxa"/>
          </w:tcPr>
          <w:p w14:paraId="677BF4B5" w14:textId="77777777" w:rsidR="002E0120" w:rsidRDefault="00FA6957">
            <w:pPr>
              <w:pStyle w:val="affff2"/>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Easy to handle for sequence generation</w:t>
            </w:r>
          </w:p>
          <w:p w14:paraId="1967A05E" w14:textId="77777777" w:rsidR="002E0120" w:rsidRDefault="00FA6957">
            <w:pPr>
              <w:pStyle w:val="affff2"/>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Already used for DL, which minimizes additional complexity and implementation efforts for both </w:t>
            </w:r>
            <w:proofErr w:type="spellStart"/>
            <w:r>
              <w:rPr>
                <w:rFonts w:ascii="Times New Roman" w:eastAsiaTheme="minorEastAsia" w:hAnsi="Times New Roman"/>
                <w:sz w:val="20"/>
                <w:szCs w:val="20"/>
                <w:lang w:val="en-GB"/>
              </w:rPr>
              <w:t>gNB</w:t>
            </w:r>
            <w:proofErr w:type="spellEnd"/>
            <w:r>
              <w:rPr>
                <w:rFonts w:ascii="Times New Roman" w:eastAsiaTheme="minorEastAsia" w:hAnsi="Times New Roman"/>
                <w:sz w:val="20"/>
                <w:szCs w:val="20"/>
                <w:lang w:val="en-GB"/>
              </w:rPr>
              <w:t xml:space="preserve"> and UE</w:t>
            </w:r>
          </w:p>
          <w:p w14:paraId="377FFD1B" w14:textId="77777777" w:rsidR="002E0120" w:rsidRDefault="00FA6957">
            <w:pPr>
              <w:pStyle w:val="affff2"/>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B</w:t>
            </w:r>
            <w:r>
              <w:rPr>
                <w:rFonts w:ascii="Times New Roman" w:eastAsiaTheme="minorEastAsia" w:hAnsi="Times New Roman"/>
                <w:sz w:val="20"/>
                <w:szCs w:val="20"/>
                <w:lang w:val="en-GB"/>
              </w:rPr>
              <w:t xml:space="preserve">etter cross-correlation than m sequence </w:t>
            </w:r>
          </w:p>
          <w:p w14:paraId="441DCF2C" w14:textId="77777777" w:rsidR="002E0120" w:rsidRDefault="00FA6957">
            <w:pPr>
              <w:pStyle w:val="affff2"/>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B</w:t>
            </w:r>
            <w:r>
              <w:rPr>
                <w:rFonts w:ascii="Times New Roman" w:eastAsiaTheme="minorEastAsia" w:hAnsi="Times New Roman"/>
                <w:sz w:val="20"/>
                <w:szCs w:val="20"/>
                <w:lang w:val="en-GB"/>
              </w:rPr>
              <w:t xml:space="preserve">etter performance for OOK detector than ZC sequence </w:t>
            </w:r>
          </w:p>
          <w:p w14:paraId="46A1A712" w14:textId="77777777" w:rsidR="002E0120" w:rsidRDefault="002E0120">
            <w:pPr>
              <w:pStyle w:val="affff2"/>
              <w:numPr>
                <w:ilvl w:val="0"/>
                <w:numId w:val="41"/>
              </w:numPr>
              <w:ind w:firstLineChars="0"/>
              <w:rPr>
                <w:rFonts w:ascii="Times New Roman" w:eastAsiaTheme="minorEastAsia" w:hAnsi="Times New Roman"/>
                <w:sz w:val="20"/>
                <w:szCs w:val="20"/>
                <w:lang w:val="en-GB"/>
              </w:rPr>
            </w:pPr>
          </w:p>
        </w:tc>
        <w:tc>
          <w:tcPr>
            <w:tcW w:w="3685" w:type="dxa"/>
          </w:tcPr>
          <w:p w14:paraId="42934072" w14:textId="77777777" w:rsidR="002E0120" w:rsidRDefault="00FA6957">
            <w:pPr>
              <w:pStyle w:val="affff2"/>
              <w:numPr>
                <w:ilvl w:val="0"/>
                <w:numId w:val="42"/>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Can not generate ON/OFF pattern in time domain, if the sequence is specified in frequency domain</w:t>
            </w:r>
          </w:p>
          <w:p w14:paraId="261C2643" w14:textId="77777777" w:rsidR="002E0120" w:rsidRDefault="00FA6957">
            <w:pPr>
              <w:pStyle w:val="affff2"/>
              <w:numPr>
                <w:ilvl w:val="0"/>
                <w:numId w:val="42"/>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Increase back-off power at transmitter side and requiring high cut off performance filter at the receiver side</w:t>
            </w:r>
            <w:r>
              <w:rPr>
                <w:rFonts w:ascii="Times New Roman" w:eastAsiaTheme="minorEastAsia" w:hAnsi="Times New Roman" w:hint="eastAsia"/>
                <w:sz w:val="20"/>
                <w:szCs w:val="20"/>
                <w:lang w:val="en-GB"/>
              </w:rPr>
              <w:t>，</w:t>
            </w:r>
            <w:r>
              <w:rPr>
                <w:rFonts w:ascii="Times New Roman" w:eastAsiaTheme="minorEastAsia" w:hAnsi="Times New Roman" w:hint="eastAsia"/>
                <w:sz w:val="20"/>
                <w:szCs w:val="20"/>
                <w:lang w:val="en-GB"/>
              </w:rPr>
              <w:t xml:space="preserve"> d</w:t>
            </w:r>
            <w:r>
              <w:rPr>
                <w:rFonts w:ascii="Times New Roman" w:eastAsiaTheme="minorEastAsia" w:hAnsi="Times New Roman"/>
                <w:sz w:val="20"/>
                <w:szCs w:val="20"/>
                <w:lang w:val="en-GB"/>
              </w:rPr>
              <w:t>ue to non-constant amplitude in time and frequency domain</w:t>
            </w:r>
          </w:p>
          <w:p w14:paraId="20F4B1CE" w14:textId="77777777" w:rsidR="002E0120" w:rsidRDefault="00FA6957">
            <w:pPr>
              <w:pStyle w:val="affff2"/>
              <w:numPr>
                <w:ilvl w:val="0"/>
                <w:numId w:val="42"/>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W</w:t>
            </w:r>
            <w:r>
              <w:rPr>
                <w:rFonts w:ascii="Times New Roman" w:eastAsiaTheme="minorEastAsia" w:hAnsi="Times New Roman"/>
                <w:sz w:val="20"/>
                <w:szCs w:val="20"/>
                <w:lang w:val="en-GB"/>
              </w:rPr>
              <w:t xml:space="preserve">orse performance when larger sync error is present </w:t>
            </w:r>
          </w:p>
        </w:tc>
      </w:tr>
    </w:tbl>
    <w:p w14:paraId="0C72578B" w14:textId="77777777" w:rsidR="002E0120" w:rsidRDefault="002E0120">
      <w:pPr>
        <w:jc w:val="both"/>
        <w:rPr>
          <w:rFonts w:ascii="Times New Roman" w:eastAsiaTheme="minorEastAsia" w:hAnsi="Times New Roman"/>
          <w:szCs w:val="20"/>
          <w:lang w:eastAsia="zh-CN"/>
        </w:rPr>
      </w:pPr>
    </w:p>
    <w:p w14:paraId="1995157D" w14:textId="77777777" w:rsidR="002E0120" w:rsidRDefault="00FA6957">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o determine the selection type, companies propose following design principles </w:t>
      </w:r>
    </w:p>
    <w:p w14:paraId="07661369" w14:textId="77777777" w:rsidR="002E0120" w:rsidRDefault="00FA6957">
      <w:pPr>
        <w:pStyle w:val="affff2"/>
        <w:numPr>
          <w:ilvl w:val="0"/>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lat in frequency and time domain [2] [4] [6][15][27]</w:t>
      </w:r>
    </w:p>
    <w:p w14:paraId="7203630E" w14:textId="77777777" w:rsidR="002E0120" w:rsidRDefault="00FA6957">
      <w:pPr>
        <w:pStyle w:val="affff2"/>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[2][6][25][18] provide evaluation result showing different sequences do not affect OOK detection performance. </w:t>
      </w:r>
    </w:p>
    <w:p w14:paraId="06FC0DF8" w14:textId="77777777" w:rsidR="002E0120" w:rsidRDefault="00FA6957">
      <w:pPr>
        <w:pStyle w:val="affff2"/>
        <w:numPr>
          <w:ilvl w:val="0"/>
          <w:numId w:val="41"/>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Good </w:t>
      </w:r>
      <w:r>
        <w:rPr>
          <w:rFonts w:ascii="Times New Roman" w:eastAsiaTheme="minorEastAsia" w:hAnsi="Times New Roman" w:hint="eastAsia"/>
          <w:sz w:val="20"/>
          <w:szCs w:val="20"/>
        </w:rPr>
        <w:t>C</w:t>
      </w:r>
      <w:r>
        <w:rPr>
          <w:rFonts w:ascii="Times New Roman" w:eastAsiaTheme="minorEastAsia" w:hAnsi="Times New Roman"/>
          <w:sz w:val="20"/>
          <w:szCs w:val="20"/>
        </w:rPr>
        <w:t>orrelation property to ensure OFDM detector performance: [2][4][7]</w:t>
      </w:r>
    </w:p>
    <w:p w14:paraId="0EB09C91" w14:textId="77777777" w:rsidR="002E0120" w:rsidRDefault="00FA6957">
      <w:pPr>
        <w:pStyle w:val="affff2"/>
        <w:numPr>
          <w:ilvl w:val="1"/>
          <w:numId w:val="41"/>
        </w:numPr>
        <w:ind w:firstLineChars="0"/>
        <w:rPr>
          <w:rFonts w:ascii="Times New Roman" w:eastAsiaTheme="minorEastAsia" w:hAnsi="Times New Roman"/>
          <w:sz w:val="20"/>
          <w:szCs w:val="20"/>
        </w:rPr>
      </w:pPr>
      <w:r>
        <w:rPr>
          <w:rFonts w:ascii="Times New Roman" w:eastAsiaTheme="minorEastAsia" w:hAnsi="Times New Roman"/>
          <w:sz w:val="20"/>
          <w:szCs w:val="20"/>
        </w:rPr>
        <w:t>Good cross-correlation to avoid false alarm: [2][4][7][10]</w:t>
      </w:r>
    </w:p>
    <w:p w14:paraId="2873265E" w14:textId="77777777" w:rsidR="002E0120" w:rsidRDefault="00FA6957">
      <w:pPr>
        <w:pStyle w:val="affff2"/>
        <w:numPr>
          <w:ilvl w:val="1"/>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G</w:t>
      </w:r>
      <w:r>
        <w:rPr>
          <w:rFonts w:ascii="Times New Roman" w:eastAsiaTheme="minorEastAsia" w:hAnsi="Times New Roman"/>
          <w:sz w:val="20"/>
          <w:szCs w:val="20"/>
        </w:rPr>
        <w:t xml:space="preserve">ood correlation to be robust to synchronization error: [4][10], FFS </w:t>
      </w:r>
      <w:r>
        <w:rPr>
          <w:rFonts w:ascii="Times New Roman" w:eastAsiaTheme="minorEastAsia" w:hAnsi="Times New Roman"/>
          <w:szCs w:val="20"/>
        </w:rPr>
        <w:t>[2][7]</w:t>
      </w:r>
    </w:p>
    <w:p w14:paraId="6493A6C2" w14:textId="77777777" w:rsidR="002E0120" w:rsidRDefault="00FA6957">
      <w:pPr>
        <w:pStyle w:val="affff2"/>
        <w:numPr>
          <w:ilvl w:val="0"/>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I</w:t>
      </w:r>
      <w:r>
        <w:rPr>
          <w:rFonts w:ascii="Times New Roman" w:eastAsiaTheme="minorEastAsia" w:hAnsi="Times New Roman"/>
          <w:sz w:val="20"/>
          <w:szCs w:val="20"/>
        </w:rPr>
        <w:t>nter-cell interference/confusion: [2][4][7][3]</w:t>
      </w:r>
    </w:p>
    <w:p w14:paraId="0F714CAD" w14:textId="77777777" w:rsidR="002E0120" w:rsidRDefault="00FA6957">
      <w:pPr>
        <w:pStyle w:val="affff2"/>
        <w:numPr>
          <w:ilvl w:val="0"/>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eception complexity for complex multiplications: [2][10]</w:t>
      </w:r>
    </w:p>
    <w:p w14:paraId="0897476B"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 xml:space="preserve">Proposal 3.2-3: </w:t>
      </w:r>
      <w:r>
        <w:rPr>
          <w:rFonts w:ascii="Times New Roman" w:eastAsia="微软雅黑" w:hAnsi="Times New Roman"/>
          <w:iCs/>
          <w:szCs w:val="20"/>
          <w:lang w:val="en-GB" w:eastAsia="zh-CN"/>
        </w:rPr>
        <w:t>S</w:t>
      </w:r>
      <w:r>
        <w:rPr>
          <w:rFonts w:ascii="Times New Roman" w:eastAsia="微软雅黑" w:hAnsi="Times New Roman" w:hint="eastAsia"/>
          <w:iCs/>
          <w:szCs w:val="20"/>
          <w:lang w:val="en-GB" w:eastAsia="zh-CN"/>
        </w:rPr>
        <w:t>upport</w:t>
      </w:r>
      <w:r>
        <w:rPr>
          <w:rFonts w:ascii="Times New Roman" w:eastAsia="微软雅黑"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2E0120" w14:paraId="4DEE7612" w14:textId="77777777">
        <w:tc>
          <w:tcPr>
            <w:tcW w:w="1479" w:type="dxa"/>
            <w:shd w:val="clear" w:color="auto" w:fill="D9D9D9" w:themeFill="background1" w:themeFillShade="D9"/>
          </w:tcPr>
          <w:p w14:paraId="2E9B7AAF" w14:textId="77777777" w:rsidR="002E0120" w:rsidRDefault="00FA6957">
            <w:pPr>
              <w:rPr>
                <w:b/>
                <w:bCs/>
              </w:rPr>
            </w:pPr>
            <w:r>
              <w:rPr>
                <w:b/>
                <w:bCs/>
              </w:rPr>
              <w:t>Company</w:t>
            </w:r>
          </w:p>
        </w:tc>
        <w:tc>
          <w:tcPr>
            <w:tcW w:w="1039" w:type="dxa"/>
            <w:shd w:val="clear" w:color="auto" w:fill="D9D9D9" w:themeFill="background1" w:themeFillShade="D9"/>
          </w:tcPr>
          <w:p w14:paraId="1DBE68DD" w14:textId="77777777" w:rsidR="002E0120" w:rsidRDefault="00FA6957">
            <w:pPr>
              <w:rPr>
                <w:b/>
                <w:bCs/>
              </w:rPr>
            </w:pPr>
            <w:r>
              <w:rPr>
                <w:b/>
                <w:bCs/>
              </w:rPr>
              <w:t>Y/N</w:t>
            </w:r>
          </w:p>
        </w:tc>
        <w:tc>
          <w:tcPr>
            <w:tcW w:w="7116" w:type="dxa"/>
            <w:shd w:val="clear" w:color="auto" w:fill="D9D9D9" w:themeFill="background1" w:themeFillShade="D9"/>
          </w:tcPr>
          <w:p w14:paraId="2CC99F3B" w14:textId="77777777" w:rsidR="002E0120" w:rsidRDefault="00FA6957">
            <w:pPr>
              <w:rPr>
                <w:b/>
                <w:bCs/>
              </w:rPr>
            </w:pPr>
            <w:r>
              <w:rPr>
                <w:b/>
                <w:bCs/>
              </w:rPr>
              <w:t xml:space="preserve">Comments (if you don’t support ZC sequence, </w:t>
            </w:r>
            <w:r>
              <w:rPr>
                <w:rFonts w:eastAsiaTheme="minorEastAsia" w:hint="eastAsia"/>
                <w:b/>
                <w:bCs/>
                <w:lang w:eastAsia="zh-CN"/>
              </w:rPr>
              <w:t>please provide the</w:t>
            </w:r>
            <w:r>
              <w:rPr>
                <w:b/>
                <w:bCs/>
              </w:rPr>
              <w:t xml:space="preserve"> sequence type </w:t>
            </w:r>
            <w:r>
              <w:rPr>
                <w:rFonts w:eastAsiaTheme="minorEastAsia" w:hint="eastAsia"/>
                <w:b/>
                <w:bCs/>
                <w:lang w:eastAsia="zh-CN"/>
              </w:rPr>
              <w:t>you support and reason</w:t>
            </w:r>
            <w:r>
              <w:rPr>
                <w:b/>
                <w:bCs/>
              </w:rPr>
              <w:t>)</w:t>
            </w:r>
          </w:p>
        </w:tc>
      </w:tr>
      <w:tr w:rsidR="002E0120" w14:paraId="0B9D96B5" w14:textId="77777777">
        <w:tc>
          <w:tcPr>
            <w:tcW w:w="1479" w:type="dxa"/>
          </w:tcPr>
          <w:p w14:paraId="50346FFF"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B97337" w14:textId="77777777" w:rsidR="002E0120" w:rsidRDefault="00FA6957">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1385B5D6" w14:textId="77777777" w:rsidR="002E0120" w:rsidRDefault="00FA6957">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r w:rsidR="002E0120" w14:paraId="52287F98" w14:textId="77777777">
        <w:tc>
          <w:tcPr>
            <w:tcW w:w="1479" w:type="dxa"/>
          </w:tcPr>
          <w:p w14:paraId="37AB4791" w14:textId="77777777" w:rsidR="002E0120" w:rsidRDefault="00FA6957">
            <w:pPr>
              <w:rPr>
                <w:rFonts w:eastAsiaTheme="minorEastAsia"/>
                <w:lang w:eastAsia="zh-CN"/>
              </w:rPr>
            </w:pPr>
            <w:r>
              <w:rPr>
                <w:rFonts w:eastAsiaTheme="minorEastAsia"/>
                <w:lang w:eastAsia="zh-CN"/>
              </w:rPr>
              <w:t>Qualcomm</w:t>
            </w:r>
          </w:p>
        </w:tc>
        <w:tc>
          <w:tcPr>
            <w:tcW w:w="1039" w:type="dxa"/>
          </w:tcPr>
          <w:p w14:paraId="40E546CA"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36D9874E" w14:textId="77777777" w:rsidR="002E0120" w:rsidRDefault="00FA6957">
            <w:pPr>
              <w:rPr>
                <w:rFonts w:eastAsiaTheme="minorEastAsia"/>
                <w:lang w:eastAsia="zh-CN"/>
              </w:rPr>
            </w:pPr>
            <w:r>
              <w:rPr>
                <w:rFonts w:eastAsiaTheme="minorEastAsia"/>
                <w:lang w:eastAsia="zh-CN"/>
              </w:rPr>
              <w:t>As a complex sequence without the restriction of being a binary sequence, ZC can have more sequences with good correlation properties with the same sequence length.</w:t>
            </w:r>
          </w:p>
        </w:tc>
      </w:tr>
      <w:tr w:rsidR="002E0120" w14:paraId="06ABC91D" w14:textId="77777777">
        <w:tc>
          <w:tcPr>
            <w:tcW w:w="1479" w:type="dxa"/>
          </w:tcPr>
          <w:p w14:paraId="76B3D643"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6C2FC5B1" w14:textId="77777777" w:rsidR="002E0120" w:rsidRDefault="00FA6957">
            <w:pPr>
              <w:tabs>
                <w:tab w:val="left" w:pos="551"/>
              </w:tabs>
              <w:rPr>
                <w:rFonts w:eastAsiaTheme="minorEastAsia"/>
                <w:lang w:eastAsia="zh-CN"/>
              </w:rPr>
            </w:pPr>
            <w:r>
              <w:rPr>
                <w:rFonts w:eastAsia="Malgun Gothic" w:hint="eastAsia"/>
                <w:lang w:eastAsia="ko-KR"/>
              </w:rPr>
              <w:t>Y</w:t>
            </w:r>
          </w:p>
        </w:tc>
        <w:tc>
          <w:tcPr>
            <w:tcW w:w="7116" w:type="dxa"/>
          </w:tcPr>
          <w:p w14:paraId="7FC01327"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r>
      <w:tr w:rsidR="002E0120" w14:paraId="10E4726F" w14:textId="77777777">
        <w:tc>
          <w:tcPr>
            <w:tcW w:w="1479" w:type="dxa"/>
          </w:tcPr>
          <w:p w14:paraId="074F2073" w14:textId="77777777" w:rsidR="002E0120" w:rsidRDefault="00FA6957">
            <w:pPr>
              <w:rPr>
                <w:rFonts w:eastAsia="Malgun Gothic"/>
                <w:lang w:eastAsia="ko-KR"/>
              </w:rPr>
            </w:pPr>
            <w:r>
              <w:rPr>
                <w:rFonts w:eastAsiaTheme="minorEastAsia"/>
                <w:lang w:eastAsia="zh-CN"/>
              </w:rPr>
              <w:t>Nordic</w:t>
            </w:r>
          </w:p>
        </w:tc>
        <w:tc>
          <w:tcPr>
            <w:tcW w:w="1039" w:type="dxa"/>
          </w:tcPr>
          <w:p w14:paraId="019C9720" w14:textId="77777777" w:rsidR="002E0120" w:rsidRDefault="00FA6957">
            <w:pPr>
              <w:tabs>
                <w:tab w:val="left" w:pos="551"/>
              </w:tabs>
              <w:rPr>
                <w:rFonts w:eastAsia="Malgun Gothic"/>
                <w:lang w:eastAsia="ko-KR"/>
              </w:rPr>
            </w:pPr>
            <w:r>
              <w:rPr>
                <w:rFonts w:eastAsiaTheme="minorEastAsia"/>
                <w:lang w:eastAsia="zh-CN"/>
              </w:rPr>
              <w:t>Y</w:t>
            </w:r>
          </w:p>
        </w:tc>
        <w:tc>
          <w:tcPr>
            <w:tcW w:w="7116" w:type="dxa"/>
          </w:tcPr>
          <w:p w14:paraId="6F5E54B4" w14:textId="77777777" w:rsidR="002E0120" w:rsidRDefault="002E0120">
            <w:pPr>
              <w:rPr>
                <w:rFonts w:eastAsia="Malgun Gothic"/>
                <w:lang w:eastAsia="ko-KR"/>
              </w:rPr>
            </w:pPr>
          </w:p>
        </w:tc>
      </w:tr>
      <w:tr w:rsidR="002E0120" w14:paraId="38B1E50A" w14:textId="77777777">
        <w:tc>
          <w:tcPr>
            <w:tcW w:w="1479" w:type="dxa"/>
          </w:tcPr>
          <w:p w14:paraId="2706C0B3" w14:textId="77777777" w:rsidR="002E0120" w:rsidRDefault="00FA6957">
            <w:pPr>
              <w:rPr>
                <w:rFonts w:eastAsiaTheme="minorEastAsia"/>
                <w:lang w:eastAsia="zh-CN"/>
              </w:rPr>
            </w:pPr>
            <w:r>
              <w:rPr>
                <w:rFonts w:eastAsiaTheme="minorEastAsia"/>
                <w:lang w:eastAsia="zh-CN"/>
              </w:rPr>
              <w:t>FW</w:t>
            </w:r>
          </w:p>
        </w:tc>
        <w:tc>
          <w:tcPr>
            <w:tcW w:w="1039" w:type="dxa"/>
          </w:tcPr>
          <w:p w14:paraId="491B6B98"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3BFB7485" w14:textId="77777777" w:rsidR="002E0120" w:rsidRDefault="002E0120">
            <w:pPr>
              <w:rPr>
                <w:rFonts w:eastAsiaTheme="minorEastAsia"/>
                <w:lang w:eastAsia="zh-CN"/>
              </w:rPr>
            </w:pPr>
          </w:p>
        </w:tc>
      </w:tr>
      <w:tr w:rsidR="002E0120" w14:paraId="62EA474C" w14:textId="77777777">
        <w:tc>
          <w:tcPr>
            <w:tcW w:w="1479" w:type="dxa"/>
          </w:tcPr>
          <w:p w14:paraId="1BAC787E" w14:textId="77777777" w:rsidR="002E0120" w:rsidRDefault="00FA6957">
            <w:pPr>
              <w:rPr>
                <w:rFonts w:eastAsiaTheme="minorEastAsia"/>
                <w:lang w:eastAsia="zh-CN"/>
              </w:rPr>
            </w:pPr>
            <w:r>
              <w:rPr>
                <w:rFonts w:eastAsiaTheme="minorEastAsia"/>
                <w:lang w:eastAsia="zh-CN"/>
              </w:rPr>
              <w:t>OPPO</w:t>
            </w:r>
          </w:p>
        </w:tc>
        <w:tc>
          <w:tcPr>
            <w:tcW w:w="1039" w:type="dxa"/>
          </w:tcPr>
          <w:p w14:paraId="429734AB"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3DCC551E" w14:textId="77777777" w:rsidR="002E0120" w:rsidRDefault="00FA6957">
            <w:pPr>
              <w:rPr>
                <w:rFonts w:eastAsia="Malgun Gothic"/>
                <w:lang w:eastAsia="ko-KR"/>
              </w:rPr>
            </w:pPr>
            <w:r>
              <w:rPr>
                <w:rFonts w:eastAsiaTheme="minorEastAsia"/>
                <w:lang w:eastAsia="zh-CN"/>
              </w:rPr>
              <w:t>OK with the proposal.</w:t>
            </w:r>
          </w:p>
        </w:tc>
      </w:tr>
      <w:tr w:rsidR="002E0120" w14:paraId="1CA0C2CA" w14:textId="77777777">
        <w:tc>
          <w:tcPr>
            <w:tcW w:w="1479" w:type="dxa"/>
          </w:tcPr>
          <w:p w14:paraId="50BE21EC" w14:textId="77777777" w:rsidR="002E0120" w:rsidRDefault="00FA6957">
            <w:pPr>
              <w:rPr>
                <w:rFonts w:eastAsiaTheme="minorEastAsia"/>
                <w:lang w:eastAsia="zh-CN"/>
              </w:rPr>
            </w:pPr>
            <w:r>
              <w:rPr>
                <w:rFonts w:eastAsiaTheme="minorEastAsia"/>
                <w:lang w:eastAsia="zh-CN"/>
              </w:rPr>
              <w:t>Panasonic</w:t>
            </w:r>
          </w:p>
        </w:tc>
        <w:tc>
          <w:tcPr>
            <w:tcW w:w="1039" w:type="dxa"/>
          </w:tcPr>
          <w:p w14:paraId="2928497B"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0997B8FF" w14:textId="77777777" w:rsidR="002E0120" w:rsidRDefault="002E0120">
            <w:pPr>
              <w:rPr>
                <w:rFonts w:eastAsia="Malgun Gothic"/>
                <w:lang w:eastAsia="ko-KR"/>
              </w:rPr>
            </w:pPr>
          </w:p>
        </w:tc>
      </w:tr>
      <w:tr w:rsidR="002E0120" w14:paraId="737405B1" w14:textId="77777777">
        <w:tc>
          <w:tcPr>
            <w:tcW w:w="1479" w:type="dxa"/>
          </w:tcPr>
          <w:p w14:paraId="5E5D830B" w14:textId="77777777" w:rsidR="002E0120" w:rsidRDefault="00FA6957">
            <w:pPr>
              <w:rPr>
                <w:rFonts w:eastAsiaTheme="minorEastAsia"/>
                <w:lang w:eastAsia="zh-CN"/>
              </w:rPr>
            </w:pPr>
            <w:r>
              <w:rPr>
                <w:rFonts w:eastAsiaTheme="minorEastAsia"/>
                <w:lang w:eastAsia="zh-CN"/>
              </w:rPr>
              <w:t>EURECOM</w:t>
            </w:r>
          </w:p>
        </w:tc>
        <w:tc>
          <w:tcPr>
            <w:tcW w:w="1039" w:type="dxa"/>
          </w:tcPr>
          <w:p w14:paraId="447917A9"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748D7FFD" w14:textId="77777777" w:rsidR="002E0120" w:rsidRDefault="002E0120">
            <w:pPr>
              <w:rPr>
                <w:rFonts w:eastAsia="Malgun Gothic"/>
                <w:lang w:eastAsia="ko-KR"/>
              </w:rPr>
            </w:pPr>
          </w:p>
        </w:tc>
      </w:tr>
      <w:tr w:rsidR="002E0120" w14:paraId="167B6828" w14:textId="77777777">
        <w:tc>
          <w:tcPr>
            <w:tcW w:w="1479" w:type="dxa"/>
          </w:tcPr>
          <w:p w14:paraId="450B5003" w14:textId="77777777" w:rsidR="002E0120" w:rsidRDefault="00FA6957">
            <w:pPr>
              <w:rPr>
                <w:rFonts w:eastAsiaTheme="minorEastAsia"/>
                <w:lang w:eastAsia="zh-CN"/>
              </w:rPr>
            </w:pPr>
            <w:r>
              <w:rPr>
                <w:rFonts w:eastAsiaTheme="minorEastAsia"/>
                <w:lang w:eastAsia="zh-CN"/>
              </w:rPr>
              <w:t>MTK</w:t>
            </w:r>
          </w:p>
        </w:tc>
        <w:tc>
          <w:tcPr>
            <w:tcW w:w="1039" w:type="dxa"/>
          </w:tcPr>
          <w:p w14:paraId="5E094E8B" w14:textId="77777777" w:rsidR="002E0120" w:rsidRDefault="002E0120">
            <w:pPr>
              <w:tabs>
                <w:tab w:val="left" w:pos="551"/>
              </w:tabs>
              <w:rPr>
                <w:rFonts w:eastAsiaTheme="minorEastAsia"/>
                <w:lang w:eastAsia="zh-CN"/>
              </w:rPr>
            </w:pPr>
          </w:p>
        </w:tc>
        <w:tc>
          <w:tcPr>
            <w:tcW w:w="7116" w:type="dxa"/>
          </w:tcPr>
          <w:p w14:paraId="261700F7" w14:textId="77777777" w:rsidR="002E0120" w:rsidRDefault="00FA6957">
            <w:pPr>
              <w:rPr>
                <w:rFonts w:eastAsiaTheme="minorEastAsia"/>
                <w:lang w:eastAsia="zh-CN"/>
              </w:rPr>
            </w:pPr>
            <w:r>
              <w:rPr>
                <w:rFonts w:eastAsiaTheme="minorEastAsia"/>
                <w:lang w:eastAsia="zh-CN"/>
              </w:rPr>
              <w:t xml:space="preserve">Gold sequence can support ON/OFF pattern in time domain. However, it takes additional </w:t>
            </w:r>
            <w:proofErr w:type="spellStart"/>
            <w:r>
              <w:rPr>
                <w:rFonts w:eastAsiaTheme="minorEastAsia"/>
                <w:lang w:eastAsia="zh-CN"/>
              </w:rPr>
              <w:t>gNB</w:t>
            </w:r>
            <w:proofErr w:type="spellEnd"/>
            <w:r>
              <w:rPr>
                <w:rFonts w:eastAsiaTheme="minorEastAsia"/>
                <w:lang w:eastAsia="zh-CN"/>
              </w:rPr>
              <w:t xml:space="preserve"> complexity.</w:t>
            </w:r>
          </w:p>
          <w:p w14:paraId="5B8CCEBB" w14:textId="77777777" w:rsidR="002E0120" w:rsidRDefault="002E0120">
            <w:pPr>
              <w:rPr>
                <w:rFonts w:eastAsiaTheme="minorEastAsia"/>
                <w:lang w:eastAsia="zh-CN"/>
              </w:rPr>
            </w:pPr>
          </w:p>
          <w:p w14:paraId="43E3D551" w14:textId="77777777" w:rsidR="002E0120" w:rsidRDefault="00FA6957">
            <w:pPr>
              <w:rPr>
                <w:rFonts w:eastAsia="Malgun Gothic"/>
                <w:lang w:eastAsia="ko-KR"/>
              </w:rPr>
            </w:pPr>
            <w:r>
              <w:rPr>
                <w:rFonts w:eastAsiaTheme="minorEastAsia"/>
                <w:lang w:eastAsia="zh-CN"/>
              </w:rPr>
              <w:t xml:space="preserve"> </w:t>
            </w:r>
            <w:r w:rsidR="00C20924">
              <w:rPr>
                <w:rFonts w:ascii="CG Times (WN)" w:eastAsiaTheme="minorEastAsia" w:hAnsi="CG Times (WN)"/>
                <w:lang w:eastAsia="zh-CN"/>
              </w:rPr>
              <w:pict w14:anchorId="0289483F">
                <v:shape id="_x0000_i1028" type="#_x0000_t75" style="width:298.9pt;height:112.9pt">
                  <v:imagedata r:id="rId19" o:title=""/>
                </v:shape>
              </w:pict>
            </w:r>
          </w:p>
        </w:tc>
      </w:tr>
      <w:tr w:rsidR="002E0120" w14:paraId="5368ACEC" w14:textId="77777777">
        <w:tc>
          <w:tcPr>
            <w:tcW w:w="1479" w:type="dxa"/>
          </w:tcPr>
          <w:p w14:paraId="1757974F" w14:textId="77777777" w:rsidR="002E0120" w:rsidRDefault="00FA6957">
            <w:pPr>
              <w:rPr>
                <w:rFonts w:eastAsia="Yu Mincho"/>
                <w:lang w:eastAsia="ja-JP"/>
              </w:rPr>
            </w:pPr>
            <w:proofErr w:type="spellStart"/>
            <w:r>
              <w:rPr>
                <w:rFonts w:eastAsia="Yu Mincho" w:hint="eastAsia"/>
                <w:lang w:eastAsia="ja-JP"/>
              </w:rPr>
              <w:lastRenderedPageBreak/>
              <w:t>docomo</w:t>
            </w:r>
            <w:proofErr w:type="spellEnd"/>
          </w:p>
        </w:tc>
        <w:tc>
          <w:tcPr>
            <w:tcW w:w="1039" w:type="dxa"/>
          </w:tcPr>
          <w:p w14:paraId="16545DD6" w14:textId="77777777" w:rsidR="002E0120" w:rsidRDefault="00FA6957">
            <w:pPr>
              <w:tabs>
                <w:tab w:val="left" w:pos="551"/>
              </w:tabs>
              <w:rPr>
                <w:rFonts w:eastAsia="Yu Mincho"/>
                <w:lang w:eastAsia="ja-JP"/>
              </w:rPr>
            </w:pPr>
            <w:r>
              <w:rPr>
                <w:rFonts w:eastAsia="Yu Mincho" w:hint="eastAsia"/>
                <w:lang w:eastAsia="ja-JP"/>
              </w:rPr>
              <w:t>Y</w:t>
            </w:r>
          </w:p>
        </w:tc>
        <w:tc>
          <w:tcPr>
            <w:tcW w:w="7116" w:type="dxa"/>
          </w:tcPr>
          <w:p w14:paraId="3DA08DB2" w14:textId="77777777" w:rsidR="002E0120" w:rsidRDefault="00FA6957">
            <w:pPr>
              <w:rPr>
                <w:rFonts w:eastAsia="Yu Mincho"/>
                <w:lang w:eastAsia="ja-JP"/>
              </w:rPr>
            </w:pPr>
            <w:r>
              <w:rPr>
                <w:rFonts w:eastAsia="Yu Mincho" w:hint="eastAsia"/>
                <w:lang w:eastAsia="ja-JP"/>
              </w:rPr>
              <w:t>ZC sequence has good correlation performance in both time or frequency domain.</w:t>
            </w:r>
          </w:p>
        </w:tc>
      </w:tr>
      <w:tr w:rsidR="002E0120" w14:paraId="3AB7CA60" w14:textId="77777777">
        <w:tc>
          <w:tcPr>
            <w:tcW w:w="1479" w:type="dxa"/>
          </w:tcPr>
          <w:p w14:paraId="71BEA99B" w14:textId="77777777" w:rsidR="002E0120" w:rsidRDefault="00FA6957">
            <w:pPr>
              <w:rPr>
                <w:rFonts w:eastAsia="Yu Mincho"/>
                <w:lang w:eastAsia="ja-JP"/>
              </w:rPr>
            </w:pPr>
            <w:r>
              <w:rPr>
                <w:rFonts w:eastAsia="Yu Mincho"/>
                <w:lang w:eastAsia="ja-JP"/>
              </w:rPr>
              <w:t>Nokia.1</w:t>
            </w:r>
          </w:p>
        </w:tc>
        <w:tc>
          <w:tcPr>
            <w:tcW w:w="1039" w:type="dxa"/>
          </w:tcPr>
          <w:p w14:paraId="3A7D9146" w14:textId="77777777" w:rsidR="002E0120" w:rsidRDefault="00FA6957">
            <w:pPr>
              <w:tabs>
                <w:tab w:val="left" w:pos="551"/>
              </w:tabs>
              <w:rPr>
                <w:rFonts w:eastAsia="Yu Mincho"/>
                <w:lang w:eastAsia="ja-JP"/>
              </w:rPr>
            </w:pPr>
            <w:r>
              <w:rPr>
                <w:rFonts w:eastAsia="Yu Mincho"/>
                <w:lang w:eastAsia="ja-JP"/>
              </w:rPr>
              <w:t>Y</w:t>
            </w:r>
          </w:p>
        </w:tc>
        <w:tc>
          <w:tcPr>
            <w:tcW w:w="7116" w:type="dxa"/>
          </w:tcPr>
          <w:p w14:paraId="7E3B0EE8" w14:textId="77777777" w:rsidR="002E0120" w:rsidRDefault="002E0120">
            <w:pPr>
              <w:rPr>
                <w:rFonts w:eastAsia="Yu Mincho"/>
                <w:lang w:eastAsia="ja-JP"/>
              </w:rPr>
            </w:pPr>
          </w:p>
        </w:tc>
      </w:tr>
      <w:tr w:rsidR="002E0120" w14:paraId="25C0B1AD" w14:textId="77777777">
        <w:tc>
          <w:tcPr>
            <w:tcW w:w="1479" w:type="dxa"/>
            <w:shd w:val="clear" w:color="auto" w:fill="auto"/>
          </w:tcPr>
          <w:p w14:paraId="37DB9486" w14:textId="77777777" w:rsidR="002E0120" w:rsidRDefault="00FA6957">
            <w:pPr>
              <w:rPr>
                <w:rFonts w:eastAsiaTheme="minorEastAsia"/>
                <w:lang w:eastAsia="ja-JP"/>
              </w:rPr>
            </w:pPr>
            <w:r>
              <w:rPr>
                <w:rFonts w:eastAsiaTheme="minorEastAsia" w:hint="eastAsia"/>
                <w:lang w:eastAsia="zh-CN"/>
              </w:rPr>
              <w:t>Xiaomi</w:t>
            </w:r>
          </w:p>
        </w:tc>
        <w:tc>
          <w:tcPr>
            <w:tcW w:w="1039" w:type="dxa"/>
            <w:shd w:val="clear" w:color="auto" w:fill="auto"/>
          </w:tcPr>
          <w:p w14:paraId="7DDDB5BD" w14:textId="77777777" w:rsidR="002E0120" w:rsidRDefault="00FA6957">
            <w:pPr>
              <w:tabs>
                <w:tab w:val="left" w:pos="551"/>
              </w:tabs>
              <w:rPr>
                <w:rFonts w:eastAsiaTheme="minorEastAsia"/>
                <w:lang w:eastAsia="ja-JP"/>
              </w:rPr>
            </w:pPr>
            <w:r>
              <w:rPr>
                <w:rFonts w:eastAsiaTheme="minorEastAsia" w:hint="eastAsia"/>
                <w:lang w:eastAsia="zh-CN"/>
              </w:rPr>
              <w:t>Y</w:t>
            </w:r>
          </w:p>
        </w:tc>
        <w:tc>
          <w:tcPr>
            <w:tcW w:w="7116" w:type="dxa"/>
          </w:tcPr>
          <w:p w14:paraId="3D92046D" w14:textId="77777777" w:rsidR="002E0120" w:rsidRDefault="002E0120">
            <w:pPr>
              <w:rPr>
                <w:rFonts w:eastAsia="Yu Mincho"/>
                <w:lang w:eastAsia="ja-JP"/>
              </w:rPr>
            </w:pPr>
          </w:p>
        </w:tc>
      </w:tr>
      <w:tr w:rsidR="002E0120" w14:paraId="790595F4" w14:textId="77777777">
        <w:tc>
          <w:tcPr>
            <w:tcW w:w="1479" w:type="dxa"/>
          </w:tcPr>
          <w:p w14:paraId="6C6CF8C9" w14:textId="77777777" w:rsidR="002E0120" w:rsidRDefault="00FA6957">
            <w:pPr>
              <w:rPr>
                <w:rFonts w:eastAsia="Malgun Gothic"/>
                <w:lang w:eastAsia="ko-KR"/>
              </w:rPr>
            </w:pPr>
            <w:r>
              <w:rPr>
                <w:rFonts w:eastAsia="Malgun Gothic" w:hint="eastAsia"/>
                <w:lang w:eastAsia="ko-KR"/>
              </w:rPr>
              <w:t>LGE</w:t>
            </w:r>
          </w:p>
        </w:tc>
        <w:tc>
          <w:tcPr>
            <w:tcW w:w="1039" w:type="dxa"/>
          </w:tcPr>
          <w:p w14:paraId="2B91270A" w14:textId="77777777" w:rsidR="002E0120" w:rsidRDefault="002E0120">
            <w:pPr>
              <w:tabs>
                <w:tab w:val="left" w:pos="551"/>
              </w:tabs>
              <w:rPr>
                <w:rFonts w:eastAsiaTheme="minorEastAsia"/>
                <w:lang w:eastAsia="zh-CN"/>
              </w:rPr>
            </w:pPr>
          </w:p>
        </w:tc>
        <w:tc>
          <w:tcPr>
            <w:tcW w:w="7116" w:type="dxa"/>
          </w:tcPr>
          <w:p w14:paraId="7A937363" w14:textId="77777777" w:rsidR="002E0120" w:rsidRDefault="00FA6957">
            <w:pPr>
              <w:rPr>
                <w:rFonts w:eastAsia="Malgun Gothic"/>
                <w:lang w:eastAsia="ko-KR"/>
              </w:rPr>
            </w:pPr>
            <w:r>
              <w:rPr>
                <w:rFonts w:eastAsia="Malgun Gothic" w:hint="eastAsia"/>
                <w:lang w:eastAsia="ko-KR"/>
              </w:rPr>
              <w:t xml:space="preserve">Question: The overlaid sequence in this proposal is for both cases the overlaid sequence carries information bits or not? </w:t>
            </w:r>
          </w:p>
          <w:p w14:paraId="05BE851E" w14:textId="77777777" w:rsidR="002E0120" w:rsidRDefault="00FA6957">
            <w:pPr>
              <w:rPr>
                <w:rFonts w:eastAsia="Malgun Gothic"/>
                <w:lang w:eastAsia="ko-KR"/>
              </w:rPr>
            </w:pPr>
            <w:r>
              <w:rPr>
                <w:rFonts w:eastAsia="Malgun Gothic" w:hint="eastAsia"/>
                <w:lang w:eastAsia="ko-KR"/>
              </w:rPr>
              <w:t xml:space="preserve">In our view, ZC sequence has good properties for Option 2 in </w:t>
            </w:r>
            <w:r>
              <w:rPr>
                <w:rFonts w:eastAsia="Malgun Gothic"/>
                <w:lang w:eastAsia="ko-KR"/>
              </w:rPr>
              <w:t>Proposal 3.2-5</w:t>
            </w:r>
            <w:r>
              <w:rPr>
                <w:rFonts w:eastAsia="Malgun Gothic" w:hint="eastAsia"/>
                <w:lang w:eastAsia="ko-KR"/>
              </w:rPr>
              <w:t>, but when the overlaid sequence don</w:t>
            </w:r>
            <w:r>
              <w:rPr>
                <w:rFonts w:eastAsia="Malgun Gothic"/>
                <w:lang w:eastAsia="ko-KR"/>
              </w:rPr>
              <w:t>’</w:t>
            </w:r>
            <w:r>
              <w:rPr>
                <w:rFonts w:eastAsia="Malgun Gothic" w:hint="eastAsia"/>
                <w:lang w:eastAsia="ko-KR"/>
              </w:rPr>
              <w:t>t carry the information bits as in Proposal 3.2-4, the use of the same sequence of PSS or SSS would be better choice e.g., to deliver the cell information by the overlaid sequence.</w:t>
            </w:r>
          </w:p>
        </w:tc>
      </w:tr>
      <w:tr w:rsidR="002E0120" w14:paraId="0A0DA75E" w14:textId="77777777">
        <w:tc>
          <w:tcPr>
            <w:tcW w:w="1479" w:type="dxa"/>
          </w:tcPr>
          <w:p w14:paraId="6656AB79"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25FD2849" w14:textId="77777777" w:rsidR="002E0120" w:rsidRDefault="002E0120">
            <w:pPr>
              <w:tabs>
                <w:tab w:val="left" w:pos="551"/>
              </w:tabs>
              <w:rPr>
                <w:rFonts w:eastAsiaTheme="minorEastAsia"/>
                <w:lang w:eastAsia="zh-CN"/>
              </w:rPr>
            </w:pPr>
          </w:p>
        </w:tc>
        <w:tc>
          <w:tcPr>
            <w:tcW w:w="7116" w:type="dxa"/>
          </w:tcPr>
          <w:p w14:paraId="7BFF3E80" w14:textId="77777777" w:rsidR="002E0120" w:rsidRDefault="00FA6957">
            <w:pPr>
              <w:rPr>
                <w:rFonts w:eastAsiaTheme="minorEastAsia"/>
                <w:lang w:eastAsia="ko-KR"/>
              </w:rPr>
            </w:pPr>
            <w:r>
              <w:rPr>
                <w:rFonts w:eastAsiaTheme="minorEastAsia" w:hint="eastAsia"/>
                <w:lang w:eastAsia="zh-CN"/>
              </w:rPr>
              <w:t xml:space="preserve">For OFDM sequence based LR, if the overlaid sequence carries information and receiver with FFT, it is advantageous to support the ZC sequence because it has the best orthogonality. </w:t>
            </w:r>
            <w:r>
              <w:rPr>
                <w:rFonts w:eastAsiaTheme="minorEastAsia"/>
                <w:lang w:eastAsia="zh-CN"/>
              </w:rPr>
              <w:t xml:space="preserve">However, if receiver without FFT is used, the orthogonality of the ZC sequence cannot be </w:t>
            </w:r>
            <w:r>
              <w:rPr>
                <w:rFonts w:eastAsiaTheme="minorEastAsia" w:hint="eastAsia"/>
                <w:lang w:eastAsia="zh-CN"/>
              </w:rPr>
              <w:t xml:space="preserve">maintained, and in this case the detection performance is the same for ZC sequence, </w:t>
            </w:r>
            <w:r>
              <w:rPr>
                <w:rFonts w:eastAsiaTheme="minorEastAsia"/>
                <w:lang w:eastAsia="zh-CN"/>
              </w:rPr>
              <w:t>M sequence and gold sequence.</w:t>
            </w:r>
            <w:r>
              <w:rPr>
                <w:rFonts w:eastAsiaTheme="minorEastAsia"/>
                <w:lang w:eastAsia="zh-CN"/>
              </w:rPr>
              <w:br/>
            </w:r>
            <w:r>
              <w:rPr>
                <w:rFonts w:eastAsiaTheme="minorEastAsia"/>
                <w:lang w:eastAsia="zh-CN"/>
              </w:rPr>
              <w:br/>
              <w:t>In addition, if the overlaid sequence does not carry information, it is only used to improve the OOK detection performance. Compared with the phase random</w:t>
            </w:r>
            <w:r>
              <w:rPr>
                <w:rFonts w:eastAsiaTheme="minorEastAsia" w:hint="eastAsia"/>
                <w:lang w:eastAsia="zh-CN"/>
              </w:rPr>
              <w:t>ized</w:t>
            </w:r>
            <w:r>
              <w:rPr>
                <w:rFonts w:eastAsiaTheme="minorEastAsia"/>
                <w:lang w:eastAsia="zh-CN"/>
              </w:rPr>
              <w:t xml:space="preserve"> sequence, ZC sequence has no obvious advantage.</w:t>
            </w:r>
          </w:p>
        </w:tc>
      </w:tr>
      <w:tr w:rsidR="00432A33" w14:paraId="112FD22E" w14:textId="77777777">
        <w:tc>
          <w:tcPr>
            <w:tcW w:w="1479" w:type="dxa"/>
          </w:tcPr>
          <w:p w14:paraId="48DA8628" w14:textId="77777777" w:rsidR="00432A33" w:rsidRDefault="00432A33">
            <w:pPr>
              <w:rPr>
                <w:rFonts w:eastAsiaTheme="minorEastAsia"/>
                <w:lang w:eastAsia="zh-CN"/>
              </w:rPr>
            </w:pPr>
            <w:r>
              <w:rPr>
                <w:rFonts w:eastAsiaTheme="minorEastAsia" w:hint="eastAsia"/>
                <w:lang w:eastAsia="zh-CN"/>
              </w:rPr>
              <w:t>Spreadtrum</w:t>
            </w:r>
          </w:p>
        </w:tc>
        <w:tc>
          <w:tcPr>
            <w:tcW w:w="1039" w:type="dxa"/>
          </w:tcPr>
          <w:p w14:paraId="0259918A" w14:textId="77777777" w:rsidR="00432A33" w:rsidRDefault="00432A33">
            <w:pPr>
              <w:tabs>
                <w:tab w:val="left" w:pos="551"/>
              </w:tabs>
              <w:rPr>
                <w:rFonts w:eastAsiaTheme="minorEastAsia"/>
                <w:lang w:eastAsia="zh-CN"/>
              </w:rPr>
            </w:pPr>
            <w:r>
              <w:rPr>
                <w:rFonts w:eastAsiaTheme="minorEastAsia" w:hint="eastAsia"/>
                <w:lang w:eastAsia="zh-CN"/>
              </w:rPr>
              <w:t>Y</w:t>
            </w:r>
          </w:p>
        </w:tc>
        <w:tc>
          <w:tcPr>
            <w:tcW w:w="7116" w:type="dxa"/>
          </w:tcPr>
          <w:p w14:paraId="413108EA" w14:textId="77777777" w:rsidR="00432A33" w:rsidRDefault="00432A33">
            <w:pPr>
              <w:rPr>
                <w:rFonts w:eastAsiaTheme="minorEastAsia"/>
                <w:lang w:eastAsia="zh-CN"/>
              </w:rPr>
            </w:pPr>
          </w:p>
        </w:tc>
      </w:tr>
    </w:tbl>
    <w:p w14:paraId="729ED8AB" w14:textId="77777777" w:rsidR="002E0120" w:rsidRDefault="002E0120">
      <w:pPr>
        <w:rPr>
          <w:rFonts w:eastAsiaTheme="minorEastAsia"/>
          <w:lang w:eastAsia="zh-CN"/>
        </w:rPr>
      </w:pPr>
    </w:p>
    <w:p w14:paraId="52EB0D88" w14:textId="77777777" w:rsidR="002E0120" w:rsidRDefault="002E0120">
      <w:pPr>
        <w:rPr>
          <w:rFonts w:eastAsiaTheme="minorEastAsia"/>
          <w:lang w:eastAsia="zh-CN"/>
        </w:rPr>
      </w:pPr>
    </w:p>
    <w:p w14:paraId="1E730C86" w14:textId="77777777" w:rsidR="002E0120" w:rsidRDefault="00FA6957">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3EB43CA8"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Question 3.2-1:</w:t>
      </w:r>
      <w:r>
        <w:rPr>
          <w:rFonts w:ascii="Times New Roman" w:eastAsia="微软雅黑" w:hAnsi="Times New Roman"/>
          <w:iCs/>
          <w:szCs w:val="20"/>
          <w:lang w:val="en-GB" w:eastAsia="zh-CN"/>
        </w:rPr>
        <w:t xml:space="preserve"> Regarding the number of overlaid sequences, </w:t>
      </w:r>
    </w:p>
    <w:p w14:paraId="2387D9EA" w14:textId="77777777" w:rsidR="002E0120" w:rsidRDefault="00FA6957">
      <w:pPr>
        <w:pStyle w:val="ArialText"/>
        <w:rPr>
          <w:rStyle w:val="apple-converted-space"/>
          <w:rFonts w:ascii="Times New Roman" w:hAnsi="Times New Roman" w:cs="Times New Roman"/>
        </w:rPr>
      </w:pPr>
      <w:r>
        <w:rPr>
          <w:rStyle w:val="apple-converted-space"/>
          <w:rFonts w:ascii="Times New Roman" w:hAnsi="Times New Roman" w:cs="Times New Roman"/>
        </w:rPr>
        <w:t>Q1: what is your preferred number of overlaid sequences to carry LP-WUS information bits per OOK ON chip/OFDM symbol?</w:t>
      </w:r>
    </w:p>
    <w:p w14:paraId="2DBFBA87" w14:textId="77777777" w:rsidR="002E0120" w:rsidRDefault="00FA6957">
      <w:pPr>
        <w:pStyle w:val="ArialText"/>
        <w:rPr>
          <w:rStyle w:val="apple-converted-space"/>
          <w:rFonts w:ascii="Times New Roman" w:hAnsi="Times New Roman" w:cs="Times New Roman"/>
        </w:rPr>
      </w:pPr>
      <w:r>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2E0120" w14:paraId="6A7E4471" w14:textId="77777777">
        <w:tc>
          <w:tcPr>
            <w:tcW w:w="1479" w:type="dxa"/>
            <w:shd w:val="clear" w:color="auto" w:fill="D9D9D9" w:themeFill="background1" w:themeFillShade="D9"/>
          </w:tcPr>
          <w:p w14:paraId="2F63A2B0" w14:textId="77777777" w:rsidR="002E0120" w:rsidRDefault="00FA6957">
            <w:pPr>
              <w:rPr>
                <w:b/>
                <w:bCs/>
              </w:rPr>
            </w:pPr>
            <w:r>
              <w:rPr>
                <w:b/>
                <w:bCs/>
              </w:rPr>
              <w:t>Company</w:t>
            </w:r>
          </w:p>
        </w:tc>
        <w:tc>
          <w:tcPr>
            <w:tcW w:w="7447" w:type="dxa"/>
            <w:shd w:val="clear" w:color="auto" w:fill="D9D9D9" w:themeFill="background1" w:themeFillShade="D9"/>
          </w:tcPr>
          <w:p w14:paraId="1C650505" w14:textId="77777777" w:rsidR="002E0120" w:rsidRDefault="00FA6957">
            <w:pPr>
              <w:rPr>
                <w:b/>
                <w:bCs/>
              </w:rPr>
            </w:pPr>
            <w:r>
              <w:rPr>
                <w:b/>
                <w:bCs/>
              </w:rPr>
              <w:t xml:space="preserve">Comments </w:t>
            </w:r>
          </w:p>
        </w:tc>
      </w:tr>
      <w:tr w:rsidR="002E0120" w14:paraId="353487FE" w14:textId="77777777">
        <w:tc>
          <w:tcPr>
            <w:tcW w:w="1479" w:type="dxa"/>
          </w:tcPr>
          <w:p w14:paraId="091482AA"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72E55E8A" w14:textId="77777777" w:rsidR="002E0120" w:rsidRDefault="00FA6957">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6468C978" w14:textId="77777777" w:rsidR="002E0120" w:rsidRDefault="002E0120">
            <w:pPr>
              <w:rPr>
                <w:rFonts w:eastAsiaTheme="minorEastAsia"/>
                <w:lang w:eastAsia="zh-CN"/>
              </w:rPr>
            </w:pPr>
          </w:p>
          <w:p w14:paraId="2305EBD1" w14:textId="77777777" w:rsidR="002E0120" w:rsidRDefault="00FA6957">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w:t>
            </w:r>
            <w:proofErr w:type="spellStart"/>
            <w:r>
              <w:rPr>
                <w:rFonts w:eastAsiaTheme="minorEastAsia"/>
                <w:lang w:eastAsia="zh-CN"/>
              </w:rPr>
              <w:t>can not</w:t>
            </w:r>
            <w:proofErr w:type="spellEnd"/>
            <w:r>
              <w:rPr>
                <w:rFonts w:eastAsiaTheme="minorEastAsia"/>
                <w:lang w:eastAsia="zh-CN"/>
              </w:rPr>
              <w:t xml:space="preserve">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2E0120" w14:paraId="594F540F" w14:textId="77777777">
        <w:tc>
          <w:tcPr>
            <w:tcW w:w="1479" w:type="dxa"/>
          </w:tcPr>
          <w:p w14:paraId="3B51F7A9" w14:textId="77777777" w:rsidR="002E0120" w:rsidRDefault="00FA6957">
            <w:pPr>
              <w:rPr>
                <w:rFonts w:eastAsiaTheme="minorEastAsia"/>
                <w:lang w:eastAsia="zh-CN"/>
              </w:rPr>
            </w:pPr>
            <w:r>
              <w:rPr>
                <w:rFonts w:eastAsiaTheme="minorEastAsia"/>
                <w:lang w:eastAsia="zh-CN"/>
              </w:rPr>
              <w:t>Qualcomm</w:t>
            </w:r>
          </w:p>
        </w:tc>
        <w:tc>
          <w:tcPr>
            <w:tcW w:w="7447" w:type="dxa"/>
          </w:tcPr>
          <w:p w14:paraId="5296E6CF" w14:textId="77777777" w:rsidR="002E0120" w:rsidRDefault="00FA6957">
            <w:pPr>
              <w:rPr>
                <w:rFonts w:eastAsiaTheme="minorEastAsia"/>
                <w:lang w:eastAsia="zh-CN"/>
              </w:rPr>
            </w:pPr>
            <w:r>
              <w:rPr>
                <w:rFonts w:eastAsiaTheme="minorEastAsia"/>
                <w:lang w:eastAsia="zh-CN"/>
              </w:rPr>
              <w:t xml:space="preserve">Q1: We support </w:t>
            </w:r>
            <w:proofErr w:type="spellStart"/>
            <w:r>
              <w:rPr>
                <w:rFonts w:eastAsiaTheme="minorEastAsia"/>
                <w:lang w:eastAsia="zh-CN"/>
              </w:rPr>
              <w:t>upto</w:t>
            </w:r>
            <w:proofErr w:type="spellEnd"/>
            <w:r>
              <w:rPr>
                <w:rFonts w:eastAsiaTheme="minorEastAsia"/>
                <w:lang w:eastAsia="zh-CN"/>
              </w:rPr>
              <w:t xml:space="preserve"> 4 candidate overlaid sequences per OOK ON chip to carry </w:t>
            </w:r>
            <w:proofErr w:type="spellStart"/>
            <w:r>
              <w:rPr>
                <w:rFonts w:eastAsiaTheme="minorEastAsia"/>
                <w:lang w:eastAsia="zh-CN"/>
              </w:rPr>
              <w:t>upto</w:t>
            </w:r>
            <w:proofErr w:type="spellEnd"/>
            <w:r>
              <w:rPr>
                <w:rFonts w:eastAsiaTheme="minorEastAsia"/>
                <w:lang w:eastAsia="zh-CN"/>
              </w:rPr>
              <w:t xml:space="preserve"> 2 bits of information. A higher number of sequences leads to false alarm error.</w:t>
            </w:r>
          </w:p>
          <w:p w14:paraId="022179EE" w14:textId="77777777" w:rsidR="002E0120" w:rsidRDefault="00FA6957">
            <w:pPr>
              <w:rPr>
                <w:rFonts w:eastAsiaTheme="minorEastAsia"/>
                <w:lang w:eastAsia="zh-CN"/>
              </w:rPr>
            </w:pPr>
            <w:r>
              <w:rPr>
                <w:rFonts w:eastAsiaTheme="minorEastAsia"/>
                <w:lang w:eastAsia="zh-CN"/>
              </w:rPr>
              <w:lastRenderedPageBreak/>
              <w:t xml:space="preserve">Q2: We think multiple overlaid sequences can randomize interference from LP-WUS to other channels/signals such as existing NR channels/signals. We support </w:t>
            </w:r>
            <w:proofErr w:type="spellStart"/>
            <w:r>
              <w:rPr>
                <w:rFonts w:eastAsiaTheme="minorEastAsia"/>
                <w:lang w:eastAsia="zh-CN"/>
              </w:rPr>
              <w:t>upto</w:t>
            </w:r>
            <w:proofErr w:type="spellEnd"/>
            <w:r>
              <w:rPr>
                <w:rFonts w:eastAsiaTheme="minorEastAsia"/>
                <w:lang w:eastAsia="zh-CN"/>
              </w:rPr>
              <w:t xml:space="preserve"> 4 overlaid sequences used in the sequence hopping pattern if the overlaid sequence does not carry information. If overlaid sequences carry information, there is already randomization due to the random content of the LP-WUS, and no further randomization of the sequences is needed. </w:t>
            </w:r>
          </w:p>
        </w:tc>
      </w:tr>
      <w:tr w:rsidR="002E0120" w14:paraId="4E56170A" w14:textId="77777777">
        <w:tc>
          <w:tcPr>
            <w:tcW w:w="1479" w:type="dxa"/>
          </w:tcPr>
          <w:p w14:paraId="5358B0EC" w14:textId="77777777" w:rsidR="002E0120" w:rsidRDefault="00FA6957">
            <w:pPr>
              <w:rPr>
                <w:rFonts w:eastAsiaTheme="minorEastAsia"/>
                <w:lang w:eastAsia="zh-CN"/>
              </w:rPr>
            </w:pPr>
            <w:proofErr w:type="spellStart"/>
            <w:r>
              <w:rPr>
                <w:rFonts w:eastAsia="Malgun Gothic" w:hint="eastAsia"/>
                <w:lang w:eastAsia="ko-KR"/>
              </w:rPr>
              <w:lastRenderedPageBreak/>
              <w:t>InterDigital</w:t>
            </w:r>
            <w:proofErr w:type="spellEnd"/>
          </w:p>
        </w:tc>
        <w:tc>
          <w:tcPr>
            <w:tcW w:w="7447" w:type="dxa"/>
          </w:tcPr>
          <w:p w14:paraId="0C8826AD" w14:textId="77777777" w:rsidR="002E0120" w:rsidRDefault="00FA6957">
            <w:pPr>
              <w:rPr>
                <w:rFonts w:eastAsia="Malgun Gothic"/>
                <w:lang w:eastAsia="ko-KR"/>
              </w:rPr>
            </w:pPr>
            <w:r>
              <w:rPr>
                <w:rFonts w:eastAsia="Malgun Gothic" w:hint="eastAsia"/>
                <w:lang w:eastAsia="ko-KR"/>
              </w:rPr>
              <w:t xml:space="preserve">Q1. We believe that number of overlaid sequences can be discussed after deciding details of the information which needs to be delivered. </w:t>
            </w:r>
          </w:p>
          <w:p w14:paraId="5E4085A0" w14:textId="77777777" w:rsidR="002E0120" w:rsidRDefault="002E0120">
            <w:pPr>
              <w:rPr>
                <w:rFonts w:eastAsia="Malgun Gothic"/>
                <w:lang w:eastAsia="ko-KR"/>
              </w:rPr>
            </w:pPr>
          </w:p>
          <w:p w14:paraId="6C532F9A" w14:textId="77777777" w:rsidR="002E0120" w:rsidRDefault="00FA6957">
            <w:pPr>
              <w:rPr>
                <w:rFonts w:eastAsiaTheme="minorEastAsia"/>
                <w:lang w:eastAsia="zh-CN"/>
              </w:rPr>
            </w:pPr>
            <w:r>
              <w:rPr>
                <w:rFonts w:eastAsia="Malgun Gothic" w:hint="eastAsia"/>
                <w:lang w:eastAsia="ko-KR"/>
              </w:rPr>
              <w:t xml:space="preserve">Q2. Open to discuss. </w:t>
            </w:r>
          </w:p>
        </w:tc>
      </w:tr>
      <w:tr w:rsidR="002E0120" w14:paraId="3515AE63" w14:textId="77777777">
        <w:tc>
          <w:tcPr>
            <w:tcW w:w="1479" w:type="dxa"/>
          </w:tcPr>
          <w:p w14:paraId="57BEAA48" w14:textId="77777777" w:rsidR="002E0120" w:rsidRDefault="00FA6957">
            <w:pPr>
              <w:rPr>
                <w:rFonts w:eastAsiaTheme="minorEastAsia"/>
                <w:lang w:eastAsia="zh-CN"/>
              </w:rPr>
            </w:pPr>
            <w:r>
              <w:rPr>
                <w:rFonts w:eastAsiaTheme="minorEastAsia"/>
                <w:lang w:eastAsia="zh-CN"/>
              </w:rPr>
              <w:t>FW</w:t>
            </w:r>
          </w:p>
        </w:tc>
        <w:tc>
          <w:tcPr>
            <w:tcW w:w="7447" w:type="dxa"/>
          </w:tcPr>
          <w:p w14:paraId="48976938" w14:textId="77777777" w:rsidR="002E0120" w:rsidRDefault="00FA6957">
            <w:pPr>
              <w:rPr>
                <w:rFonts w:eastAsiaTheme="minorEastAsia"/>
                <w:lang w:eastAsia="zh-CN"/>
              </w:rPr>
            </w:pPr>
            <w:r>
              <w:rPr>
                <w:rFonts w:eastAsiaTheme="minorEastAsia"/>
                <w:lang w:eastAsia="zh-CN"/>
              </w:rPr>
              <w:t>Q1: we support up to (max) 8 overlaid sequences per OOK ON symbol.</w:t>
            </w:r>
          </w:p>
          <w:p w14:paraId="73AC53BF" w14:textId="77777777" w:rsidR="002E0120" w:rsidRDefault="00FA6957">
            <w:pPr>
              <w:rPr>
                <w:rFonts w:eastAsiaTheme="minorEastAsia"/>
                <w:lang w:eastAsia="zh-CN"/>
              </w:rPr>
            </w:pPr>
            <w:r>
              <w:rPr>
                <w:rFonts w:eastAsiaTheme="minorEastAsia"/>
                <w:lang w:eastAsia="zh-CN"/>
              </w:rPr>
              <w:t>Q2: For envelope detector LP-WUR, different sets of sequences won’t help with inter-cell interference, however using the envelope-IF scheme described in our contribution can help an envelope detector mitigate the impact of inter-cell interference. For OFDM-based LP-WUR, 3 sets of sequences can be considered.</w:t>
            </w:r>
          </w:p>
        </w:tc>
      </w:tr>
      <w:tr w:rsidR="002E0120" w14:paraId="7BEBE30D" w14:textId="77777777">
        <w:tc>
          <w:tcPr>
            <w:tcW w:w="1479" w:type="dxa"/>
          </w:tcPr>
          <w:p w14:paraId="1BCFEA4D" w14:textId="77777777" w:rsidR="002E0120" w:rsidRDefault="00FA6957">
            <w:pPr>
              <w:rPr>
                <w:rFonts w:eastAsia="Malgun Gothic"/>
                <w:lang w:eastAsia="ko-KR"/>
              </w:rPr>
            </w:pPr>
            <w:r>
              <w:rPr>
                <w:rFonts w:eastAsiaTheme="minorEastAsia" w:hint="eastAsia"/>
                <w:lang w:eastAsia="zh-CN"/>
              </w:rPr>
              <w:t>O</w:t>
            </w:r>
            <w:r>
              <w:rPr>
                <w:rFonts w:eastAsiaTheme="minorEastAsia"/>
                <w:lang w:eastAsia="zh-CN"/>
              </w:rPr>
              <w:t>PPO</w:t>
            </w:r>
          </w:p>
        </w:tc>
        <w:tc>
          <w:tcPr>
            <w:tcW w:w="7447" w:type="dxa"/>
          </w:tcPr>
          <w:p w14:paraId="125C59C0" w14:textId="77777777" w:rsidR="002E0120" w:rsidRDefault="00FA6957">
            <w:pPr>
              <w:rPr>
                <w:rFonts w:eastAsia="Malgun Gothic"/>
                <w:lang w:eastAsia="ko-KR"/>
              </w:rPr>
            </w:pPr>
            <w:r>
              <w:rPr>
                <w:rFonts w:eastAsiaTheme="minorEastAsia"/>
                <w:lang w:eastAsia="zh-CN"/>
              </w:rPr>
              <w:t>It is related to the proposal 3.2-4. Suggest pending until we have the agreement regarding on how to carry information by OFDM sequences.</w:t>
            </w:r>
          </w:p>
        </w:tc>
      </w:tr>
      <w:tr w:rsidR="002E0120" w14:paraId="32BAE2C8" w14:textId="77777777">
        <w:tc>
          <w:tcPr>
            <w:tcW w:w="1479" w:type="dxa"/>
          </w:tcPr>
          <w:p w14:paraId="237274CB" w14:textId="77777777" w:rsidR="002E0120" w:rsidRDefault="00FA6957">
            <w:pPr>
              <w:rPr>
                <w:rFonts w:eastAsia="Malgun Gothic"/>
                <w:lang w:eastAsia="ko-KR"/>
              </w:rPr>
            </w:pPr>
            <w:r>
              <w:rPr>
                <w:rFonts w:eastAsiaTheme="minorEastAsia"/>
                <w:lang w:eastAsia="zh-CN"/>
              </w:rPr>
              <w:t>EURECOM</w:t>
            </w:r>
          </w:p>
        </w:tc>
        <w:tc>
          <w:tcPr>
            <w:tcW w:w="7447" w:type="dxa"/>
          </w:tcPr>
          <w:p w14:paraId="78F74804" w14:textId="77777777" w:rsidR="002E0120" w:rsidRDefault="00FA6957">
            <w:pPr>
              <w:rPr>
                <w:rFonts w:eastAsiaTheme="minorEastAsia"/>
                <w:lang w:eastAsia="zh-CN"/>
              </w:rPr>
            </w:pPr>
            <w:r>
              <w:rPr>
                <w:rFonts w:eastAsiaTheme="minorEastAsia"/>
                <w:lang w:eastAsia="zh-CN"/>
              </w:rPr>
              <w:t>Q1: Overlaid OFDM sequences should carry 1-2 bits and optionally 3 bits if the sequence length is long. Hence, we support 2,4 and 8 sequences</w:t>
            </w:r>
          </w:p>
          <w:p w14:paraId="4192AB1A" w14:textId="77777777" w:rsidR="002E0120" w:rsidRDefault="00FA6957">
            <w:pPr>
              <w:rPr>
                <w:rFonts w:eastAsia="Malgun Gothic"/>
                <w:lang w:eastAsia="ko-KR"/>
              </w:rPr>
            </w:pPr>
            <w:r>
              <w:rPr>
                <w:rFonts w:eastAsiaTheme="minorEastAsia"/>
                <w:lang w:eastAsia="zh-CN"/>
              </w:rPr>
              <w:t>Q2: We agree with QC</w:t>
            </w:r>
          </w:p>
        </w:tc>
      </w:tr>
      <w:tr w:rsidR="002E0120" w14:paraId="1B0977C8" w14:textId="77777777">
        <w:tc>
          <w:tcPr>
            <w:tcW w:w="1479" w:type="dxa"/>
          </w:tcPr>
          <w:p w14:paraId="469AE06F" w14:textId="77777777" w:rsidR="002E0120" w:rsidRDefault="00FA6957">
            <w:pPr>
              <w:rPr>
                <w:rFonts w:eastAsiaTheme="minorEastAsia"/>
                <w:lang w:eastAsia="zh-CN"/>
              </w:rPr>
            </w:pPr>
            <w:r>
              <w:rPr>
                <w:rFonts w:eastAsiaTheme="minorEastAsia"/>
                <w:lang w:eastAsia="zh-CN"/>
              </w:rPr>
              <w:t>MTK</w:t>
            </w:r>
          </w:p>
        </w:tc>
        <w:tc>
          <w:tcPr>
            <w:tcW w:w="7447" w:type="dxa"/>
          </w:tcPr>
          <w:p w14:paraId="3EA0CAA1" w14:textId="77777777" w:rsidR="002E0120" w:rsidRDefault="00FA6957">
            <w:pPr>
              <w:rPr>
                <w:rFonts w:eastAsiaTheme="minorEastAsia"/>
                <w:lang w:eastAsia="zh-CN"/>
              </w:rPr>
            </w:pPr>
            <w:r>
              <w:rPr>
                <w:rFonts w:eastAsiaTheme="minorEastAsia"/>
                <w:lang w:eastAsia="zh-CN"/>
              </w:rPr>
              <w:t>Q1: 16 overlaid sequences for M=1, and 8 overlaid sequences for M=2. Assume LR can joint detect OOK patterns and OFDM sequences.</w:t>
            </w:r>
          </w:p>
          <w:p w14:paraId="398A6731" w14:textId="77777777" w:rsidR="002E0120" w:rsidRDefault="00C20924">
            <w:pPr>
              <w:rPr>
                <w:rFonts w:eastAsiaTheme="minorEastAsia"/>
                <w:lang w:eastAsia="zh-CN"/>
              </w:rPr>
            </w:pPr>
            <w:r>
              <w:rPr>
                <w:rFonts w:ascii="CG Times (WN)" w:eastAsiaTheme="minorEastAsia" w:hAnsi="CG Times (WN)"/>
                <w:lang w:eastAsia="zh-CN"/>
              </w:rPr>
              <w:pict w14:anchorId="67A53A3A">
                <v:shape id="_x0000_i1029" type="#_x0000_t75" style="width:271.15pt;height:150.75pt">
                  <v:imagedata r:id="rId20" o:title=""/>
                </v:shape>
              </w:pict>
            </w:r>
          </w:p>
          <w:p w14:paraId="0DA5A170" w14:textId="77777777" w:rsidR="002E0120" w:rsidRDefault="002E0120">
            <w:pPr>
              <w:rPr>
                <w:rFonts w:eastAsiaTheme="minorEastAsia"/>
                <w:lang w:eastAsia="zh-CN"/>
              </w:rPr>
            </w:pPr>
          </w:p>
          <w:p w14:paraId="262F08FA" w14:textId="77777777" w:rsidR="002E0120" w:rsidRDefault="00FA6957">
            <w:pPr>
              <w:rPr>
                <w:rFonts w:eastAsiaTheme="minorEastAsia"/>
                <w:lang w:eastAsia="zh-CN"/>
              </w:rPr>
            </w:pPr>
            <w:r>
              <w:rPr>
                <w:rFonts w:eastAsiaTheme="minorEastAsia"/>
                <w:lang w:eastAsia="zh-CN"/>
              </w:rPr>
              <w:t>Q2: 3 LPSS sequences. The idea is like PSS and frequency-reuse factor 3.</w:t>
            </w:r>
          </w:p>
          <w:p w14:paraId="757816A4" w14:textId="77777777" w:rsidR="002E0120" w:rsidRDefault="002E0120">
            <w:pPr>
              <w:rPr>
                <w:rFonts w:eastAsiaTheme="minorEastAsia"/>
                <w:lang w:eastAsia="zh-CN"/>
              </w:rPr>
            </w:pPr>
          </w:p>
        </w:tc>
      </w:tr>
      <w:tr w:rsidR="002E0120" w14:paraId="6DC7DDEF" w14:textId="77777777">
        <w:tc>
          <w:tcPr>
            <w:tcW w:w="1479" w:type="dxa"/>
          </w:tcPr>
          <w:p w14:paraId="55450434"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7447" w:type="dxa"/>
          </w:tcPr>
          <w:p w14:paraId="53BF22D8" w14:textId="77777777" w:rsidR="002E0120" w:rsidRDefault="00FA6957">
            <w:pPr>
              <w:rPr>
                <w:rFonts w:eastAsia="Yu Mincho"/>
                <w:lang w:eastAsia="ja-JP"/>
              </w:rPr>
            </w:pPr>
            <w:r>
              <w:rPr>
                <w:rFonts w:eastAsia="Yu Mincho" w:hint="eastAsia"/>
                <w:lang w:eastAsia="ja-JP"/>
              </w:rPr>
              <w:t xml:space="preserve">Q1: We should discuss number of overlaid </w:t>
            </w:r>
            <w:proofErr w:type="gramStart"/>
            <w:r>
              <w:rPr>
                <w:rFonts w:eastAsia="Yu Mincho" w:hint="eastAsia"/>
                <w:lang w:eastAsia="ja-JP"/>
              </w:rPr>
              <w:t>sequence</w:t>
            </w:r>
            <w:proofErr w:type="gramEnd"/>
            <w:r>
              <w:rPr>
                <w:rFonts w:eastAsia="Yu Mincho" w:hint="eastAsia"/>
                <w:lang w:eastAsia="ja-JP"/>
              </w:rPr>
              <w:t xml:space="preserve"> per OOK on chip or OFDM after OOK payload bit is determined.</w:t>
            </w:r>
          </w:p>
          <w:p w14:paraId="66A89E25" w14:textId="77777777" w:rsidR="002E0120" w:rsidRDefault="00FA6957">
            <w:pPr>
              <w:rPr>
                <w:rFonts w:eastAsiaTheme="minorEastAsia"/>
                <w:lang w:eastAsia="zh-CN"/>
              </w:rPr>
            </w:pPr>
            <w:r>
              <w:rPr>
                <w:rFonts w:eastAsia="Yu Mincho" w:hint="eastAsia"/>
                <w:lang w:eastAsia="ja-JP"/>
              </w:rPr>
              <w:t xml:space="preserve">Q2: We think multiple overlaid </w:t>
            </w:r>
            <w:proofErr w:type="spellStart"/>
            <w:r>
              <w:rPr>
                <w:rFonts w:eastAsia="Yu Mincho" w:hint="eastAsia"/>
                <w:lang w:eastAsia="ja-JP"/>
              </w:rPr>
              <w:t>sequneces</w:t>
            </w:r>
            <w:proofErr w:type="spellEnd"/>
            <w:r>
              <w:rPr>
                <w:rFonts w:eastAsia="Yu Mincho" w:hint="eastAsia"/>
                <w:lang w:eastAsia="ja-JP"/>
              </w:rPr>
              <w:t xml:space="preserve"> can reduce inter-cell </w:t>
            </w:r>
            <w:r>
              <w:rPr>
                <w:rFonts w:eastAsia="Yu Mincho"/>
                <w:lang w:eastAsia="ja-JP"/>
              </w:rPr>
              <w:t>interference</w:t>
            </w:r>
            <w:r>
              <w:rPr>
                <w:rFonts w:eastAsia="Yu Mincho" w:hint="eastAsia"/>
                <w:lang w:eastAsia="ja-JP"/>
              </w:rPr>
              <w:t>. It should be aligned to LP-SS concept.</w:t>
            </w:r>
          </w:p>
        </w:tc>
      </w:tr>
      <w:tr w:rsidR="002E0120" w14:paraId="50F32140" w14:textId="77777777">
        <w:tc>
          <w:tcPr>
            <w:tcW w:w="1479" w:type="dxa"/>
          </w:tcPr>
          <w:p w14:paraId="279A1AA1" w14:textId="77777777" w:rsidR="002E0120" w:rsidRDefault="00FA6957">
            <w:pPr>
              <w:rPr>
                <w:rFonts w:eastAsia="Yu Mincho"/>
                <w:lang w:eastAsia="ja-JP"/>
              </w:rPr>
            </w:pPr>
            <w:r>
              <w:rPr>
                <w:rFonts w:eastAsiaTheme="minorEastAsia"/>
                <w:lang w:eastAsia="zh-CN"/>
              </w:rPr>
              <w:t>Nokia.1</w:t>
            </w:r>
          </w:p>
        </w:tc>
        <w:tc>
          <w:tcPr>
            <w:tcW w:w="7447" w:type="dxa"/>
          </w:tcPr>
          <w:p w14:paraId="5DFC4F41" w14:textId="77777777" w:rsidR="002E0120" w:rsidRDefault="00FA6957">
            <w:pPr>
              <w:rPr>
                <w:rFonts w:eastAsiaTheme="minorEastAsia"/>
                <w:lang w:eastAsia="zh-CN"/>
              </w:rPr>
            </w:pPr>
            <w:r>
              <w:rPr>
                <w:rFonts w:eastAsiaTheme="minorEastAsia"/>
                <w:lang w:eastAsia="zh-CN"/>
              </w:rPr>
              <w:t>Q1. We prefer either 1 or 4 sequences per ON duration.</w:t>
            </w:r>
          </w:p>
          <w:p w14:paraId="3379565E" w14:textId="77777777" w:rsidR="002E0120" w:rsidRDefault="00FA6957">
            <w:pPr>
              <w:rPr>
                <w:rFonts w:eastAsia="Yu Mincho"/>
                <w:lang w:eastAsia="ja-JP"/>
              </w:rPr>
            </w:pPr>
            <w:r>
              <w:rPr>
                <w:rFonts w:eastAsiaTheme="minorEastAsia"/>
                <w:lang w:eastAsia="zh-CN"/>
              </w:rPr>
              <w:t>Q2. Three sequences will be enough to perform interference randomization as the coverage is only comparable to MSG.3.</w:t>
            </w:r>
          </w:p>
        </w:tc>
      </w:tr>
      <w:tr w:rsidR="002E0120" w14:paraId="79B48711" w14:textId="77777777">
        <w:tc>
          <w:tcPr>
            <w:tcW w:w="1479" w:type="dxa"/>
          </w:tcPr>
          <w:p w14:paraId="1A4F6A92" w14:textId="77777777" w:rsidR="002E0120" w:rsidRDefault="00FA6957">
            <w:pPr>
              <w:rPr>
                <w:rFonts w:eastAsia="Malgun Gothic"/>
                <w:lang w:eastAsia="ko-KR"/>
              </w:rPr>
            </w:pPr>
            <w:r>
              <w:rPr>
                <w:rFonts w:eastAsia="Malgun Gothic" w:hint="eastAsia"/>
                <w:lang w:eastAsia="ko-KR"/>
              </w:rPr>
              <w:t>LGE</w:t>
            </w:r>
          </w:p>
        </w:tc>
        <w:tc>
          <w:tcPr>
            <w:tcW w:w="7447" w:type="dxa"/>
          </w:tcPr>
          <w:p w14:paraId="73B8201A" w14:textId="77777777" w:rsidR="002E0120" w:rsidRDefault="00FA6957">
            <w:pPr>
              <w:rPr>
                <w:rFonts w:eastAsia="Malgun Gothic"/>
                <w:lang w:eastAsia="ko-KR"/>
              </w:rPr>
            </w:pPr>
            <w:r>
              <w:rPr>
                <w:rFonts w:eastAsia="Malgun Gothic" w:hint="eastAsia"/>
                <w:lang w:eastAsia="ko-KR"/>
              </w:rPr>
              <w:t>To keep the LR complexity low, we think the number of overlaid sequence per OOK/OFDM symbol should not be larger than 4 or 8. But, as companies pointed out, this discussion can be postponed.</w:t>
            </w:r>
          </w:p>
        </w:tc>
      </w:tr>
      <w:tr w:rsidR="002E0120" w14:paraId="4A292F59" w14:textId="77777777">
        <w:tc>
          <w:tcPr>
            <w:tcW w:w="1479" w:type="dxa"/>
          </w:tcPr>
          <w:p w14:paraId="1DAEA0AC" w14:textId="77777777" w:rsidR="002E0120" w:rsidRDefault="00FA6957">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7447" w:type="dxa"/>
          </w:tcPr>
          <w:p w14:paraId="4F56A5F3" w14:textId="77777777" w:rsidR="002E0120" w:rsidRDefault="00FA6957">
            <w:pPr>
              <w:rPr>
                <w:rFonts w:eastAsia="宋体"/>
                <w:lang w:eastAsia="zh-CN"/>
              </w:rPr>
            </w:pPr>
            <w:r>
              <w:rPr>
                <w:rFonts w:eastAsiaTheme="minorEastAsia" w:hint="eastAsia"/>
                <w:lang w:eastAsia="zh-CN"/>
              </w:rPr>
              <w:t>Q1: We prefer 4 overlaid sequences per OOK ON.</w:t>
            </w:r>
            <w:r>
              <w:rPr>
                <w:rFonts w:eastAsiaTheme="minorEastAsia"/>
                <w:lang w:eastAsia="zh-CN"/>
              </w:rPr>
              <w:br/>
            </w:r>
            <w:r>
              <w:rPr>
                <w:rFonts w:eastAsiaTheme="minorEastAsia"/>
                <w:lang w:eastAsia="zh-CN"/>
              </w:rPr>
              <w:br/>
              <w:t>Q2: Inter-cell interference randomization/reduction for overlaid OFDM sequence needs to be considered.</w:t>
            </w:r>
            <w:r>
              <w:rPr>
                <w:rFonts w:eastAsiaTheme="minorEastAsia" w:hint="eastAsia"/>
                <w:lang w:eastAsia="zh-CN"/>
              </w:rPr>
              <w:t xml:space="preserve"> </w:t>
            </w:r>
            <w:r>
              <w:rPr>
                <w:rFonts w:eastAsiaTheme="minorEastAsia"/>
                <w:lang w:eastAsia="zh-CN"/>
              </w:rPr>
              <w:t>For the same bit information, different cell needs to configure different (orthogonal) sequences to implement inter-cell interference suppression.</w:t>
            </w:r>
          </w:p>
        </w:tc>
      </w:tr>
    </w:tbl>
    <w:p w14:paraId="290A3B88" w14:textId="77777777" w:rsidR="002E0120" w:rsidRDefault="002E0120">
      <w:pPr>
        <w:jc w:val="both"/>
        <w:rPr>
          <w:rFonts w:ascii="Times New Roman" w:eastAsia="等线" w:hAnsi="Times New Roman"/>
          <w:lang w:eastAsia="zh-CN"/>
        </w:rPr>
      </w:pPr>
    </w:p>
    <w:p w14:paraId="089A8DDA" w14:textId="77777777" w:rsidR="002E0120" w:rsidRDefault="002E0120">
      <w:pPr>
        <w:jc w:val="both"/>
        <w:rPr>
          <w:rFonts w:ascii="Times New Roman" w:eastAsia="等线" w:hAnsi="Times New Roman"/>
          <w:lang w:eastAsia="zh-CN"/>
        </w:rPr>
      </w:pPr>
    </w:p>
    <w:p w14:paraId="2C409593"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44B6F6C7" w14:textId="77777777" w:rsidR="002E0120" w:rsidRDefault="00FA6957">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afffa"/>
        <w:tblW w:w="0" w:type="auto"/>
        <w:tblLook w:val="04A0" w:firstRow="1" w:lastRow="0" w:firstColumn="1" w:lastColumn="0" w:noHBand="0" w:noVBand="1"/>
      </w:tblPr>
      <w:tblGrid>
        <w:gridCol w:w="9060"/>
      </w:tblGrid>
      <w:tr w:rsidR="002E0120" w14:paraId="4D20E77A" w14:textId="77777777">
        <w:tc>
          <w:tcPr>
            <w:tcW w:w="9060" w:type="dxa"/>
          </w:tcPr>
          <w:p w14:paraId="3A2609FC" w14:textId="77777777" w:rsidR="002E0120" w:rsidRDefault="00FA6957">
            <w:pPr>
              <w:rPr>
                <w:rFonts w:ascii="Times New Roman" w:eastAsia="Batang" w:hAnsi="Times New Roman"/>
                <w:b/>
                <w:bCs/>
                <w:highlight w:val="green"/>
                <w:lang w:val="en-GB" w:eastAsia="zh-CN"/>
              </w:rPr>
            </w:pPr>
            <w:bookmarkStart w:id="30" w:name="_Hlk167358901"/>
            <w:r>
              <w:rPr>
                <w:rFonts w:ascii="Times New Roman" w:eastAsia="Batang" w:hAnsi="Times New Roman"/>
                <w:b/>
                <w:bCs/>
                <w:highlight w:val="green"/>
                <w:lang w:val="en-GB" w:eastAsia="zh-CN"/>
              </w:rPr>
              <w:t>Agreement</w:t>
            </w:r>
          </w:p>
          <w:p w14:paraId="6059CC48" w14:textId="77777777" w:rsidR="002E0120" w:rsidRDefault="00FA6957">
            <w:pPr>
              <w:rPr>
                <w:rFonts w:ascii="Times New Roman" w:eastAsia="Batang" w:hAnsi="Times New Roman"/>
                <w:lang w:val="en-GB" w:eastAsia="zh-CN"/>
              </w:rPr>
            </w:pPr>
            <w:r>
              <w:rPr>
                <w:rFonts w:ascii="Times New Roman" w:eastAsia="Batang" w:hAnsi="Times New Roman"/>
                <w:lang w:val="en-GB" w:eastAsia="zh-CN"/>
              </w:rPr>
              <w:lastRenderedPageBreak/>
              <w:t>Regarding the overlaid OFDM sequence(s) of LP-WUS, consider the following options:</w:t>
            </w:r>
          </w:p>
          <w:p w14:paraId="6FFEC7C9" w14:textId="77777777"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 Single overlaid sequence is on each OOK ‘ON’ symbol or OFDM symbol duration. OFDM-based LP-WUR can obtain the whole information bits by the presence of the overlaid sequence.</w:t>
            </w:r>
          </w:p>
          <w:p w14:paraId="1C435DDC" w14:textId="77777777"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5F7493DE" w14:textId="77777777"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1659886A" w14:textId="77777777" w:rsidR="002E0120" w:rsidRDefault="00FA6957">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3D2F90B" w14:textId="77777777" w:rsidR="002E0120" w:rsidRDefault="00FA6957">
            <w:pPr>
              <w:widowControl w:val="0"/>
              <w:numPr>
                <w:ilvl w:val="0"/>
                <w:numId w:val="44"/>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4FA8C6C1" w14:textId="77777777"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18DDB6F4" w14:textId="77777777"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CC06425" w14:textId="77777777" w:rsidR="002E0120" w:rsidRDefault="00FA6957">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4BCE8714" w14:textId="77777777" w:rsidR="002E0120" w:rsidRDefault="002E0120">
            <w:pPr>
              <w:rPr>
                <w:rFonts w:ascii="Times New Roman" w:eastAsiaTheme="minorEastAsia" w:hAnsi="Times New Roman"/>
                <w:lang w:val="en-GB" w:eastAsia="zh-CN"/>
              </w:rPr>
            </w:pPr>
          </w:p>
        </w:tc>
      </w:tr>
      <w:bookmarkEnd w:id="30"/>
    </w:tbl>
    <w:p w14:paraId="025D0BAA" w14:textId="77777777" w:rsidR="002E0120" w:rsidRDefault="002E0120">
      <w:pPr>
        <w:rPr>
          <w:rFonts w:ascii="Times New Roman" w:hAnsi="Times New Roman"/>
          <w:lang w:eastAsia="zh-CN"/>
        </w:rPr>
      </w:pPr>
    </w:p>
    <w:p w14:paraId="46953227" w14:textId="77777777" w:rsidR="002E0120" w:rsidRDefault="00FA6957">
      <w:pPr>
        <w:rPr>
          <w:rFonts w:ascii="Times New Roman" w:hAnsi="Times New Roman"/>
          <w:lang w:eastAsia="zh-CN"/>
        </w:rPr>
      </w:pPr>
      <w:r>
        <w:rPr>
          <w:rFonts w:ascii="Times New Roman" w:hAnsi="Times New Roman"/>
          <w:lang w:eastAsia="zh-CN"/>
        </w:rPr>
        <w:t xml:space="preserve">There are two cases: </w:t>
      </w:r>
    </w:p>
    <w:p w14:paraId="64B1E141" w14:textId="77777777" w:rsidR="002E0120" w:rsidRDefault="00FA6957">
      <w:pPr>
        <w:rPr>
          <w:rFonts w:ascii="Times New Roman" w:hAnsi="Times New Roman"/>
          <w:lang w:eastAsia="zh-CN"/>
        </w:rPr>
      </w:pPr>
      <w:r>
        <w:rPr>
          <w:rFonts w:ascii="Times New Roman" w:hAnsi="Times New Roman"/>
          <w:lang w:eastAsia="zh-CN"/>
        </w:rPr>
        <w:t>Case #1: overlaid OFDM sequence does not carry information, i.e., option 1 &amp; option 1-2. UEs with OFDM-based LP-WUR can obtain information bits of LP-WUS by the presence of the overlaid OFDM sequence</w:t>
      </w:r>
    </w:p>
    <w:p w14:paraId="171B585A" w14:textId="77777777" w:rsidR="002E0120" w:rsidRDefault="00FA6957">
      <w:pPr>
        <w:rPr>
          <w:rFonts w:ascii="Times New Roman" w:hAnsi="Times New Roman"/>
          <w:lang w:eastAsia="zh-CN"/>
        </w:rPr>
      </w:pPr>
      <w:r>
        <w:rPr>
          <w:rFonts w:ascii="Times New Roman" w:hAnsi="Times New Roman"/>
          <w:lang w:eastAsia="zh-CN"/>
        </w:rPr>
        <w:t xml:space="preserve">Case #2:  OFDM sequence carries information, i.e., option 2,3,4. UEs with OFDM-based LP-WUR can obtain information bits based on which sequence/constellation is detected. </w:t>
      </w:r>
    </w:p>
    <w:p w14:paraId="0F193117" w14:textId="77777777" w:rsidR="002E0120" w:rsidRDefault="002E0120">
      <w:pPr>
        <w:rPr>
          <w:rFonts w:ascii="Times New Roman" w:eastAsiaTheme="minorEastAsia" w:hAnsi="Times New Roman"/>
          <w:lang w:eastAsia="zh-CN"/>
        </w:rPr>
      </w:pPr>
    </w:p>
    <w:p w14:paraId="547D0244" w14:textId="77777777" w:rsidR="002E0120" w:rsidRDefault="00FA6957">
      <w:pPr>
        <w:jc w:val="both"/>
        <w:rPr>
          <w:rFonts w:ascii="Times New Roman" w:eastAsiaTheme="minorEastAsia" w:hAnsi="Times New Roman"/>
          <w:szCs w:val="20"/>
        </w:rPr>
      </w:pPr>
      <w:r>
        <w:rPr>
          <w:rFonts w:ascii="Times New Roman" w:eastAsiaTheme="minorEastAsia" w:hAnsi="Times New Roman" w:hint="eastAsia"/>
          <w:szCs w:val="20"/>
          <w:lang w:eastAsia="zh-CN"/>
        </w:rPr>
        <w:t>Fo</w:t>
      </w:r>
      <w:r>
        <w:rPr>
          <w:rFonts w:ascii="Times New Roman" w:eastAsiaTheme="minorEastAsia" w:hAnsi="Times New Roman"/>
          <w:szCs w:val="20"/>
          <w:lang w:eastAsia="zh-CN"/>
        </w:rPr>
        <w:t xml:space="preserve">r case #1, [2][13][14] support option 1, [4][3] support option 1-2. </w:t>
      </w:r>
      <w:r>
        <w:rPr>
          <w:rFonts w:ascii="Times New Roman" w:eastAsiaTheme="minorEastAsia" w:hAnsi="Times New Roman"/>
          <w:szCs w:val="20"/>
        </w:rPr>
        <w:t xml:space="preserve">For above options, </w:t>
      </w:r>
      <w:r>
        <w:rPr>
          <w:rFonts w:ascii="Times New Roman" w:hAnsi="Times New Roman"/>
          <w:szCs w:val="20"/>
          <w:lang w:eastAsia="zh-CN"/>
        </w:rPr>
        <w:t xml:space="preserve">FL observes </w:t>
      </w:r>
      <w:r>
        <w:rPr>
          <w:rFonts w:ascii="Times New Roman" w:eastAsiaTheme="minorEastAsia" w:hAnsi="Times New Roman"/>
          <w:szCs w:val="20"/>
        </w:rPr>
        <w:t xml:space="preserve">different companies have different understanding on </w:t>
      </w:r>
    </w:p>
    <w:p w14:paraId="5ACCCC69" w14:textId="77777777" w:rsidR="002E0120" w:rsidRDefault="00FA6957">
      <w:pPr>
        <w:pStyle w:val="affff2"/>
        <w:numPr>
          <w:ilvl w:val="0"/>
          <w:numId w:val="45"/>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Whether the overlaid sequence can be different for different cells for option 1 and option 1-2. </w:t>
      </w:r>
    </w:p>
    <w:p w14:paraId="7DCAAC96" w14:textId="77777777" w:rsidR="002E0120" w:rsidRDefault="00FA6957">
      <w:pPr>
        <w:pStyle w:val="affff2"/>
        <w:ind w:left="56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only configure one sequence for the LP-WUS. </w:t>
      </w:r>
    </w:p>
    <w:p w14:paraId="634BEB87" w14:textId="77777777" w:rsidR="002E0120" w:rsidRDefault="00FA6957">
      <w:pPr>
        <w:pStyle w:val="affff2"/>
        <w:numPr>
          <w:ilvl w:val="0"/>
          <w:numId w:val="45"/>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Within a cell, whether the overlaid sequence can be different in different OOK ON chips/OFDM symbols of LP-WUS for option 1-2. </w:t>
      </w:r>
    </w:p>
    <w:p w14:paraId="72978FC1" w14:textId="77777777" w:rsidR="002E0120" w:rsidRDefault="00FA6957">
      <w:pPr>
        <w:pStyle w:val="affff2"/>
        <w:numPr>
          <w:ilvl w:val="0"/>
          <w:numId w:val="45"/>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Whether OFDM detector obtains information bits by the OOK ON/OFF pattern and/or the </w:t>
      </w:r>
      <w:r>
        <w:rPr>
          <w:rFonts w:ascii="Times New Roman" w:hAnsi="Times New Roman" w:hint="eastAsia"/>
          <w:sz w:val="20"/>
          <w:szCs w:val="20"/>
        </w:rPr>
        <w:t>presence of the overlaid sequence</w:t>
      </w:r>
      <w:r>
        <w:rPr>
          <w:rFonts w:ascii="Times New Roman" w:hAnsi="Times New Roman"/>
          <w:sz w:val="20"/>
          <w:szCs w:val="20"/>
        </w:rPr>
        <w:t xml:space="preserve">, by both options. </w:t>
      </w:r>
    </w:p>
    <w:p w14:paraId="3B72C6AA" w14:textId="77777777" w:rsidR="002E0120" w:rsidRDefault="00FA6957">
      <w:pPr>
        <w:jc w:val="both"/>
        <w:rPr>
          <w:rFonts w:ascii="Times New Roman" w:eastAsiaTheme="minorEastAsia" w:hAnsi="Times New Roman"/>
          <w:szCs w:val="20"/>
        </w:rPr>
      </w:pPr>
      <w:r>
        <w:rPr>
          <w:rFonts w:ascii="Times New Roman" w:eastAsiaTheme="minorEastAsia" w:hAnsi="Times New Roman"/>
          <w:szCs w:val="20"/>
        </w:rPr>
        <w:t xml:space="preserve">Based on companies’ discussion, the motivation of using different sequences for different cells, irrespective of same or different sequences in different OOK ON chips/OFDM symbols within a cell, is to randomize inter-cell interference or differentiate overlaid sequence from other cells </w:t>
      </w:r>
      <w:r>
        <w:rPr>
          <w:rFonts w:ascii="Times New Roman" w:eastAsiaTheme="minorEastAsia" w:hAnsi="Times New Roman"/>
          <w:szCs w:val="20"/>
          <w:lang w:eastAsia="zh-CN"/>
        </w:rPr>
        <w:t>[2][3]</w:t>
      </w:r>
      <w:r>
        <w:rPr>
          <w:rFonts w:ascii="Times New Roman" w:eastAsiaTheme="minorEastAsia" w:hAnsi="Times New Roman"/>
          <w:szCs w:val="20"/>
        </w:rPr>
        <w:t xml:space="preserve">. Using different sequences in different OOK ON chips/OFDM symbols within a cell is to further increase randomization [4][3], or combat fast channel fading [3], or reduce spectral lines [18]. [14] questions the benefit of inter-cell interference randomization, considering anyway OOK detector </w:t>
      </w:r>
      <w:proofErr w:type="spellStart"/>
      <w:r>
        <w:rPr>
          <w:rFonts w:ascii="Times New Roman" w:eastAsiaTheme="minorEastAsia" w:hAnsi="Times New Roman"/>
          <w:szCs w:val="20"/>
        </w:rPr>
        <w:t>can not</w:t>
      </w:r>
      <w:proofErr w:type="spellEnd"/>
      <w:r>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[2] shows no performance gain by different sequences in different OOK ON chips/OFDM symbols, while larger standard effort is expected for option 1-2, i.e., specify how to rotate overlaid sequences in different OOK ON chip/OFDM symbols. </w:t>
      </w:r>
    </w:p>
    <w:p w14:paraId="3D3C42CC" w14:textId="77777777" w:rsidR="002E0120" w:rsidRDefault="002E0120">
      <w:pPr>
        <w:jc w:val="both"/>
        <w:rPr>
          <w:rFonts w:ascii="Times New Roman" w:eastAsiaTheme="minorEastAsia" w:hAnsi="Times New Roman"/>
        </w:rPr>
      </w:pPr>
    </w:p>
    <w:p w14:paraId="4BDB5A2F" w14:textId="77777777"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adds some notes for clarification of option 1 and option 1-2. </w:t>
      </w:r>
    </w:p>
    <w:p w14:paraId="391FA141"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cyan"/>
          <w:lang w:val="en-GB" w:eastAsia="zh-CN"/>
        </w:rPr>
        <w:t>[M][FL1]</w:t>
      </w:r>
      <w:r>
        <w:rPr>
          <w:rFonts w:ascii="Times New Roman" w:eastAsia="微软雅黑" w:hAnsi="Times New Roman"/>
          <w:b/>
          <w:bCs/>
          <w:iCs/>
          <w:szCs w:val="20"/>
          <w:lang w:val="en-GB" w:eastAsia="zh-CN"/>
        </w:rPr>
        <w:t xml:space="preserve"> P</w:t>
      </w:r>
      <w:r>
        <w:rPr>
          <w:rFonts w:ascii="Times New Roman" w:eastAsia="微软雅黑" w:hAnsi="Times New Roman" w:hint="eastAsia"/>
          <w:b/>
          <w:bCs/>
          <w:iCs/>
          <w:szCs w:val="20"/>
          <w:lang w:val="en-GB" w:eastAsia="zh-CN"/>
        </w:rPr>
        <w:t>roposal</w:t>
      </w:r>
      <w:r>
        <w:rPr>
          <w:rFonts w:ascii="Times New Roman" w:eastAsia="微软雅黑" w:hAnsi="Times New Roman"/>
          <w:b/>
          <w:bCs/>
          <w:iCs/>
          <w:szCs w:val="20"/>
          <w:lang w:val="en-GB" w:eastAsia="zh-CN"/>
        </w:rPr>
        <w:t xml:space="preserve"> 3.2-4: </w:t>
      </w:r>
      <w:r>
        <w:rPr>
          <w:rFonts w:ascii="Times New Roman" w:eastAsia="微软雅黑" w:hAnsi="Times New Roman"/>
          <w:iCs/>
          <w:szCs w:val="20"/>
          <w:lang w:val="en-GB" w:eastAsia="zh-CN"/>
        </w:rPr>
        <w:t xml:space="preserve">In case of overlaid OFDM sequence not carrying information, down-select between following two options: </w:t>
      </w:r>
    </w:p>
    <w:p w14:paraId="0D7A0ED6" w14:textId="77777777" w:rsidR="002E0120" w:rsidRDefault="00FA6957">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 Single overlaid sequence is on each OOK ‘ON’ symbol or OFDM symbol duration. OFDM-based LP-WUR can obtain the whole information bits by the presence of the overlaid sequence.</w:t>
      </w:r>
    </w:p>
    <w:p w14:paraId="1E97E184" w14:textId="77777777" w:rsidR="002E0120" w:rsidRDefault="00FA6957">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1-2: The overlaid OFDM sequence is pre-determined from multiple sequences. This sequence carries NO information bits of LP-WUS. OFDM-based LP-WUR can obtain the whole information bits by the OOK ON/OFF pattern. </w:t>
      </w:r>
    </w:p>
    <w:p w14:paraId="43B33A27" w14:textId="77777777"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1: for both options, multiple overlaid OFDM sequences is specified.</w:t>
      </w:r>
    </w:p>
    <w:p w14:paraId="4DCAC2A8" w14:textId="77777777" w:rsidR="002E0120" w:rsidRDefault="00FA6957">
      <w:pPr>
        <w:jc w:val="both"/>
        <w:rPr>
          <w:rFonts w:ascii="Times New Roman" w:eastAsiaTheme="minorEastAsia" w:hAnsi="Times New Roman"/>
          <w:lang w:eastAsia="zh-CN"/>
        </w:rPr>
      </w:pPr>
      <w:r>
        <w:rPr>
          <w:rFonts w:ascii="Times New Roman" w:eastAsiaTheme="minorEastAsia" w:hAnsi="Times New Roman"/>
          <w:lang w:eastAsia="zh-CN"/>
        </w:rPr>
        <w:t xml:space="preserve">Note 2: for both options,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different overlaid OFDM sequence(s) for different cells. </w:t>
      </w:r>
    </w:p>
    <w:p w14:paraId="769A94B9" w14:textId="77777777" w:rsidR="002E0120" w:rsidRDefault="00FA6957">
      <w:pPr>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Note 3: for both options, OFDM-based LP-WUR can obtain the whole information bits by the presence of the overlaid sequence or the OOK ON/OFF pattern. </w:t>
      </w:r>
    </w:p>
    <w:p w14:paraId="23487A6A" w14:textId="77777777" w:rsidR="002E0120" w:rsidRDefault="002E0120">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2E0120" w14:paraId="4CC299F0" w14:textId="77777777">
        <w:tc>
          <w:tcPr>
            <w:tcW w:w="1479" w:type="dxa"/>
            <w:shd w:val="clear" w:color="auto" w:fill="D9D9D9" w:themeFill="background1" w:themeFillShade="D9"/>
          </w:tcPr>
          <w:p w14:paraId="2E8CFC11" w14:textId="77777777" w:rsidR="002E0120" w:rsidRDefault="00FA6957">
            <w:pPr>
              <w:rPr>
                <w:b/>
                <w:bCs/>
              </w:rPr>
            </w:pPr>
            <w:r>
              <w:rPr>
                <w:b/>
                <w:bCs/>
              </w:rPr>
              <w:t>Company</w:t>
            </w:r>
          </w:p>
        </w:tc>
        <w:tc>
          <w:tcPr>
            <w:tcW w:w="1777" w:type="dxa"/>
            <w:shd w:val="clear" w:color="auto" w:fill="D9D9D9" w:themeFill="background1" w:themeFillShade="D9"/>
          </w:tcPr>
          <w:p w14:paraId="71AEDD8F" w14:textId="77777777" w:rsidR="002E0120" w:rsidRDefault="00FA6957">
            <w:pPr>
              <w:rPr>
                <w:b/>
                <w:bCs/>
              </w:rPr>
            </w:pPr>
            <w:r>
              <w:rPr>
                <w:b/>
                <w:bCs/>
              </w:rPr>
              <w:t xml:space="preserve">Preferred Option </w:t>
            </w:r>
          </w:p>
        </w:tc>
        <w:tc>
          <w:tcPr>
            <w:tcW w:w="5811" w:type="dxa"/>
            <w:shd w:val="clear" w:color="auto" w:fill="D9D9D9" w:themeFill="background1" w:themeFillShade="D9"/>
          </w:tcPr>
          <w:p w14:paraId="5C76986E" w14:textId="77777777" w:rsidR="002E0120" w:rsidRDefault="00FA6957">
            <w:pPr>
              <w:rPr>
                <w:b/>
                <w:bCs/>
              </w:rPr>
            </w:pPr>
            <w:r>
              <w:rPr>
                <w:b/>
                <w:bCs/>
              </w:rPr>
              <w:t>Comments</w:t>
            </w:r>
          </w:p>
        </w:tc>
      </w:tr>
      <w:tr w:rsidR="002E0120" w14:paraId="28AC0A4A" w14:textId="77777777">
        <w:tc>
          <w:tcPr>
            <w:tcW w:w="1479" w:type="dxa"/>
          </w:tcPr>
          <w:p w14:paraId="60986E31"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52C83E1E" w14:textId="77777777" w:rsidR="002E0120" w:rsidRDefault="00FA6957">
            <w:pPr>
              <w:tabs>
                <w:tab w:val="left" w:pos="551"/>
              </w:tabs>
              <w:rPr>
                <w:rFonts w:eastAsiaTheme="minorEastAsia"/>
                <w:lang w:eastAsia="zh-CN"/>
              </w:rPr>
            </w:pPr>
            <w:r>
              <w:rPr>
                <w:rFonts w:eastAsiaTheme="minorEastAsia"/>
                <w:lang w:eastAsia="zh-CN"/>
              </w:rPr>
              <w:t>Option 1</w:t>
            </w:r>
          </w:p>
        </w:tc>
        <w:tc>
          <w:tcPr>
            <w:tcW w:w="5811" w:type="dxa"/>
          </w:tcPr>
          <w:p w14:paraId="6703E973" w14:textId="77777777" w:rsidR="002E0120" w:rsidRDefault="00FA6957">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1C1FD7D7" w14:textId="77777777" w:rsidR="002E0120" w:rsidRDefault="00FA6957">
            <w:pPr>
              <w:rPr>
                <w:rFonts w:eastAsiaTheme="minorEastAsia"/>
                <w:lang w:eastAsia="zh-CN"/>
              </w:rPr>
            </w:pPr>
            <w:r>
              <w:rPr>
                <w:rFonts w:eastAsiaTheme="minorEastAsia"/>
                <w:lang w:eastAsia="zh-CN"/>
              </w:rPr>
              <w:t xml:space="preserve">Option 1 is simpler than option 1-2 and we observe similar performance for option 1 and option 1-2 as shown in our </w:t>
            </w:r>
            <w:proofErr w:type="spellStart"/>
            <w:r>
              <w:rPr>
                <w:rFonts w:eastAsiaTheme="minorEastAsia"/>
                <w:lang w:eastAsia="zh-CN"/>
              </w:rPr>
              <w:t>tdoc</w:t>
            </w:r>
            <w:proofErr w:type="spellEnd"/>
            <w:r>
              <w:rPr>
                <w:rFonts w:eastAsiaTheme="minorEastAsia"/>
                <w:lang w:eastAsia="zh-CN"/>
              </w:rPr>
              <w:t xml:space="preserve">. </w:t>
            </w:r>
          </w:p>
          <w:p w14:paraId="0CA81EA3" w14:textId="77777777" w:rsidR="002E0120" w:rsidRDefault="002E0120">
            <w:pPr>
              <w:rPr>
                <w:rFonts w:eastAsiaTheme="minorEastAsia"/>
                <w:lang w:eastAsia="zh-CN"/>
              </w:rPr>
            </w:pPr>
          </w:p>
        </w:tc>
      </w:tr>
      <w:tr w:rsidR="002E0120" w14:paraId="10423DCA" w14:textId="77777777">
        <w:tc>
          <w:tcPr>
            <w:tcW w:w="1479" w:type="dxa"/>
          </w:tcPr>
          <w:p w14:paraId="6B137FC3" w14:textId="77777777" w:rsidR="002E0120" w:rsidRDefault="00FA6957">
            <w:pPr>
              <w:rPr>
                <w:rFonts w:eastAsiaTheme="minorEastAsia"/>
                <w:lang w:eastAsia="zh-CN"/>
              </w:rPr>
            </w:pPr>
            <w:r>
              <w:rPr>
                <w:rFonts w:eastAsiaTheme="minorEastAsia"/>
                <w:lang w:eastAsia="zh-CN"/>
              </w:rPr>
              <w:t>Qualcomm</w:t>
            </w:r>
          </w:p>
        </w:tc>
        <w:tc>
          <w:tcPr>
            <w:tcW w:w="1777" w:type="dxa"/>
          </w:tcPr>
          <w:p w14:paraId="66195599" w14:textId="77777777" w:rsidR="002E0120" w:rsidRDefault="00FA6957">
            <w:pPr>
              <w:tabs>
                <w:tab w:val="left" w:pos="551"/>
              </w:tabs>
              <w:rPr>
                <w:rFonts w:eastAsiaTheme="minorEastAsia"/>
                <w:lang w:eastAsia="zh-CN"/>
              </w:rPr>
            </w:pPr>
            <w:r>
              <w:rPr>
                <w:rFonts w:eastAsiaTheme="minorEastAsia"/>
                <w:lang w:eastAsia="zh-CN"/>
              </w:rPr>
              <w:t>Option 1-2</w:t>
            </w:r>
          </w:p>
        </w:tc>
        <w:tc>
          <w:tcPr>
            <w:tcW w:w="5811" w:type="dxa"/>
          </w:tcPr>
          <w:p w14:paraId="74F5AEDD" w14:textId="77777777" w:rsidR="002E0120" w:rsidRDefault="00FA6957">
            <w:pPr>
              <w:rPr>
                <w:rFonts w:eastAsiaTheme="minorEastAsia"/>
                <w:lang w:eastAsia="zh-CN"/>
              </w:rPr>
            </w:pPr>
            <w:r>
              <w:rPr>
                <w:rFonts w:eastAsiaTheme="minorEastAsia"/>
                <w:lang w:eastAsia="zh-CN"/>
              </w:rPr>
              <w:t xml:space="preserve">We support the sequence hopping function with </w:t>
            </w:r>
            <w:proofErr w:type="spellStart"/>
            <w:r>
              <w:rPr>
                <w:rFonts w:eastAsiaTheme="minorEastAsia"/>
                <w:lang w:eastAsia="zh-CN"/>
              </w:rPr>
              <w:t>upto</w:t>
            </w:r>
            <w:proofErr w:type="spellEnd"/>
            <w:r>
              <w:rPr>
                <w:rFonts w:eastAsiaTheme="minorEastAsia"/>
                <w:lang w:eastAsia="zh-CN"/>
              </w:rPr>
              <w:t xml:space="preserve"> 4 sequences for randomizing interferences from LP-WUS to existing NR channels/signals.  </w:t>
            </w:r>
          </w:p>
        </w:tc>
      </w:tr>
      <w:tr w:rsidR="002E0120" w14:paraId="443AAAF1" w14:textId="77777777">
        <w:tc>
          <w:tcPr>
            <w:tcW w:w="1479" w:type="dxa"/>
          </w:tcPr>
          <w:p w14:paraId="58491844"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777" w:type="dxa"/>
          </w:tcPr>
          <w:p w14:paraId="0734D727" w14:textId="77777777" w:rsidR="002E0120" w:rsidRDefault="002E0120">
            <w:pPr>
              <w:tabs>
                <w:tab w:val="left" w:pos="551"/>
              </w:tabs>
              <w:rPr>
                <w:rFonts w:eastAsiaTheme="minorEastAsia"/>
                <w:lang w:eastAsia="zh-CN"/>
              </w:rPr>
            </w:pPr>
          </w:p>
        </w:tc>
        <w:tc>
          <w:tcPr>
            <w:tcW w:w="5811" w:type="dxa"/>
          </w:tcPr>
          <w:p w14:paraId="112E9C9B" w14:textId="77777777" w:rsidR="002E0120" w:rsidRDefault="00FA6957">
            <w:pPr>
              <w:rPr>
                <w:rFonts w:eastAsiaTheme="minorEastAsia"/>
                <w:lang w:eastAsia="zh-CN"/>
              </w:rPr>
            </w:pPr>
            <w:r>
              <w:rPr>
                <w:rFonts w:eastAsia="Malgun Gothic" w:hint="eastAsia"/>
                <w:lang w:eastAsia="ko-KR"/>
              </w:rPr>
              <w:t xml:space="preserve">We are not clear that whether we need to define the case of overlaid OFDM sequence not carrying information. In our view, overlaid OFDM sequence carrying information should be enough. </w:t>
            </w:r>
          </w:p>
        </w:tc>
      </w:tr>
      <w:tr w:rsidR="002E0120" w14:paraId="4B8C625F" w14:textId="77777777">
        <w:tc>
          <w:tcPr>
            <w:tcW w:w="1479" w:type="dxa"/>
          </w:tcPr>
          <w:p w14:paraId="19BCC814" w14:textId="77777777" w:rsidR="002E0120" w:rsidRDefault="00FA6957">
            <w:pPr>
              <w:rPr>
                <w:rFonts w:eastAsia="Malgun Gothic"/>
                <w:lang w:eastAsia="ko-KR"/>
              </w:rPr>
            </w:pPr>
            <w:r>
              <w:rPr>
                <w:rFonts w:eastAsiaTheme="minorEastAsia"/>
                <w:lang w:eastAsia="zh-CN"/>
              </w:rPr>
              <w:t>Nordic</w:t>
            </w:r>
          </w:p>
        </w:tc>
        <w:tc>
          <w:tcPr>
            <w:tcW w:w="1777" w:type="dxa"/>
          </w:tcPr>
          <w:p w14:paraId="7A5469A6" w14:textId="77777777" w:rsidR="002E0120" w:rsidRDefault="00FA6957">
            <w:pPr>
              <w:tabs>
                <w:tab w:val="left" w:pos="551"/>
              </w:tabs>
              <w:rPr>
                <w:rFonts w:eastAsiaTheme="minorEastAsia"/>
                <w:lang w:eastAsia="zh-CN"/>
              </w:rPr>
            </w:pPr>
            <w:r>
              <w:rPr>
                <w:rFonts w:eastAsiaTheme="minorEastAsia"/>
                <w:lang w:eastAsia="zh-CN"/>
              </w:rPr>
              <w:t>Option 1</w:t>
            </w:r>
          </w:p>
        </w:tc>
        <w:tc>
          <w:tcPr>
            <w:tcW w:w="5811" w:type="dxa"/>
          </w:tcPr>
          <w:p w14:paraId="136602F6" w14:textId="77777777" w:rsidR="002E0120" w:rsidRDefault="00FA6957">
            <w:pPr>
              <w:rPr>
                <w:rFonts w:eastAsia="Malgun Gothic"/>
                <w:lang w:eastAsia="ko-KR"/>
              </w:rPr>
            </w:pPr>
            <w:r>
              <w:rPr>
                <w:rFonts w:eastAsiaTheme="minorEastAsia"/>
                <w:lang w:eastAsia="zh-CN"/>
              </w:rPr>
              <w:t xml:space="preserve">we also think that cell level coordination may be sufficient. In addition, for LP-WUS there will be also random data randomization.  </w:t>
            </w:r>
          </w:p>
        </w:tc>
      </w:tr>
      <w:tr w:rsidR="002E0120" w14:paraId="68427AE7" w14:textId="77777777">
        <w:tc>
          <w:tcPr>
            <w:tcW w:w="1479" w:type="dxa"/>
          </w:tcPr>
          <w:p w14:paraId="63A6A988"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0BC2AA24" w14:textId="77777777" w:rsidR="002E0120" w:rsidRDefault="00FA6957">
            <w:pPr>
              <w:tabs>
                <w:tab w:val="left" w:pos="551"/>
              </w:tabs>
              <w:rPr>
                <w:rFonts w:eastAsiaTheme="minorEastAsia"/>
                <w:lang w:eastAsia="zh-CN"/>
              </w:rPr>
            </w:pPr>
            <w:r>
              <w:rPr>
                <w:rFonts w:eastAsiaTheme="minorEastAsia"/>
                <w:lang w:eastAsia="zh-CN"/>
              </w:rPr>
              <w:t>Option 1-2</w:t>
            </w:r>
          </w:p>
        </w:tc>
        <w:tc>
          <w:tcPr>
            <w:tcW w:w="5811" w:type="dxa"/>
          </w:tcPr>
          <w:p w14:paraId="4605D17D" w14:textId="77777777" w:rsidR="002E0120" w:rsidRDefault="00FA6957">
            <w:pPr>
              <w:rPr>
                <w:rFonts w:eastAsiaTheme="minorEastAsia"/>
                <w:lang w:eastAsia="zh-CN"/>
              </w:rPr>
            </w:pPr>
            <w:r>
              <w:rPr>
                <w:rFonts w:eastAsiaTheme="minorEastAsia"/>
                <w:lang w:eastAsia="zh-CN"/>
              </w:rPr>
              <w:t>In our views, option 1 means only one sequence could be overlaid for LP-WUS. If support different overlaid sequence for different cells in note 2. It means the overlaid OFDM sequence is pre-determined from multiple sequences.</w:t>
            </w:r>
          </w:p>
        </w:tc>
      </w:tr>
      <w:tr w:rsidR="002E0120" w14:paraId="5F75F2C9" w14:textId="77777777">
        <w:tc>
          <w:tcPr>
            <w:tcW w:w="1479" w:type="dxa"/>
          </w:tcPr>
          <w:p w14:paraId="5971EF98" w14:textId="77777777" w:rsidR="002E0120" w:rsidRDefault="00FA6957">
            <w:pPr>
              <w:rPr>
                <w:rFonts w:eastAsiaTheme="minorEastAsia"/>
                <w:lang w:eastAsia="zh-CN"/>
              </w:rPr>
            </w:pPr>
            <w:r>
              <w:rPr>
                <w:rFonts w:eastAsiaTheme="minorEastAsia"/>
                <w:lang w:eastAsia="zh-CN"/>
              </w:rPr>
              <w:t>Panasonic</w:t>
            </w:r>
          </w:p>
        </w:tc>
        <w:tc>
          <w:tcPr>
            <w:tcW w:w="1777" w:type="dxa"/>
          </w:tcPr>
          <w:p w14:paraId="030187D8" w14:textId="77777777" w:rsidR="002E0120" w:rsidRDefault="00FA6957">
            <w:pPr>
              <w:tabs>
                <w:tab w:val="left" w:pos="551"/>
              </w:tabs>
              <w:rPr>
                <w:rFonts w:eastAsiaTheme="minorEastAsia"/>
                <w:lang w:eastAsia="zh-CN"/>
              </w:rPr>
            </w:pPr>
            <w:r>
              <w:rPr>
                <w:rFonts w:eastAsiaTheme="minorEastAsia"/>
                <w:lang w:eastAsia="zh-CN"/>
              </w:rPr>
              <w:t>Option 1-2</w:t>
            </w:r>
          </w:p>
        </w:tc>
        <w:tc>
          <w:tcPr>
            <w:tcW w:w="5811" w:type="dxa"/>
          </w:tcPr>
          <w:p w14:paraId="6CC512FA" w14:textId="77777777" w:rsidR="002E0120" w:rsidRDefault="00FA6957">
            <w:pPr>
              <w:rPr>
                <w:rFonts w:eastAsiaTheme="minorEastAsia"/>
                <w:lang w:eastAsia="zh-CN"/>
              </w:rPr>
            </w:pPr>
            <w:r>
              <w:rPr>
                <w:rFonts w:eastAsiaTheme="minorEastAsia"/>
                <w:lang w:eastAsia="zh-CN"/>
              </w:rPr>
              <w:t>For inter-cell interference randomization, Option 1-2 allows hopping operation, which we think beneficial.</w:t>
            </w:r>
          </w:p>
        </w:tc>
      </w:tr>
      <w:tr w:rsidR="002E0120" w14:paraId="46F8E4D0" w14:textId="77777777">
        <w:tc>
          <w:tcPr>
            <w:tcW w:w="1479" w:type="dxa"/>
          </w:tcPr>
          <w:p w14:paraId="4AF0046D" w14:textId="77777777" w:rsidR="002E0120" w:rsidRDefault="00FA6957">
            <w:pPr>
              <w:rPr>
                <w:rFonts w:eastAsiaTheme="minorEastAsia"/>
                <w:lang w:eastAsia="zh-CN"/>
              </w:rPr>
            </w:pPr>
            <w:r>
              <w:rPr>
                <w:rFonts w:eastAsiaTheme="minorEastAsia"/>
                <w:lang w:eastAsia="zh-CN"/>
              </w:rPr>
              <w:t>MTK</w:t>
            </w:r>
          </w:p>
        </w:tc>
        <w:tc>
          <w:tcPr>
            <w:tcW w:w="1777" w:type="dxa"/>
          </w:tcPr>
          <w:p w14:paraId="74E6A9A7" w14:textId="77777777" w:rsidR="002E0120" w:rsidRDefault="002E0120">
            <w:pPr>
              <w:tabs>
                <w:tab w:val="left" w:pos="551"/>
              </w:tabs>
              <w:rPr>
                <w:rFonts w:eastAsiaTheme="minorEastAsia"/>
                <w:lang w:eastAsia="zh-CN"/>
              </w:rPr>
            </w:pPr>
          </w:p>
        </w:tc>
        <w:tc>
          <w:tcPr>
            <w:tcW w:w="5811" w:type="dxa"/>
          </w:tcPr>
          <w:p w14:paraId="500766A0" w14:textId="77777777" w:rsidR="002E0120" w:rsidRDefault="00FA6957">
            <w:pPr>
              <w:rPr>
                <w:rFonts w:eastAsiaTheme="minorEastAsia"/>
                <w:lang w:eastAsia="zh-CN"/>
              </w:rPr>
            </w:pPr>
            <w:r>
              <w:rPr>
                <w:rFonts w:eastAsiaTheme="minorEastAsia"/>
                <w:lang w:eastAsia="zh-CN"/>
              </w:rPr>
              <w:t xml:space="preserve">We have concern on supporting OFDM WUR without early termination. If OFDM WUR needs to decode the whole information by using OOK ON/OFF pattern only, the power consumption will be inaccessible as a WUR.  </w:t>
            </w:r>
          </w:p>
        </w:tc>
      </w:tr>
      <w:tr w:rsidR="002E0120" w14:paraId="63C67931" w14:textId="77777777">
        <w:tc>
          <w:tcPr>
            <w:tcW w:w="1479" w:type="dxa"/>
          </w:tcPr>
          <w:p w14:paraId="556ECD7D" w14:textId="77777777" w:rsidR="002E0120" w:rsidRDefault="00FA6957">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777" w:type="dxa"/>
          </w:tcPr>
          <w:p w14:paraId="16CE0AA8" w14:textId="77777777" w:rsidR="002E0120" w:rsidRDefault="00FA6957">
            <w:pPr>
              <w:tabs>
                <w:tab w:val="left" w:pos="551"/>
              </w:tabs>
              <w:rPr>
                <w:rFonts w:eastAsiaTheme="minorEastAsia"/>
                <w:lang w:eastAsia="zh-CN"/>
              </w:rPr>
            </w:pPr>
            <w:r>
              <w:rPr>
                <w:rFonts w:eastAsiaTheme="minorEastAsia" w:hint="eastAsia"/>
                <w:lang w:eastAsia="zh-CN"/>
              </w:rPr>
              <w:t>Option 1-2</w:t>
            </w:r>
          </w:p>
        </w:tc>
        <w:tc>
          <w:tcPr>
            <w:tcW w:w="5811" w:type="dxa"/>
          </w:tcPr>
          <w:p w14:paraId="797B8520" w14:textId="77777777" w:rsidR="002E0120" w:rsidRDefault="00FA6957">
            <w:pPr>
              <w:rPr>
                <w:rFonts w:eastAsiaTheme="minorEastAsia"/>
                <w:lang w:eastAsia="zh-CN"/>
              </w:rPr>
            </w:pPr>
            <w:r>
              <w:rPr>
                <w:rFonts w:eastAsiaTheme="minorEastAsia"/>
                <w:lang w:eastAsia="zh-CN"/>
              </w:rPr>
              <w:t xml:space="preserve">For </w:t>
            </w:r>
            <w:r>
              <w:rPr>
                <w:rFonts w:eastAsiaTheme="minorEastAsia" w:hint="eastAsia"/>
                <w:lang w:eastAsia="zh-CN"/>
              </w:rPr>
              <w:t xml:space="preserve">option1, based on note2, if multiple cells can configure different sequences, the </w:t>
            </w:r>
            <w:proofErr w:type="spellStart"/>
            <w:r>
              <w:rPr>
                <w:rFonts w:eastAsiaTheme="minorEastAsia" w:hint="eastAsia"/>
                <w:lang w:eastAsia="zh-CN"/>
              </w:rPr>
              <w:t>gNB</w:t>
            </w:r>
            <w:proofErr w:type="spellEnd"/>
            <w:r>
              <w:rPr>
                <w:rFonts w:eastAsiaTheme="minorEastAsia" w:hint="eastAsia"/>
                <w:lang w:eastAsia="zh-CN"/>
              </w:rPr>
              <w:t xml:space="preserve"> require coordination to make sure that they do not use the same sequence when they are near, which may require high layer or core NW impacts. For option 1-2, it may help avoid </w:t>
            </w:r>
            <w:proofErr w:type="gramStart"/>
            <w:r>
              <w:rPr>
                <w:rFonts w:eastAsiaTheme="minorEastAsia" w:hint="eastAsia"/>
                <w:lang w:eastAsia="zh-CN"/>
              </w:rPr>
              <w:t>that impacts</w:t>
            </w:r>
            <w:proofErr w:type="gramEnd"/>
            <w:r>
              <w:rPr>
                <w:rFonts w:eastAsiaTheme="minorEastAsia" w:hint="eastAsia"/>
                <w:lang w:eastAsia="zh-CN"/>
              </w:rPr>
              <w:t>.</w:t>
            </w:r>
          </w:p>
          <w:p w14:paraId="12AF2260" w14:textId="77777777" w:rsidR="002E0120" w:rsidRDefault="00FA6957">
            <w:pPr>
              <w:rPr>
                <w:rFonts w:eastAsiaTheme="minorEastAsia"/>
                <w:lang w:eastAsia="zh-CN"/>
              </w:rPr>
            </w:pPr>
            <w:r>
              <w:rPr>
                <w:rFonts w:eastAsiaTheme="minorEastAsia" w:hint="eastAsia"/>
                <w:lang w:eastAsia="zh-CN"/>
              </w:rPr>
              <w:t xml:space="preserve">Additionally, </w:t>
            </w:r>
            <w:proofErr w:type="gramStart"/>
            <w:r>
              <w:rPr>
                <w:rFonts w:eastAsiaTheme="minorEastAsia" w:hint="eastAsia"/>
                <w:lang w:eastAsia="zh-CN"/>
              </w:rPr>
              <w:t>we  fail</w:t>
            </w:r>
            <w:proofErr w:type="gramEnd"/>
            <w:r>
              <w:rPr>
                <w:rFonts w:eastAsiaTheme="minorEastAsia" w:hint="eastAsia"/>
                <w:lang w:eastAsia="zh-CN"/>
              </w:rPr>
              <w:t xml:space="preserve"> to see the benefits of option1 compared with option 1-2</w:t>
            </w:r>
          </w:p>
        </w:tc>
      </w:tr>
      <w:tr w:rsidR="00432A33" w14:paraId="22ED83B8" w14:textId="77777777">
        <w:tc>
          <w:tcPr>
            <w:tcW w:w="1479" w:type="dxa"/>
          </w:tcPr>
          <w:p w14:paraId="50242F1B" w14:textId="77777777" w:rsidR="00432A33" w:rsidRDefault="00432A33">
            <w:pPr>
              <w:rPr>
                <w:rFonts w:eastAsiaTheme="minorEastAsia"/>
                <w:lang w:eastAsia="zh-CN"/>
              </w:rPr>
            </w:pPr>
            <w:r>
              <w:rPr>
                <w:rFonts w:eastAsiaTheme="minorEastAsia" w:hint="eastAsia"/>
                <w:lang w:eastAsia="zh-CN"/>
              </w:rPr>
              <w:t>Spreadtru</w:t>
            </w:r>
            <w:r>
              <w:rPr>
                <w:rFonts w:eastAsiaTheme="minorEastAsia"/>
                <w:lang w:eastAsia="zh-CN"/>
              </w:rPr>
              <w:t>m</w:t>
            </w:r>
          </w:p>
        </w:tc>
        <w:tc>
          <w:tcPr>
            <w:tcW w:w="1777" w:type="dxa"/>
          </w:tcPr>
          <w:p w14:paraId="173004A4" w14:textId="77777777" w:rsidR="00432A33" w:rsidRDefault="00432A33">
            <w:pPr>
              <w:tabs>
                <w:tab w:val="left" w:pos="551"/>
              </w:tabs>
              <w:rPr>
                <w:rFonts w:eastAsiaTheme="minorEastAsia"/>
                <w:lang w:eastAsia="zh-CN"/>
              </w:rPr>
            </w:pPr>
            <w:r>
              <w:rPr>
                <w:rFonts w:eastAsiaTheme="minorEastAsia" w:hint="eastAsia"/>
                <w:lang w:eastAsia="zh-CN"/>
              </w:rPr>
              <w:t>Option 1-2</w:t>
            </w:r>
          </w:p>
        </w:tc>
        <w:tc>
          <w:tcPr>
            <w:tcW w:w="5811" w:type="dxa"/>
          </w:tcPr>
          <w:p w14:paraId="282EB549" w14:textId="77777777" w:rsidR="00432A33" w:rsidRDefault="00432A33">
            <w:pPr>
              <w:rPr>
                <w:rFonts w:eastAsiaTheme="minorEastAsia"/>
                <w:lang w:eastAsia="zh-CN"/>
              </w:rPr>
            </w:pPr>
            <w:r>
              <w:rPr>
                <w:rFonts w:eastAsiaTheme="minorEastAsia"/>
                <w:lang w:eastAsia="zh-CN"/>
              </w:rPr>
              <w:t>E</w:t>
            </w:r>
            <w:r>
              <w:rPr>
                <w:rFonts w:eastAsiaTheme="minorEastAsia" w:hint="eastAsia"/>
                <w:lang w:eastAsia="zh-CN"/>
              </w:rPr>
              <w:t>asy.</w:t>
            </w:r>
            <w:r>
              <w:rPr>
                <w:rFonts w:eastAsiaTheme="minorEastAsia"/>
                <w:lang w:eastAsia="zh-CN"/>
              </w:rPr>
              <w:t xml:space="preserve"> </w:t>
            </w:r>
          </w:p>
        </w:tc>
      </w:tr>
    </w:tbl>
    <w:p w14:paraId="0CE2E74A" w14:textId="77777777" w:rsidR="002E0120" w:rsidRDefault="002E0120">
      <w:pPr>
        <w:jc w:val="both"/>
        <w:rPr>
          <w:rFonts w:ascii="Times New Roman" w:eastAsiaTheme="minorEastAsia" w:hAnsi="Times New Roman"/>
          <w:lang w:eastAsia="zh-CN"/>
        </w:rPr>
      </w:pPr>
    </w:p>
    <w:p w14:paraId="77CFB342" w14:textId="77777777" w:rsidR="002E0120" w:rsidRDefault="002E0120">
      <w:pPr>
        <w:jc w:val="both"/>
        <w:rPr>
          <w:rFonts w:ascii="Times New Roman" w:eastAsiaTheme="minorEastAsia" w:hAnsi="Times New Roman"/>
          <w:lang w:eastAsia="zh-CN"/>
        </w:rPr>
      </w:pPr>
    </w:p>
    <w:p w14:paraId="761CDFB6" w14:textId="77777777" w:rsidR="002E0120" w:rsidRDefault="00FA6957">
      <w:pPr>
        <w:jc w:val="both"/>
        <w:rPr>
          <w:rFonts w:ascii="Times New Roman" w:hAnsi="Times New Roman"/>
          <w:lang w:eastAsia="zh-CN"/>
        </w:rPr>
      </w:pPr>
      <w:r>
        <w:rPr>
          <w:rFonts w:ascii="Times New Roman" w:hAnsi="Times New Roman"/>
          <w:lang w:eastAsia="zh-CN"/>
        </w:rPr>
        <w:t>For case #2, [2][4] [3][13][14][12][10][17]</w:t>
      </w:r>
      <w:r>
        <w:rPr>
          <w:rFonts w:ascii="Times New Roman" w:eastAsiaTheme="minorEastAsia" w:hAnsi="Times New Roman"/>
          <w:kern w:val="2"/>
          <w:sz w:val="21"/>
          <w:szCs w:val="22"/>
          <w:lang w:eastAsia="zh-CN"/>
        </w:rPr>
        <w:t>[24],</w:t>
      </w:r>
      <w:r>
        <w:rPr>
          <w:rFonts w:ascii="Times New Roman" w:hAnsi="Times New Roman"/>
          <w:lang w:eastAsia="zh-CN"/>
        </w:rPr>
        <w:t xml:space="preserve"> support option 2, [8][16] support option 3. [9] supports option 4. </w:t>
      </w:r>
    </w:p>
    <w:p w14:paraId="4CBF4952" w14:textId="77777777"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[8] and [16] have different understanding. </w:t>
      </w:r>
    </w:p>
    <w:p w14:paraId="616CA089" w14:textId="77777777" w:rsidR="002E0120" w:rsidRDefault="00FA6957">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[8]: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1F578821" w14:textId="77777777" w:rsidR="002E0120" w:rsidRDefault="00FA6957">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2 by [16]: The overlaid OFDM sequence mapped from OOK bits within the OFDM symbol could be transmitted with repetition.</w:t>
      </w:r>
    </w:p>
    <w:p w14:paraId="7C0E2417" w14:textId="77777777"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1 can also be covered by option 2 as mentioned by some companies. To make it clearer, FL suggests to replace ‘each’ OOK ON symbol to ‘an’ OOK ON symbol as suggested by [2]. </w:t>
      </w:r>
    </w:p>
    <w:p w14:paraId="458B78D9" w14:textId="77777777" w:rsidR="002E0120" w:rsidRDefault="00FA6957">
      <w:pPr>
        <w:jc w:val="both"/>
        <w:rPr>
          <w:rFonts w:ascii="Times New Roman" w:hAnsi="Times New Roman"/>
          <w:lang w:eastAsia="zh-CN"/>
        </w:rPr>
      </w:pPr>
      <w:r>
        <w:rPr>
          <w:rFonts w:ascii="Times New Roman" w:hAnsi="Times New Roman"/>
          <w:lang w:eastAsia="zh-CN"/>
        </w:rPr>
        <w:t xml:space="preserve">For option 4, as analyzed in [9], the performance of constellation scheme is significantly inferior to other schemes under TDL-C 300ns channel. The performance can be improved by rake receiver or FFT operation, but it is undesirable to limit overlaid sequence for certain receiver type [3]. </w:t>
      </w:r>
    </w:p>
    <w:p w14:paraId="12A7E54A" w14:textId="77777777" w:rsidR="002E0120" w:rsidRDefault="002E0120">
      <w:pPr>
        <w:jc w:val="both"/>
        <w:rPr>
          <w:rFonts w:ascii="Times New Roman" w:eastAsiaTheme="minorEastAsia" w:hAnsi="Times New Roman"/>
          <w:lang w:eastAsia="zh-CN"/>
        </w:rPr>
      </w:pPr>
    </w:p>
    <w:p w14:paraId="4E141429" w14:textId="77777777"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14:paraId="73563F49"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w:t>
      </w:r>
      <w:r>
        <w:rPr>
          <w:rFonts w:ascii="Times New Roman" w:eastAsia="微软雅黑" w:hAnsi="Times New Roman" w:hint="eastAsia"/>
          <w:b/>
          <w:bCs/>
          <w:iCs/>
          <w:szCs w:val="20"/>
          <w:lang w:val="en-GB" w:eastAsia="zh-CN"/>
        </w:rPr>
        <w:t>roposal</w:t>
      </w:r>
      <w:r>
        <w:rPr>
          <w:rFonts w:ascii="Times New Roman" w:eastAsia="微软雅黑" w:hAnsi="Times New Roman"/>
          <w:b/>
          <w:bCs/>
          <w:iCs/>
          <w:szCs w:val="20"/>
          <w:lang w:val="en-GB" w:eastAsia="zh-CN"/>
        </w:rPr>
        <w:t xml:space="preserve"> 3.2-5:</w:t>
      </w:r>
      <w:r>
        <w:rPr>
          <w:rFonts w:ascii="Times New Roman" w:eastAsia="微软雅黑" w:hAnsi="Times New Roman"/>
          <w:iCs/>
          <w:szCs w:val="20"/>
          <w:lang w:val="en-GB" w:eastAsia="zh-CN"/>
        </w:rPr>
        <w:t xml:space="preserve"> In case of overlaid OFDM sequence carrying information, support option 2: </w:t>
      </w:r>
    </w:p>
    <w:p w14:paraId="4EC6BDEB" w14:textId="77777777"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Pr>
          <w:rFonts w:ascii="Times New Roman" w:eastAsia="Batang" w:hAnsi="Times New Roman"/>
          <w:strike/>
          <w:szCs w:val="20"/>
          <w:lang w:val="en-GB" w:eastAsia="zh-CN"/>
        </w:rPr>
        <w:t>each</w:t>
      </w:r>
      <w:r>
        <w:rPr>
          <w:rFonts w:ascii="Times New Roman" w:eastAsia="Batang" w:hAnsi="Times New Roman"/>
          <w:szCs w:val="20"/>
          <w:lang w:val="en-GB" w:eastAsia="zh-CN"/>
        </w:rPr>
        <w:t xml:space="preserve"> </w:t>
      </w:r>
      <w:r>
        <w:rPr>
          <w:rFonts w:ascii="Times New Roman" w:eastAsiaTheme="minorEastAsia" w:hAnsi="Times New Roman"/>
          <w:color w:val="C00000"/>
          <w:szCs w:val="20"/>
          <w:lang w:val="en-GB" w:eastAsia="zh-CN"/>
        </w:rPr>
        <w:t>an</w:t>
      </w:r>
      <w:r>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3970B783" w14:textId="77777777" w:rsidR="002E0120" w:rsidRDefault="00FA6957">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2-1: The overlaid OFDM sequence(s) carry part of information bits of LP-WUS. OFDM-</w:t>
      </w:r>
      <w:r>
        <w:rPr>
          <w:rFonts w:ascii="Times New Roman" w:eastAsia="Batang" w:hAnsi="Times New Roman"/>
          <w:szCs w:val="20"/>
          <w:lang w:val="en-GB" w:eastAsia="zh-CN"/>
        </w:rPr>
        <w:lastRenderedPageBreak/>
        <w:t xml:space="preserve">based LP-WUR can obtain the whole information bits by OFDM sequence(s) and location of the OFDM sequence(s)/OOK symbols. </w:t>
      </w:r>
    </w:p>
    <w:p w14:paraId="343CFFF2" w14:textId="77777777" w:rsidR="002E0120" w:rsidRDefault="00FA6957">
      <w:pPr>
        <w:widowControl w:val="0"/>
        <w:numPr>
          <w:ilvl w:val="0"/>
          <w:numId w:val="44"/>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2333BB36" w14:textId="77777777" w:rsidR="002E0120" w:rsidRDefault="002E0120">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2E0120" w14:paraId="564411F5" w14:textId="77777777">
        <w:tc>
          <w:tcPr>
            <w:tcW w:w="1479" w:type="dxa"/>
            <w:shd w:val="clear" w:color="auto" w:fill="D9D9D9" w:themeFill="background1" w:themeFillShade="D9"/>
          </w:tcPr>
          <w:p w14:paraId="12A1C75C" w14:textId="77777777" w:rsidR="002E0120" w:rsidRDefault="00FA6957">
            <w:pPr>
              <w:spacing w:before="120"/>
              <w:rPr>
                <w:b/>
                <w:bCs/>
              </w:rPr>
            </w:pPr>
            <w:r>
              <w:rPr>
                <w:b/>
                <w:bCs/>
              </w:rPr>
              <w:t>Company</w:t>
            </w:r>
          </w:p>
        </w:tc>
        <w:tc>
          <w:tcPr>
            <w:tcW w:w="2485" w:type="dxa"/>
            <w:shd w:val="clear" w:color="auto" w:fill="D9D9D9" w:themeFill="background1" w:themeFillShade="D9"/>
          </w:tcPr>
          <w:p w14:paraId="6369C580" w14:textId="77777777" w:rsidR="002E0120" w:rsidRDefault="00FA6957">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BCA985D" w14:textId="77777777" w:rsidR="002E0120" w:rsidRDefault="00FA6957">
            <w:pPr>
              <w:spacing w:before="120"/>
              <w:rPr>
                <w:b/>
                <w:bCs/>
              </w:rPr>
            </w:pPr>
            <w:r>
              <w:rPr>
                <w:rFonts w:eastAsiaTheme="minorEastAsia"/>
                <w:b/>
                <w:bCs/>
                <w:lang w:val="en-GB" w:eastAsia="zh-CN"/>
              </w:rPr>
              <w:t>Comments</w:t>
            </w:r>
          </w:p>
        </w:tc>
      </w:tr>
      <w:tr w:rsidR="002E0120" w14:paraId="13F8C71B" w14:textId="77777777">
        <w:tc>
          <w:tcPr>
            <w:tcW w:w="1479" w:type="dxa"/>
          </w:tcPr>
          <w:p w14:paraId="0C71CCAF" w14:textId="77777777" w:rsidR="002E0120" w:rsidRDefault="00FA6957">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04C5FF8A" w14:textId="77777777" w:rsidR="002E0120" w:rsidRDefault="00FA6957">
            <w:pPr>
              <w:tabs>
                <w:tab w:val="left" w:pos="551"/>
              </w:tabs>
              <w:spacing w:before="120"/>
              <w:rPr>
                <w:rFonts w:eastAsiaTheme="minorEastAsia"/>
                <w:lang w:eastAsia="zh-CN"/>
              </w:rPr>
            </w:pPr>
            <w:r>
              <w:rPr>
                <w:rFonts w:eastAsiaTheme="minorEastAsia" w:hint="eastAsia"/>
                <w:lang w:eastAsia="zh-CN"/>
              </w:rPr>
              <w:t>Y</w:t>
            </w:r>
          </w:p>
        </w:tc>
        <w:tc>
          <w:tcPr>
            <w:tcW w:w="4820" w:type="dxa"/>
          </w:tcPr>
          <w:p w14:paraId="3AE8F9D2" w14:textId="77777777" w:rsidR="002E0120" w:rsidRDefault="00FA6957">
            <w:pPr>
              <w:spacing w:before="120"/>
              <w:rPr>
                <w:rFonts w:eastAsiaTheme="minorEastAsia"/>
                <w:lang w:eastAsia="zh-CN"/>
              </w:rPr>
            </w:pPr>
            <w:r>
              <w:rPr>
                <w:rFonts w:eastAsiaTheme="minorEastAsia"/>
                <w:lang w:eastAsia="zh-CN"/>
              </w:rPr>
              <w:t xml:space="preserve">We are supportive of modified option 2. </w:t>
            </w:r>
          </w:p>
          <w:p w14:paraId="16C4B8F8" w14:textId="77777777" w:rsidR="002E0120" w:rsidRDefault="00FA6957">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r w:rsidR="002E0120" w14:paraId="39B3253D" w14:textId="77777777">
        <w:tc>
          <w:tcPr>
            <w:tcW w:w="1479" w:type="dxa"/>
          </w:tcPr>
          <w:p w14:paraId="49FB1573" w14:textId="77777777" w:rsidR="002E0120" w:rsidRDefault="00FA6957">
            <w:pPr>
              <w:spacing w:before="120"/>
              <w:rPr>
                <w:rFonts w:eastAsiaTheme="minorEastAsia"/>
                <w:lang w:eastAsia="zh-CN"/>
              </w:rPr>
            </w:pPr>
            <w:r>
              <w:rPr>
                <w:rFonts w:eastAsiaTheme="minorEastAsia"/>
                <w:lang w:eastAsia="zh-CN"/>
              </w:rPr>
              <w:t>Qualcomm</w:t>
            </w:r>
          </w:p>
        </w:tc>
        <w:tc>
          <w:tcPr>
            <w:tcW w:w="2485" w:type="dxa"/>
          </w:tcPr>
          <w:p w14:paraId="4072B0EC" w14:textId="77777777" w:rsidR="002E0120" w:rsidRDefault="00FA6957">
            <w:pPr>
              <w:tabs>
                <w:tab w:val="left" w:pos="551"/>
              </w:tabs>
              <w:spacing w:before="120"/>
              <w:rPr>
                <w:rFonts w:eastAsiaTheme="minorEastAsia"/>
                <w:lang w:eastAsia="zh-CN"/>
              </w:rPr>
            </w:pPr>
            <w:r>
              <w:rPr>
                <w:rFonts w:eastAsiaTheme="minorEastAsia"/>
                <w:lang w:eastAsia="zh-CN"/>
              </w:rPr>
              <w:t>Y</w:t>
            </w:r>
          </w:p>
        </w:tc>
        <w:tc>
          <w:tcPr>
            <w:tcW w:w="4820" w:type="dxa"/>
          </w:tcPr>
          <w:p w14:paraId="0AFA26E7" w14:textId="77777777" w:rsidR="002E0120" w:rsidRDefault="002E0120">
            <w:pPr>
              <w:spacing w:before="120"/>
              <w:rPr>
                <w:rFonts w:eastAsiaTheme="minorEastAsia"/>
                <w:lang w:eastAsia="zh-CN"/>
              </w:rPr>
            </w:pPr>
          </w:p>
        </w:tc>
      </w:tr>
      <w:tr w:rsidR="002E0120" w14:paraId="695431EF" w14:textId="77777777">
        <w:tc>
          <w:tcPr>
            <w:tcW w:w="1479" w:type="dxa"/>
          </w:tcPr>
          <w:p w14:paraId="28A86D47" w14:textId="77777777" w:rsidR="002E0120" w:rsidRDefault="00FA6957">
            <w:pPr>
              <w:spacing w:before="120"/>
              <w:rPr>
                <w:rFonts w:eastAsiaTheme="minorEastAsia"/>
                <w:lang w:eastAsia="zh-CN"/>
              </w:rPr>
            </w:pPr>
            <w:proofErr w:type="spellStart"/>
            <w:r>
              <w:rPr>
                <w:rFonts w:eastAsia="Malgun Gothic" w:hint="eastAsia"/>
                <w:lang w:eastAsia="ko-KR"/>
              </w:rPr>
              <w:t>InterDigital</w:t>
            </w:r>
            <w:proofErr w:type="spellEnd"/>
          </w:p>
        </w:tc>
        <w:tc>
          <w:tcPr>
            <w:tcW w:w="2485" w:type="dxa"/>
          </w:tcPr>
          <w:p w14:paraId="607507A5" w14:textId="77777777" w:rsidR="002E0120" w:rsidRDefault="00FA6957">
            <w:pPr>
              <w:tabs>
                <w:tab w:val="left" w:pos="551"/>
              </w:tabs>
              <w:spacing w:before="120"/>
              <w:rPr>
                <w:rFonts w:eastAsiaTheme="minorEastAsia"/>
                <w:lang w:eastAsia="zh-CN"/>
              </w:rPr>
            </w:pPr>
            <w:r>
              <w:rPr>
                <w:rFonts w:eastAsia="Malgun Gothic" w:hint="eastAsia"/>
                <w:lang w:eastAsia="ko-KR"/>
              </w:rPr>
              <w:t>Y</w:t>
            </w:r>
          </w:p>
        </w:tc>
        <w:tc>
          <w:tcPr>
            <w:tcW w:w="4820" w:type="dxa"/>
          </w:tcPr>
          <w:p w14:paraId="04B33064" w14:textId="77777777" w:rsidR="002E0120" w:rsidRDefault="002E0120">
            <w:pPr>
              <w:spacing w:before="120"/>
              <w:rPr>
                <w:rFonts w:eastAsiaTheme="minorEastAsia"/>
                <w:lang w:eastAsia="zh-CN"/>
              </w:rPr>
            </w:pPr>
          </w:p>
        </w:tc>
      </w:tr>
      <w:tr w:rsidR="002E0120" w14:paraId="6B99BF2C" w14:textId="77777777">
        <w:tc>
          <w:tcPr>
            <w:tcW w:w="1479" w:type="dxa"/>
          </w:tcPr>
          <w:p w14:paraId="5E0C9436" w14:textId="77777777" w:rsidR="002E0120" w:rsidRDefault="00FA6957">
            <w:pPr>
              <w:spacing w:before="120"/>
              <w:rPr>
                <w:rFonts w:eastAsia="Malgun Gothic"/>
                <w:lang w:eastAsia="ko-KR"/>
              </w:rPr>
            </w:pPr>
            <w:r>
              <w:rPr>
                <w:rFonts w:eastAsiaTheme="minorEastAsia"/>
                <w:lang w:eastAsia="zh-CN"/>
              </w:rPr>
              <w:t xml:space="preserve">Nordic </w:t>
            </w:r>
          </w:p>
        </w:tc>
        <w:tc>
          <w:tcPr>
            <w:tcW w:w="2485" w:type="dxa"/>
          </w:tcPr>
          <w:p w14:paraId="239EB529" w14:textId="77777777" w:rsidR="002E0120" w:rsidRDefault="00FA6957">
            <w:pPr>
              <w:tabs>
                <w:tab w:val="left" w:pos="551"/>
              </w:tabs>
              <w:spacing w:before="120"/>
              <w:rPr>
                <w:rFonts w:eastAsia="Malgun Gothic"/>
                <w:lang w:eastAsia="ko-KR"/>
              </w:rPr>
            </w:pPr>
            <w:r>
              <w:rPr>
                <w:rFonts w:eastAsiaTheme="minorEastAsia"/>
                <w:lang w:eastAsia="zh-CN"/>
              </w:rPr>
              <w:t>Y</w:t>
            </w:r>
          </w:p>
        </w:tc>
        <w:tc>
          <w:tcPr>
            <w:tcW w:w="4820" w:type="dxa"/>
          </w:tcPr>
          <w:p w14:paraId="1A989BB2" w14:textId="77777777" w:rsidR="002E0120" w:rsidRDefault="002E0120">
            <w:pPr>
              <w:spacing w:before="120"/>
              <w:rPr>
                <w:rFonts w:eastAsiaTheme="minorEastAsia"/>
                <w:lang w:eastAsia="zh-CN"/>
              </w:rPr>
            </w:pPr>
          </w:p>
        </w:tc>
      </w:tr>
      <w:tr w:rsidR="002E0120" w14:paraId="2F37D00E" w14:textId="77777777">
        <w:tc>
          <w:tcPr>
            <w:tcW w:w="1479" w:type="dxa"/>
          </w:tcPr>
          <w:p w14:paraId="0447EE14" w14:textId="77777777" w:rsidR="002E0120" w:rsidRDefault="00FA6957">
            <w:pPr>
              <w:spacing w:before="120"/>
              <w:rPr>
                <w:rFonts w:eastAsiaTheme="minorEastAsia"/>
                <w:lang w:eastAsia="zh-CN"/>
              </w:rPr>
            </w:pPr>
            <w:r>
              <w:rPr>
                <w:rFonts w:eastAsiaTheme="minorEastAsia"/>
                <w:lang w:eastAsia="zh-CN"/>
              </w:rPr>
              <w:t>FW</w:t>
            </w:r>
          </w:p>
        </w:tc>
        <w:tc>
          <w:tcPr>
            <w:tcW w:w="2485" w:type="dxa"/>
          </w:tcPr>
          <w:p w14:paraId="568528BE" w14:textId="77777777" w:rsidR="002E0120" w:rsidRDefault="00FA6957">
            <w:pPr>
              <w:tabs>
                <w:tab w:val="left" w:pos="551"/>
              </w:tabs>
              <w:spacing w:before="120"/>
              <w:rPr>
                <w:rFonts w:eastAsiaTheme="minorEastAsia"/>
                <w:lang w:eastAsia="zh-CN"/>
              </w:rPr>
            </w:pPr>
            <w:r>
              <w:rPr>
                <w:rFonts w:eastAsiaTheme="minorEastAsia"/>
                <w:lang w:eastAsia="zh-CN"/>
              </w:rPr>
              <w:t>Y</w:t>
            </w:r>
          </w:p>
        </w:tc>
        <w:tc>
          <w:tcPr>
            <w:tcW w:w="4820" w:type="dxa"/>
          </w:tcPr>
          <w:p w14:paraId="4D78D2B2" w14:textId="77777777" w:rsidR="002E0120" w:rsidRDefault="002E0120">
            <w:pPr>
              <w:spacing w:before="120"/>
              <w:rPr>
                <w:rFonts w:eastAsiaTheme="minorEastAsia"/>
                <w:lang w:eastAsia="zh-CN"/>
              </w:rPr>
            </w:pPr>
          </w:p>
        </w:tc>
      </w:tr>
      <w:tr w:rsidR="002E0120" w14:paraId="62A462CC" w14:textId="77777777">
        <w:tc>
          <w:tcPr>
            <w:tcW w:w="1479" w:type="dxa"/>
          </w:tcPr>
          <w:p w14:paraId="0B357751" w14:textId="77777777" w:rsidR="002E0120" w:rsidRDefault="00FA6957">
            <w:pPr>
              <w:spacing w:before="120"/>
              <w:rPr>
                <w:rFonts w:eastAsiaTheme="minorEastAsia"/>
                <w:lang w:eastAsia="zh-CN"/>
              </w:rPr>
            </w:pPr>
            <w:r>
              <w:rPr>
                <w:rFonts w:eastAsiaTheme="minorEastAsia"/>
                <w:lang w:eastAsia="zh-CN"/>
              </w:rPr>
              <w:t>OPPO</w:t>
            </w:r>
          </w:p>
        </w:tc>
        <w:tc>
          <w:tcPr>
            <w:tcW w:w="2485" w:type="dxa"/>
          </w:tcPr>
          <w:p w14:paraId="1D2F03D1" w14:textId="77777777" w:rsidR="002E0120" w:rsidRDefault="00FA6957">
            <w:pPr>
              <w:tabs>
                <w:tab w:val="left" w:pos="551"/>
              </w:tabs>
              <w:spacing w:before="120"/>
              <w:rPr>
                <w:rFonts w:eastAsiaTheme="minorEastAsia"/>
                <w:lang w:eastAsia="zh-CN"/>
              </w:rPr>
            </w:pPr>
            <w:r>
              <w:rPr>
                <w:rFonts w:eastAsiaTheme="minorEastAsia" w:hint="eastAsia"/>
                <w:lang w:eastAsia="zh-CN"/>
              </w:rPr>
              <w:t>Y</w:t>
            </w:r>
          </w:p>
        </w:tc>
        <w:tc>
          <w:tcPr>
            <w:tcW w:w="4820" w:type="dxa"/>
          </w:tcPr>
          <w:p w14:paraId="2FB234E8" w14:textId="77777777" w:rsidR="002E0120" w:rsidRDefault="00FA6957">
            <w:pPr>
              <w:spacing w:before="120"/>
              <w:rPr>
                <w:rFonts w:eastAsiaTheme="minorEastAsia"/>
                <w:lang w:eastAsia="zh-CN"/>
              </w:rPr>
            </w:pPr>
            <w:r>
              <w:rPr>
                <w:rFonts w:eastAsiaTheme="minorEastAsia" w:hint="eastAsia"/>
                <w:lang w:eastAsia="zh-CN"/>
              </w:rPr>
              <w:t>P</w:t>
            </w:r>
            <w:r>
              <w:rPr>
                <w:rFonts w:eastAsiaTheme="minorEastAsia"/>
                <w:lang w:eastAsia="zh-CN"/>
              </w:rPr>
              <w:t>refer option 2-2.</w:t>
            </w:r>
          </w:p>
        </w:tc>
      </w:tr>
      <w:tr w:rsidR="002E0120" w14:paraId="41BD5AC4" w14:textId="77777777">
        <w:tc>
          <w:tcPr>
            <w:tcW w:w="1479" w:type="dxa"/>
          </w:tcPr>
          <w:p w14:paraId="576F26FE" w14:textId="77777777" w:rsidR="002E0120" w:rsidRDefault="00FA6957">
            <w:pPr>
              <w:spacing w:before="120"/>
              <w:rPr>
                <w:rFonts w:eastAsiaTheme="minorEastAsia"/>
                <w:lang w:eastAsia="zh-CN"/>
              </w:rPr>
            </w:pPr>
            <w:r>
              <w:rPr>
                <w:rFonts w:eastAsiaTheme="minorEastAsia"/>
                <w:lang w:eastAsia="zh-CN"/>
              </w:rPr>
              <w:t>Panasonic</w:t>
            </w:r>
          </w:p>
        </w:tc>
        <w:tc>
          <w:tcPr>
            <w:tcW w:w="2485" w:type="dxa"/>
          </w:tcPr>
          <w:p w14:paraId="5E37B3EA" w14:textId="77777777" w:rsidR="002E0120" w:rsidRDefault="00FA6957">
            <w:pPr>
              <w:tabs>
                <w:tab w:val="left" w:pos="551"/>
              </w:tabs>
              <w:spacing w:before="120"/>
              <w:rPr>
                <w:rFonts w:eastAsiaTheme="minorEastAsia"/>
                <w:lang w:eastAsia="zh-CN"/>
              </w:rPr>
            </w:pPr>
            <w:r>
              <w:rPr>
                <w:rFonts w:eastAsiaTheme="minorEastAsia"/>
                <w:lang w:eastAsia="zh-CN"/>
              </w:rPr>
              <w:t>Y</w:t>
            </w:r>
          </w:p>
        </w:tc>
        <w:tc>
          <w:tcPr>
            <w:tcW w:w="4820" w:type="dxa"/>
          </w:tcPr>
          <w:p w14:paraId="19FE0974" w14:textId="77777777" w:rsidR="002E0120" w:rsidRDefault="00FA6957">
            <w:pPr>
              <w:spacing w:before="120"/>
              <w:rPr>
                <w:rFonts w:eastAsiaTheme="minorEastAsia"/>
                <w:lang w:eastAsia="zh-CN"/>
              </w:rPr>
            </w:pPr>
            <w:r>
              <w:rPr>
                <w:rFonts w:eastAsiaTheme="minorEastAsia"/>
                <w:lang w:eastAsia="zh-CN"/>
              </w:rPr>
              <w:t>We support Option 2-2</w:t>
            </w:r>
          </w:p>
        </w:tc>
      </w:tr>
      <w:tr w:rsidR="002E0120" w14:paraId="7B628A6D" w14:textId="77777777">
        <w:tc>
          <w:tcPr>
            <w:tcW w:w="1479" w:type="dxa"/>
          </w:tcPr>
          <w:p w14:paraId="184FF0D0" w14:textId="77777777" w:rsidR="002E0120" w:rsidRDefault="00FA6957">
            <w:pPr>
              <w:spacing w:before="120"/>
              <w:rPr>
                <w:rFonts w:eastAsiaTheme="minorEastAsia"/>
                <w:lang w:eastAsia="zh-CN"/>
              </w:rPr>
            </w:pPr>
            <w:r>
              <w:rPr>
                <w:rFonts w:eastAsiaTheme="minorEastAsia"/>
                <w:lang w:eastAsia="zh-CN"/>
              </w:rPr>
              <w:t>EURECOM</w:t>
            </w:r>
          </w:p>
        </w:tc>
        <w:tc>
          <w:tcPr>
            <w:tcW w:w="2485" w:type="dxa"/>
          </w:tcPr>
          <w:p w14:paraId="4DD62CB6" w14:textId="77777777" w:rsidR="002E0120" w:rsidRDefault="00FA6957">
            <w:pPr>
              <w:tabs>
                <w:tab w:val="left" w:pos="551"/>
              </w:tabs>
              <w:spacing w:before="120"/>
              <w:rPr>
                <w:rFonts w:eastAsiaTheme="minorEastAsia"/>
                <w:lang w:eastAsia="zh-CN"/>
              </w:rPr>
            </w:pPr>
            <w:r>
              <w:rPr>
                <w:rFonts w:eastAsiaTheme="minorEastAsia"/>
                <w:lang w:eastAsia="zh-CN"/>
              </w:rPr>
              <w:t>Y</w:t>
            </w:r>
          </w:p>
        </w:tc>
        <w:tc>
          <w:tcPr>
            <w:tcW w:w="4820" w:type="dxa"/>
          </w:tcPr>
          <w:p w14:paraId="2C7E1118" w14:textId="77777777" w:rsidR="002E0120" w:rsidRDefault="00FA6957">
            <w:pPr>
              <w:spacing w:before="120"/>
              <w:rPr>
                <w:rFonts w:eastAsiaTheme="minorEastAsia"/>
                <w:lang w:eastAsia="zh-CN"/>
              </w:rPr>
            </w:pPr>
            <w:r>
              <w:rPr>
                <w:rFonts w:eastAsiaTheme="minorEastAsia"/>
                <w:lang w:eastAsia="zh-CN"/>
              </w:rPr>
              <w:t>In order to decode the overlaid OFDM sequences, the receiver implicitly must decode the ON sequence location. Thus, it is natural/beneficial that only part of the payload is carried in the overlaid OFDM sequences. Hence, we support Option 2-2.</w:t>
            </w:r>
          </w:p>
        </w:tc>
      </w:tr>
      <w:tr w:rsidR="002E0120" w14:paraId="5E3DDD63" w14:textId="77777777">
        <w:tc>
          <w:tcPr>
            <w:tcW w:w="1479" w:type="dxa"/>
          </w:tcPr>
          <w:p w14:paraId="0E656718" w14:textId="77777777" w:rsidR="002E0120" w:rsidRDefault="00FA6957">
            <w:pPr>
              <w:spacing w:before="120"/>
              <w:rPr>
                <w:rFonts w:eastAsiaTheme="minorEastAsia"/>
                <w:lang w:eastAsia="zh-CN"/>
              </w:rPr>
            </w:pPr>
            <w:r>
              <w:rPr>
                <w:rFonts w:eastAsiaTheme="minorEastAsia"/>
                <w:lang w:eastAsia="zh-CN"/>
              </w:rPr>
              <w:t>MTK</w:t>
            </w:r>
          </w:p>
        </w:tc>
        <w:tc>
          <w:tcPr>
            <w:tcW w:w="2485" w:type="dxa"/>
          </w:tcPr>
          <w:p w14:paraId="6330C1FB" w14:textId="77777777" w:rsidR="002E0120" w:rsidRDefault="00FA6957">
            <w:pPr>
              <w:tabs>
                <w:tab w:val="left" w:pos="551"/>
              </w:tabs>
              <w:spacing w:before="120"/>
              <w:rPr>
                <w:rFonts w:eastAsiaTheme="minorEastAsia"/>
                <w:lang w:eastAsia="zh-CN"/>
              </w:rPr>
            </w:pPr>
            <w:r>
              <w:rPr>
                <w:rFonts w:eastAsiaTheme="minorEastAsia"/>
                <w:lang w:eastAsia="zh-CN"/>
              </w:rPr>
              <w:t>Y</w:t>
            </w:r>
          </w:p>
        </w:tc>
        <w:tc>
          <w:tcPr>
            <w:tcW w:w="4820" w:type="dxa"/>
          </w:tcPr>
          <w:p w14:paraId="608EB836" w14:textId="77777777" w:rsidR="002E0120" w:rsidRDefault="002E0120">
            <w:pPr>
              <w:spacing w:before="120"/>
              <w:rPr>
                <w:rFonts w:eastAsiaTheme="minorEastAsia"/>
                <w:lang w:eastAsia="zh-CN"/>
              </w:rPr>
            </w:pPr>
          </w:p>
        </w:tc>
      </w:tr>
      <w:tr w:rsidR="002E0120" w14:paraId="3113A25F" w14:textId="77777777">
        <w:tc>
          <w:tcPr>
            <w:tcW w:w="1479" w:type="dxa"/>
          </w:tcPr>
          <w:p w14:paraId="0662FCC7" w14:textId="77777777" w:rsidR="002E0120" w:rsidRDefault="00FA6957">
            <w:pPr>
              <w:spacing w:before="120"/>
              <w:rPr>
                <w:rFonts w:eastAsia="Yu Mincho"/>
                <w:lang w:eastAsia="ja-JP"/>
              </w:rPr>
            </w:pPr>
            <w:proofErr w:type="spellStart"/>
            <w:r>
              <w:rPr>
                <w:rFonts w:eastAsia="Yu Mincho" w:hint="eastAsia"/>
                <w:lang w:eastAsia="ja-JP"/>
              </w:rPr>
              <w:t>docomo</w:t>
            </w:r>
            <w:proofErr w:type="spellEnd"/>
          </w:p>
        </w:tc>
        <w:tc>
          <w:tcPr>
            <w:tcW w:w="2485" w:type="dxa"/>
          </w:tcPr>
          <w:p w14:paraId="1E8821A8" w14:textId="77777777" w:rsidR="002E0120" w:rsidRDefault="00FA6957">
            <w:pPr>
              <w:tabs>
                <w:tab w:val="left" w:pos="551"/>
              </w:tabs>
              <w:spacing w:before="120"/>
              <w:rPr>
                <w:rFonts w:eastAsia="Yu Mincho"/>
                <w:lang w:eastAsia="ja-JP"/>
              </w:rPr>
            </w:pPr>
            <w:r>
              <w:rPr>
                <w:rFonts w:eastAsia="Yu Mincho" w:hint="eastAsia"/>
                <w:lang w:eastAsia="ja-JP"/>
              </w:rPr>
              <w:t>Y</w:t>
            </w:r>
          </w:p>
        </w:tc>
        <w:tc>
          <w:tcPr>
            <w:tcW w:w="4820" w:type="dxa"/>
          </w:tcPr>
          <w:p w14:paraId="677FE8D2" w14:textId="77777777" w:rsidR="002E0120" w:rsidRDefault="002E0120">
            <w:pPr>
              <w:spacing w:before="120"/>
              <w:rPr>
                <w:rFonts w:eastAsiaTheme="minorEastAsia"/>
                <w:lang w:eastAsia="zh-CN"/>
              </w:rPr>
            </w:pPr>
          </w:p>
        </w:tc>
      </w:tr>
      <w:tr w:rsidR="002E0120" w14:paraId="5A14F53A" w14:textId="77777777">
        <w:tc>
          <w:tcPr>
            <w:tcW w:w="1479" w:type="dxa"/>
          </w:tcPr>
          <w:p w14:paraId="5948E76F" w14:textId="77777777" w:rsidR="002E0120" w:rsidRDefault="00FA6957">
            <w:pPr>
              <w:spacing w:before="120"/>
              <w:rPr>
                <w:rFonts w:eastAsia="Yu Mincho"/>
                <w:lang w:eastAsia="ja-JP"/>
              </w:rPr>
            </w:pPr>
            <w:r>
              <w:rPr>
                <w:rFonts w:eastAsia="Yu Mincho"/>
                <w:lang w:eastAsia="ja-JP"/>
              </w:rPr>
              <w:t>Nokia.1</w:t>
            </w:r>
          </w:p>
        </w:tc>
        <w:tc>
          <w:tcPr>
            <w:tcW w:w="2485" w:type="dxa"/>
          </w:tcPr>
          <w:p w14:paraId="5CE36DC1" w14:textId="77777777" w:rsidR="002E0120" w:rsidRDefault="00FA6957">
            <w:pPr>
              <w:tabs>
                <w:tab w:val="left" w:pos="551"/>
              </w:tabs>
              <w:spacing w:before="120"/>
              <w:rPr>
                <w:rFonts w:eastAsia="Yu Mincho"/>
                <w:lang w:eastAsia="ja-JP"/>
              </w:rPr>
            </w:pPr>
            <w:r>
              <w:rPr>
                <w:rFonts w:eastAsia="Yu Mincho"/>
                <w:lang w:eastAsia="ja-JP"/>
              </w:rPr>
              <w:t>Y</w:t>
            </w:r>
          </w:p>
        </w:tc>
        <w:tc>
          <w:tcPr>
            <w:tcW w:w="4820" w:type="dxa"/>
          </w:tcPr>
          <w:p w14:paraId="1BF67C8D" w14:textId="77777777" w:rsidR="002E0120" w:rsidRDefault="002E0120">
            <w:pPr>
              <w:spacing w:before="120"/>
              <w:rPr>
                <w:rFonts w:eastAsiaTheme="minorEastAsia"/>
                <w:lang w:eastAsia="zh-CN"/>
              </w:rPr>
            </w:pPr>
          </w:p>
        </w:tc>
      </w:tr>
      <w:tr w:rsidR="002E0120" w14:paraId="61D128CF" w14:textId="77777777">
        <w:tc>
          <w:tcPr>
            <w:tcW w:w="1479" w:type="dxa"/>
            <w:shd w:val="clear" w:color="auto" w:fill="auto"/>
          </w:tcPr>
          <w:p w14:paraId="7110A143" w14:textId="77777777" w:rsidR="002E0120" w:rsidRDefault="00FA6957">
            <w:pPr>
              <w:spacing w:before="120"/>
              <w:rPr>
                <w:rFonts w:eastAsiaTheme="minorEastAsia"/>
                <w:lang w:eastAsia="ja-JP"/>
              </w:rPr>
            </w:pPr>
            <w:r>
              <w:rPr>
                <w:rFonts w:eastAsiaTheme="minorEastAsia" w:hint="eastAsia"/>
                <w:lang w:eastAsia="zh-CN"/>
              </w:rPr>
              <w:t>Xiaomi</w:t>
            </w:r>
          </w:p>
        </w:tc>
        <w:tc>
          <w:tcPr>
            <w:tcW w:w="2485" w:type="dxa"/>
            <w:shd w:val="clear" w:color="auto" w:fill="auto"/>
          </w:tcPr>
          <w:p w14:paraId="26077676" w14:textId="77777777" w:rsidR="002E0120" w:rsidRDefault="00FA6957">
            <w:pPr>
              <w:tabs>
                <w:tab w:val="left" w:pos="551"/>
              </w:tabs>
              <w:spacing w:before="120"/>
              <w:rPr>
                <w:rFonts w:eastAsiaTheme="minorEastAsia"/>
                <w:lang w:eastAsia="ja-JP"/>
              </w:rPr>
            </w:pPr>
            <w:r>
              <w:rPr>
                <w:rFonts w:eastAsiaTheme="minorEastAsia" w:hint="eastAsia"/>
                <w:lang w:eastAsia="zh-CN"/>
              </w:rPr>
              <w:t>Y</w:t>
            </w:r>
          </w:p>
        </w:tc>
        <w:tc>
          <w:tcPr>
            <w:tcW w:w="4820" w:type="dxa"/>
          </w:tcPr>
          <w:p w14:paraId="07584EBC" w14:textId="77777777" w:rsidR="002E0120" w:rsidRDefault="002E0120">
            <w:pPr>
              <w:spacing w:before="120"/>
              <w:rPr>
                <w:rFonts w:eastAsiaTheme="minorEastAsia"/>
                <w:lang w:eastAsia="zh-CN"/>
              </w:rPr>
            </w:pPr>
          </w:p>
        </w:tc>
      </w:tr>
      <w:tr w:rsidR="002E0120" w14:paraId="7500EE7E" w14:textId="77777777">
        <w:tc>
          <w:tcPr>
            <w:tcW w:w="1479" w:type="dxa"/>
            <w:shd w:val="clear" w:color="auto" w:fill="auto"/>
          </w:tcPr>
          <w:p w14:paraId="301774FA" w14:textId="77777777" w:rsidR="002E0120" w:rsidRDefault="00FA6957">
            <w:pPr>
              <w:spacing w:before="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2485" w:type="dxa"/>
            <w:shd w:val="clear" w:color="auto" w:fill="auto"/>
          </w:tcPr>
          <w:p w14:paraId="0EEF6441" w14:textId="77777777" w:rsidR="002E0120" w:rsidRDefault="002E0120">
            <w:pPr>
              <w:tabs>
                <w:tab w:val="left" w:pos="551"/>
              </w:tabs>
              <w:spacing w:before="120"/>
              <w:rPr>
                <w:rFonts w:eastAsiaTheme="minorEastAsia"/>
                <w:lang w:eastAsia="zh-CN"/>
              </w:rPr>
            </w:pPr>
          </w:p>
        </w:tc>
        <w:tc>
          <w:tcPr>
            <w:tcW w:w="4820" w:type="dxa"/>
          </w:tcPr>
          <w:p w14:paraId="10E5C564" w14:textId="77777777" w:rsidR="002E0120" w:rsidRDefault="00FA6957">
            <w:pPr>
              <w:spacing w:before="120"/>
              <w:rPr>
                <w:rFonts w:eastAsia="Batang"/>
                <w:szCs w:val="20"/>
                <w:lang w:val="en-GB" w:eastAsia="zh-CN"/>
              </w:rPr>
            </w:pPr>
            <w:r>
              <w:rPr>
                <w:rFonts w:eastAsiaTheme="minorEastAsia" w:hint="eastAsia"/>
                <w:lang w:eastAsia="zh-CN"/>
              </w:rPr>
              <w:t xml:space="preserve">We do not support </w:t>
            </w:r>
            <w:proofErr w:type="gramStart"/>
            <w:r>
              <w:rPr>
                <w:rFonts w:eastAsiaTheme="minorEastAsia" w:hint="eastAsia"/>
                <w:lang w:eastAsia="zh-CN"/>
              </w:rPr>
              <w:t>“</w:t>
            </w:r>
            <w:proofErr w:type="gramEnd"/>
            <w:r>
              <w:rPr>
                <w:rFonts w:eastAsia="Batang"/>
                <w:szCs w:val="20"/>
                <w:lang w:val="en-GB" w:eastAsia="zh-CN"/>
              </w:rPr>
              <w:t xml:space="preserve"> One sequence is selected from multiple candidates overlaid OFDM sequences </w:t>
            </w:r>
            <w:r>
              <w:rPr>
                <w:rFonts w:eastAsia="Batang"/>
                <w:color w:val="0000FF"/>
                <w:szCs w:val="20"/>
                <w:lang w:val="en-GB" w:eastAsia="zh-CN"/>
              </w:rPr>
              <w:t xml:space="preserve">on </w:t>
            </w:r>
            <w:r>
              <w:rPr>
                <w:rFonts w:eastAsiaTheme="minorEastAsia"/>
                <w:color w:val="0000FF"/>
                <w:szCs w:val="20"/>
                <w:lang w:val="en-GB" w:eastAsia="zh-CN"/>
              </w:rPr>
              <w:t>an</w:t>
            </w:r>
            <w:r>
              <w:rPr>
                <w:rFonts w:eastAsia="Batang"/>
                <w:color w:val="0000FF"/>
                <w:szCs w:val="20"/>
                <w:lang w:val="en-GB" w:eastAsia="zh-CN"/>
              </w:rPr>
              <w:t xml:space="preserve">  OFDM symbol duration</w:t>
            </w:r>
            <w:r>
              <w:rPr>
                <w:rFonts w:eastAsia="Batang" w:hint="eastAsia"/>
                <w:szCs w:val="20"/>
                <w:lang w:val="en-GB" w:eastAsia="zh-CN"/>
              </w:rPr>
              <w:t>“</w:t>
            </w:r>
            <w:r>
              <w:rPr>
                <w:rFonts w:eastAsia="Batang" w:hint="eastAsia"/>
                <w:szCs w:val="20"/>
                <w:lang w:eastAsia="zh-CN"/>
              </w:rPr>
              <w:t xml:space="preserve"> for OOK-4 with M =4, since there are  2 OOK-ON symbols for one OFDM symbol, and in this case, the overlaid sequence has problem of phase jumping between the 2 OOK-ON symbols</w:t>
            </w:r>
            <w:r>
              <w:rPr>
                <w:rFonts w:eastAsia="Batang"/>
                <w:szCs w:val="20"/>
                <w:lang w:val="en-GB" w:eastAsia="zh-CN"/>
              </w:rPr>
              <w:t>, the detection performance is seriously affected.</w:t>
            </w:r>
          </w:p>
          <w:p w14:paraId="59D25482" w14:textId="77777777" w:rsidR="002E0120" w:rsidRDefault="00FA6957">
            <w:pPr>
              <w:spacing w:before="120"/>
              <w:rPr>
                <w:rFonts w:eastAsia="Batang"/>
                <w:szCs w:val="20"/>
                <w:lang w:eastAsia="zh-CN"/>
              </w:rPr>
            </w:pPr>
            <w:r>
              <w:rPr>
                <w:rFonts w:eastAsia="Batang" w:hint="eastAsia"/>
                <w:szCs w:val="20"/>
                <w:lang w:eastAsia="zh-CN"/>
              </w:rPr>
              <w:t xml:space="preserve">Additionally, if we change </w:t>
            </w:r>
            <w:r>
              <w:rPr>
                <w:rFonts w:eastAsia="Batang"/>
                <w:szCs w:val="20"/>
                <w:lang w:eastAsia="zh-CN"/>
              </w:rPr>
              <w:t>‘</w:t>
            </w:r>
            <w:r>
              <w:rPr>
                <w:rFonts w:eastAsia="Batang" w:hint="eastAsia"/>
                <w:szCs w:val="20"/>
                <w:lang w:eastAsia="zh-CN"/>
              </w:rPr>
              <w:t>each</w:t>
            </w:r>
            <w:r>
              <w:rPr>
                <w:rFonts w:eastAsia="Batang"/>
                <w:szCs w:val="20"/>
                <w:lang w:eastAsia="zh-CN"/>
              </w:rPr>
              <w:t>’</w:t>
            </w:r>
            <w:r>
              <w:rPr>
                <w:rFonts w:eastAsia="Batang" w:hint="eastAsia"/>
                <w:szCs w:val="20"/>
                <w:lang w:eastAsia="zh-CN"/>
              </w:rPr>
              <w:t xml:space="preserve"> to </w:t>
            </w:r>
            <w:r>
              <w:rPr>
                <w:rFonts w:eastAsia="Batang"/>
                <w:szCs w:val="20"/>
                <w:lang w:eastAsia="zh-CN"/>
              </w:rPr>
              <w:t>‘</w:t>
            </w:r>
            <w:r>
              <w:rPr>
                <w:rFonts w:eastAsia="Batang" w:hint="eastAsia"/>
                <w:szCs w:val="20"/>
                <w:lang w:eastAsia="zh-CN"/>
              </w:rPr>
              <w:t>an</w:t>
            </w:r>
            <w:r>
              <w:rPr>
                <w:rFonts w:eastAsia="Batang"/>
                <w:szCs w:val="20"/>
                <w:lang w:eastAsia="zh-CN"/>
              </w:rPr>
              <w:t>’</w:t>
            </w:r>
            <w:r>
              <w:rPr>
                <w:rFonts w:eastAsia="Batang" w:hint="eastAsia"/>
                <w:szCs w:val="20"/>
                <w:lang w:eastAsia="zh-CN"/>
              </w:rPr>
              <w:t>, does it mean some of the OOK-ON symbols are not overlaid with OFDM sequences. We fail to see the benefits.</w:t>
            </w:r>
          </w:p>
        </w:tc>
      </w:tr>
    </w:tbl>
    <w:p w14:paraId="3FCA4DDC" w14:textId="77777777" w:rsidR="002E0120" w:rsidRDefault="002E0120">
      <w:pPr>
        <w:widowControl w:val="0"/>
        <w:ind w:left="820"/>
        <w:jc w:val="both"/>
        <w:rPr>
          <w:rFonts w:ascii="Times New Roman" w:eastAsia="Batang" w:hAnsi="Times New Roman"/>
          <w:szCs w:val="20"/>
          <w:lang w:eastAsia="zh-CN"/>
        </w:rPr>
      </w:pPr>
    </w:p>
    <w:p w14:paraId="4F19D4F3" w14:textId="77777777" w:rsidR="002E0120" w:rsidRDefault="002E0120">
      <w:pPr>
        <w:widowControl w:val="0"/>
        <w:jc w:val="both"/>
        <w:rPr>
          <w:rFonts w:ascii="Times New Roman" w:eastAsiaTheme="minorEastAsia" w:hAnsi="Times New Roman"/>
          <w:szCs w:val="20"/>
          <w:lang w:val="en-GB" w:eastAsia="zh-CN"/>
        </w:rPr>
      </w:pPr>
    </w:p>
    <w:p w14:paraId="2D0B5AED"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7ABF81C" w14:textId="77777777" w:rsidR="002E0120" w:rsidRDefault="00FA6957">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and reduce spectral leakage [18][4][9][14] or reduce impact of CP [9]. </w:t>
      </w:r>
    </w:p>
    <w:p w14:paraId="0B5A24FD" w14:textId="77777777" w:rsidR="002E0120" w:rsidRDefault="00FA6957">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 e.g., considering presence of preamble [14],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 [14] or reflected by sequence design [4][9] can be further discussed.   </w:t>
      </w:r>
    </w:p>
    <w:p w14:paraId="1C49B715" w14:textId="77777777" w:rsidR="002E0120" w:rsidRDefault="002E0120">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53016ACF" w14:textId="77777777" w:rsidR="002E0120" w:rsidRDefault="00FA6957">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 [4] [9] [3][14]. </w:t>
      </w:r>
    </w:p>
    <w:p w14:paraId="786B5A4B" w14:textId="77777777" w:rsidR="002E0120" w:rsidRDefault="00FA6957">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 [3][4][9] or compensation at LR as legacy operation [14] can be further discussed. </w:t>
      </w:r>
    </w:p>
    <w:p w14:paraId="4973D9F2" w14:textId="77777777" w:rsidR="002E0120" w:rsidRDefault="002E0120">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7C7CE590" w14:textId="77777777" w:rsidR="002E0120" w:rsidRDefault="00FA6957">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lastRenderedPageBreak/>
        <w:t>Discussion on mapping frequency samples to existing NR QAM or sequence constellation [9]</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[15]</w:t>
      </w:r>
      <w:r>
        <w:rPr>
          <w:rFonts w:ascii="Times New Roman" w:eastAsia="微软雅黑" w:hAnsi="Times New Roman"/>
          <w:bCs/>
          <w:iCs/>
          <w:kern w:val="2"/>
          <w:szCs w:val="20"/>
          <w:lang w:eastAsia="zh-CN"/>
        </w:rPr>
        <w:t>[13]</w:t>
      </w:r>
      <w:r>
        <w:rPr>
          <w:rFonts w:ascii="Times New Roman" w:eastAsia="Batang" w:hAnsi="Times New Roman"/>
          <w:kern w:val="2"/>
          <w:szCs w:val="20"/>
          <w:lang w:val="en-GB" w:eastAsia="zh-CN"/>
        </w:rPr>
        <w:t xml:space="preserve">. </w:t>
      </w:r>
    </w:p>
    <w:p w14:paraId="5E7FBE8C" w14:textId="77777777" w:rsidR="002E0120" w:rsidRDefault="00FA6957">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微软雅黑" w:hAnsi="Times New Roman"/>
          <w:bCs/>
          <w:iCs/>
          <w:szCs w:val="20"/>
        </w:rPr>
        <w:t>15]</w:t>
      </w:r>
      <w:r>
        <w:rPr>
          <w:rFonts w:ascii="Times New Roman" w:eastAsia="Batang" w:hAnsi="Times New Roman"/>
          <w:szCs w:val="20"/>
          <w:lang w:val="en-GB"/>
        </w:rPr>
        <w:t>[13]</w:t>
      </w:r>
      <w:r>
        <w:rPr>
          <w:rFonts w:ascii="Times New Roman" w:eastAsiaTheme="minorEastAsia" w:hAnsi="Times New Roman"/>
          <w:szCs w:val="20"/>
          <w:lang w:val="en-GB" w:eastAsia="zh-CN"/>
        </w:rPr>
        <w:t>[13]</w:t>
      </w:r>
      <w:r>
        <w:rPr>
          <w:rFonts w:ascii="Times New Roman" w:eastAsia="Batang" w:hAnsi="Times New Roman"/>
          <w:szCs w:val="20"/>
          <w:lang w:val="en-GB"/>
        </w:rPr>
        <w:t xml:space="preserve">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 [</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lang w:val="en-GB"/>
        </w:rPr>
        <w:t>[9][14]</w:t>
      </w:r>
      <w:r>
        <w:rPr>
          <w:rFonts w:ascii="Times New Roman" w:eastAsia="Batang" w:hAnsi="Times New Roman"/>
          <w:szCs w:val="20"/>
          <w:lang w:val="en-GB"/>
        </w:rPr>
        <w:t xml:space="preserve"> do not support. [9] analysis</w:t>
      </w:r>
      <w:r>
        <w:rPr>
          <w:rFonts w:ascii="Times New Roman" w:hAnsi="Times New Roman"/>
          <w:szCs w:val="20"/>
          <w:lang w:val="en-GB"/>
        </w:rPr>
        <w:t xml:space="preserve"> quantizing LP-WUS frequency domain signal using QAM constellation impairs the time domain signal significantly as the OOK modulation order </w:t>
      </w:r>
      <m:oMath>
        <m:r>
          <w:rPr>
            <w:rFonts w:ascii="Cambria Math" w:hAnsi="Cambria Math"/>
            <w:szCs w:val="20"/>
            <w:lang w:val="en-GB"/>
          </w:rPr>
          <m:t>M</m:t>
        </m:r>
      </m:oMath>
      <w:r>
        <w:rPr>
          <w:rFonts w:ascii="Times New Roman" w:hAnsi="Times New Roman"/>
          <w:szCs w:val="20"/>
          <w:lang w:val="en-GB"/>
        </w:rPr>
        <w:t xml:space="preserve"> increases, and the impact is different for different overlaid sequence types. </w:t>
      </w:r>
      <w:r>
        <w:rPr>
          <w:rFonts w:ascii="Times New Roman" w:eastAsia="Batang" w:hAnsi="Times New Roman"/>
          <w:szCs w:val="20"/>
          <w:lang w:val="en-GB"/>
        </w:rPr>
        <w:t xml:space="preserve">[14][15] think unnecessary to quantize to QAM constellation, considering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[14], or DMRS for PUSCH in NR [15]. </w:t>
      </w:r>
    </w:p>
    <w:p w14:paraId="65BDD6CD" w14:textId="77777777" w:rsidR="002E0120" w:rsidRDefault="002E0120">
      <w:pPr>
        <w:widowControl w:val="0"/>
        <w:jc w:val="both"/>
        <w:rPr>
          <w:rFonts w:ascii="Times New Roman" w:eastAsiaTheme="minorEastAsia" w:hAnsi="Times New Roman"/>
          <w:szCs w:val="20"/>
          <w:lang w:val="en-GB" w:eastAsia="zh-CN"/>
        </w:rPr>
      </w:pPr>
    </w:p>
    <w:p w14:paraId="3EE65D6D" w14:textId="77777777"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What information bits to be carried by LP-WUS and how to carry by LP-WUS</w:t>
      </w:r>
    </w:p>
    <w:p w14:paraId="269AE81B" w14:textId="77777777" w:rsidR="002E0120" w:rsidRDefault="002E0120">
      <w:pPr>
        <w:pStyle w:val="affff2"/>
        <w:keepNext/>
        <w:keepLines/>
        <w:widowControl/>
        <w:numPr>
          <w:ilvl w:val="1"/>
          <w:numId w:val="23"/>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1FC70E8E"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Pr>
          <w:rFonts w:eastAsia="宋体" w:hint="eastAsia"/>
          <w:sz w:val="28"/>
          <w:szCs w:val="28"/>
          <w:lang w:val="en-GB" w:eastAsia="zh-CN"/>
        </w:rPr>
        <w:t>R</w:t>
      </w:r>
      <w:r>
        <w:rPr>
          <w:rFonts w:eastAsia="宋体"/>
          <w:sz w:val="28"/>
          <w:szCs w:val="28"/>
          <w:lang w:val="en-GB" w:eastAsia="zh-CN"/>
        </w:rPr>
        <w:t xml:space="preserve">RC </w:t>
      </w:r>
      <w:r>
        <w:rPr>
          <w:rFonts w:eastAsia="宋体" w:hint="eastAsia"/>
          <w:sz w:val="28"/>
          <w:szCs w:val="28"/>
          <w:lang w:val="en-GB" w:eastAsia="zh-CN"/>
        </w:rPr>
        <w:t>idle</w:t>
      </w:r>
    </w:p>
    <w:p w14:paraId="328620A6" w14:textId="77777777"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 xml:space="preserve">-select among bitmap and codepoint schemes for RRC idle/inactive state. </w:t>
      </w:r>
    </w:p>
    <w:tbl>
      <w:tblPr>
        <w:tblStyle w:val="afffa"/>
        <w:tblW w:w="0" w:type="auto"/>
        <w:tblLook w:val="04A0" w:firstRow="1" w:lastRow="0" w:firstColumn="1" w:lastColumn="0" w:noHBand="0" w:noVBand="1"/>
      </w:tblPr>
      <w:tblGrid>
        <w:gridCol w:w="9060"/>
      </w:tblGrid>
      <w:tr w:rsidR="002E0120" w14:paraId="4FADFB13" w14:textId="77777777">
        <w:tc>
          <w:tcPr>
            <w:tcW w:w="9060" w:type="dxa"/>
          </w:tcPr>
          <w:p w14:paraId="5E9F4995" w14:textId="77777777" w:rsidR="002E0120" w:rsidRDefault="00FA6957">
            <w:pPr>
              <w:rPr>
                <w:rFonts w:ascii="Times New Roman" w:hAnsi="Times New Roman"/>
                <w:b/>
                <w:bCs/>
                <w:lang w:eastAsia="zh-CN"/>
              </w:rPr>
            </w:pPr>
            <w:r>
              <w:rPr>
                <w:rFonts w:ascii="Times New Roman" w:hAnsi="Times New Roman"/>
                <w:b/>
                <w:bCs/>
                <w:highlight w:val="green"/>
                <w:lang w:eastAsia="zh-CN"/>
              </w:rPr>
              <w:t>Agreement</w:t>
            </w:r>
          </w:p>
          <w:p w14:paraId="1FD6CBB2" w14:textId="77777777" w:rsidR="002E0120" w:rsidRDefault="00FA6957">
            <w:pPr>
              <w:rPr>
                <w:rFonts w:ascii="Times New Roman" w:hAnsi="Times New Roman"/>
              </w:rPr>
            </w:pPr>
            <w:r>
              <w:rPr>
                <w:rFonts w:ascii="Times New Roman" w:hAnsi="Times New Roman"/>
              </w:rPr>
              <w:t>For RRC idle/inactive state, down-select among the following options for at least indicating subgroup information using LP-WUS:</w:t>
            </w:r>
          </w:p>
          <w:p w14:paraId="0E513B17" w14:textId="77777777" w:rsidR="002E0120" w:rsidRDefault="00FA6957">
            <w:pPr>
              <w:numPr>
                <w:ilvl w:val="0"/>
                <w:numId w:val="21"/>
              </w:numPr>
              <w:rPr>
                <w:rFonts w:ascii="Times New Roman" w:hAnsi="Times New Roman"/>
              </w:rPr>
            </w:pPr>
            <w:r>
              <w:rPr>
                <w:rFonts w:ascii="Times New Roman" w:hAnsi="Times New Roman"/>
              </w:rPr>
              <w:t xml:space="preserve">Option 1: A LP-WUS indicates a bitmap with each bit corresponding to one subgroup of N subgroups for part of, one or more PO(s), e.g., N is 8~16, 24 </w:t>
            </w:r>
          </w:p>
          <w:p w14:paraId="5D54A983"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 </w:t>
            </w:r>
            <w:r>
              <w:rPr>
                <w:rFonts w:ascii="Times New Roman" w:hAnsi="Times New Roman" w:hint="eastAsia"/>
                <w:color w:val="000000" w:themeColor="text1"/>
              </w:rPr>
              <w:t>is</w:t>
            </w:r>
            <w:r>
              <w:rPr>
                <w:rFonts w:ascii="Times New Roman" w:hAnsi="Times New Roman"/>
                <w:color w:val="000000" w:themeColor="text1"/>
              </w:rPr>
              <w:t xml:space="preserve"> at least N, single LP-WUS to wake up one or more subgroups</w:t>
            </w:r>
          </w:p>
          <w:p w14:paraId="13F7DD5C" w14:textId="77777777" w:rsidR="002E0120" w:rsidRDefault="00FA6957">
            <w:pPr>
              <w:numPr>
                <w:ilvl w:val="0"/>
                <w:numId w:val="21"/>
              </w:numPr>
              <w:rPr>
                <w:rFonts w:ascii="Times New Roman" w:hAnsi="Times New Roman"/>
              </w:rPr>
            </w:pPr>
            <w:r>
              <w:rPr>
                <w:rFonts w:ascii="Times New Roman" w:hAnsi="Times New Roman"/>
              </w:rPr>
              <w:t>Option 2: A LP-WUS indicates a codepoint value corresponding to one or more subgroup(s) from N subgroups for</w:t>
            </w:r>
            <w:r>
              <w:t xml:space="preserve"> </w:t>
            </w:r>
            <w:r>
              <w:rPr>
                <w:rFonts w:ascii="Times New Roman" w:hAnsi="Times New Roman"/>
              </w:rPr>
              <w:t>part of, one or more POs, e.g., N is 8~256</w:t>
            </w:r>
          </w:p>
          <w:p w14:paraId="26F3D2F0"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14:paraId="72F003B9" w14:textId="77777777" w:rsidR="002E0120" w:rsidRDefault="00FA6957">
            <w:pPr>
              <w:numPr>
                <w:ilvl w:val="0"/>
                <w:numId w:val="21"/>
              </w:numPr>
              <w:rPr>
                <w:rFonts w:ascii="Times New Roman" w:hAnsi="Times New Roman"/>
              </w:rPr>
            </w:pPr>
            <w:r>
              <w:rPr>
                <w:rFonts w:ascii="Times New Roman" w:hAnsi="Times New Roman"/>
              </w:rPr>
              <w:t>Option 3: A LP-WUS indicates multiple codepoint values</w:t>
            </w:r>
            <w:r>
              <w:t xml:space="preserve"> </w:t>
            </w:r>
            <w:r>
              <w:rPr>
                <w:rFonts w:ascii="Times New Roman" w:hAnsi="Times New Roman"/>
              </w:rPr>
              <w:t>with each corresponding to one or more subgroup(s) from N subgroups for</w:t>
            </w:r>
            <w:r>
              <w:t xml:space="preserve"> </w:t>
            </w:r>
            <w:r>
              <w:rPr>
                <w:rFonts w:ascii="Times New Roman" w:hAnsi="Times New Roman"/>
              </w:rPr>
              <w:t>part of, one or more POs, e.g., N is 8~256</w:t>
            </w:r>
          </w:p>
          <w:p w14:paraId="7CCBB56F"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K*ceil (log2(X2)), where X2 is the number of codepoints indicating one or more subgroups. X2 is reported by companies, X2 could be smaller, equal to or larger than N.</w:t>
            </w:r>
          </w:p>
          <w:p w14:paraId="2DFC4C73"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430DAB9F" w14:textId="77777777" w:rsidR="002E0120" w:rsidRDefault="00FA6957">
            <w:pPr>
              <w:numPr>
                <w:ilvl w:val="0"/>
                <w:numId w:val="21"/>
              </w:numPr>
              <w:rPr>
                <w:rFonts w:ascii="Times New Roman" w:hAnsi="Times New Roman"/>
              </w:rPr>
            </w:pPr>
            <w:r>
              <w:rPr>
                <w:rFonts w:ascii="Times New Roman" w:hAnsi="Times New Roman"/>
              </w:rPr>
              <w:t>How to satisfy FAR is reported by companies, e.g., FEC/CRC</w:t>
            </w:r>
          </w:p>
          <w:p w14:paraId="7E7DD66A" w14:textId="77777777" w:rsidR="002E0120" w:rsidRDefault="00FA6957">
            <w:pPr>
              <w:numPr>
                <w:ilvl w:val="0"/>
                <w:numId w:val="21"/>
              </w:numPr>
              <w:rPr>
                <w:rFonts w:ascii="Times New Roman" w:hAnsi="Times New Roman"/>
              </w:rPr>
            </w:pPr>
            <w:r>
              <w:rPr>
                <w:rFonts w:ascii="Times New Roman" w:hAnsi="Times New Roman"/>
              </w:rPr>
              <w:t xml:space="preserve">Note: multiple </w:t>
            </w:r>
            <w:proofErr w:type="spellStart"/>
            <w:r>
              <w:rPr>
                <w:rFonts w:ascii="Times New Roman" w:hAnsi="Times New Roman"/>
              </w:rPr>
              <w:t>TDMed</w:t>
            </w:r>
            <w:proofErr w:type="spellEnd"/>
            <w:r>
              <w:rPr>
                <w:rFonts w:ascii="Times New Roman" w:hAnsi="Times New Roman"/>
              </w:rPr>
              <w:t xml:space="preserve"> LP-WUSs can be used to support more subgroups for each option.</w:t>
            </w:r>
          </w:p>
          <w:p w14:paraId="3C9790AD" w14:textId="77777777" w:rsidR="002E0120" w:rsidRDefault="00FA6957">
            <w:pPr>
              <w:numPr>
                <w:ilvl w:val="0"/>
                <w:numId w:val="21"/>
              </w:numPr>
              <w:rPr>
                <w:rFonts w:ascii="Times New Roman" w:hAnsi="Times New Roman"/>
              </w:rPr>
            </w:pPr>
            <w:r>
              <w:rPr>
                <w:rFonts w:ascii="Times New Roman" w:hAnsi="Times New Roman" w:hint="eastAsia"/>
              </w:rPr>
              <w:t>N</w:t>
            </w:r>
            <w:r>
              <w:rPr>
                <w:rFonts w:ascii="Times New Roman" w:hAnsi="Times New Roman"/>
              </w:rPr>
              <w:t>ote: Y% effective paging rate per PO is reported by companies</w:t>
            </w:r>
          </w:p>
          <w:p w14:paraId="1D96138B" w14:textId="77777777" w:rsidR="002E0120" w:rsidRDefault="00FA6957">
            <w:pPr>
              <w:numPr>
                <w:ilvl w:val="0"/>
                <w:numId w:val="21"/>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2178750B" w14:textId="77777777" w:rsidR="002E0120" w:rsidRDefault="00FA6957">
            <w:pPr>
              <w:numPr>
                <w:ilvl w:val="1"/>
                <w:numId w:val="21"/>
              </w:numPr>
              <w:rPr>
                <w:rFonts w:ascii="Times New Roman" w:hAnsi="Times New Roman"/>
              </w:rPr>
            </w:pPr>
            <w:r>
              <w:rPr>
                <w:rFonts w:ascii="Times New Roman" w:hAnsi="Times New Roman"/>
              </w:rPr>
              <w:t>The number of supported UE subgroups per PO: M</w:t>
            </w:r>
          </w:p>
          <w:p w14:paraId="252EEDA8" w14:textId="77777777" w:rsidR="002E0120" w:rsidRDefault="00FA6957">
            <w:pPr>
              <w:numPr>
                <w:ilvl w:val="1"/>
                <w:numId w:val="21"/>
              </w:numPr>
              <w:rPr>
                <w:rFonts w:ascii="Times New Roman" w:hAnsi="Times New Roman"/>
              </w:rPr>
            </w:pPr>
            <w:r>
              <w:rPr>
                <w:rFonts w:ascii="Times New Roman" w:hAnsi="Times New Roman"/>
              </w:rPr>
              <w:t>Average network overhead to indicate the number of UE subgroups M per PO</w:t>
            </w:r>
          </w:p>
          <w:p w14:paraId="14600486" w14:textId="77777777" w:rsidR="002E0120" w:rsidRDefault="00FA6957">
            <w:pPr>
              <w:numPr>
                <w:ilvl w:val="1"/>
                <w:numId w:val="21"/>
              </w:numPr>
              <w:rPr>
                <w:rFonts w:ascii="Times New Roman" w:hAnsi="Times New Roman"/>
                <w:highlight w:val="yellow"/>
              </w:rPr>
            </w:pPr>
            <w:r>
              <w:rPr>
                <w:rFonts w:ascii="Times New Roman" w:hAnsi="Times New Roman"/>
                <w:highlight w:val="yellow"/>
              </w:rPr>
              <w:t>False wake up rate due to subgroup-based indication, which will impact the power saving gain</w:t>
            </w:r>
          </w:p>
          <w:p w14:paraId="429A4EE3" w14:textId="77777777" w:rsidR="002E0120" w:rsidRDefault="00FA6957">
            <w:pPr>
              <w:numPr>
                <w:ilvl w:val="1"/>
                <w:numId w:val="21"/>
              </w:numPr>
              <w:rPr>
                <w:rFonts w:ascii="Times New Roman" w:hAnsi="Times New Roman"/>
              </w:rPr>
            </w:pPr>
            <w:r>
              <w:rPr>
                <w:rFonts w:ascii="Times New Roman" w:hAnsi="Times New Roman"/>
              </w:rPr>
              <w:t>Paging latency</w:t>
            </w:r>
          </w:p>
          <w:p w14:paraId="34D13BDF" w14:textId="77777777" w:rsidR="002E0120" w:rsidRDefault="00FA6957">
            <w:pPr>
              <w:numPr>
                <w:ilvl w:val="0"/>
                <w:numId w:val="21"/>
              </w:numPr>
              <w:rPr>
                <w:rFonts w:ascii="Times New Roman" w:hAnsi="Times New Roman"/>
                <w:lang w:eastAsia="zh-CN"/>
              </w:rPr>
            </w:pPr>
            <w:r>
              <w:rPr>
                <w:rFonts w:ascii="Times New Roman" w:hAnsi="Times New Roman"/>
              </w:rPr>
              <w:t>Note: Coverage target shall be met under 1%BLER, 1% FAR (for false alarm from noise)</w:t>
            </w:r>
          </w:p>
          <w:p w14:paraId="59F2B8F2" w14:textId="77777777" w:rsidR="002E0120" w:rsidRDefault="002E0120">
            <w:pPr>
              <w:rPr>
                <w:rFonts w:ascii="Times New Roman" w:eastAsiaTheme="minorEastAsia" w:hAnsi="Times New Roman"/>
                <w:lang w:eastAsia="zh-CN"/>
              </w:rPr>
            </w:pPr>
          </w:p>
        </w:tc>
      </w:tr>
    </w:tbl>
    <w:p w14:paraId="6085D59A" w14:textId="77777777" w:rsidR="002E0120" w:rsidRDefault="002E0120">
      <w:pPr>
        <w:rPr>
          <w:rFonts w:ascii="Times New Roman" w:eastAsiaTheme="minorEastAsia" w:hAnsi="Times New Roman"/>
          <w:lang w:eastAsia="zh-CN"/>
        </w:rPr>
      </w:pPr>
    </w:p>
    <w:p w14:paraId="09605CA6" w14:textId="77777777" w:rsidR="002E0120" w:rsidRDefault="00FA6957">
      <w:pPr>
        <w:spacing w:after="120"/>
        <w:rPr>
          <w:rFonts w:ascii="Times New Roman" w:eastAsiaTheme="minorEastAsia" w:hAnsi="Times New Roman"/>
          <w:color w:val="2E74B5" w:themeColor="accent5" w:themeShade="BF"/>
          <w:lang w:val="en-GB" w:eastAsia="zh-CN"/>
        </w:rPr>
      </w:pPr>
      <w:r>
        <w:rPr>
          <w:rFonts w:ascii="Times New Roman" w:eastAsia="微软雅黑" w:hAnsi="Times New Roman"/>
          <w:lang w:eastAsia="zh-CN"/>
        </w:rPr>
        <w:t xml:space="preserve">Based on input from companies, Company views are summarized as below. </w:t>
      </w:r>
      <w:r>
        <w:rPr>
          <w:rFonts w:ascii="Times New Roman" w:eastAsia="微软雅黑" w:hAnsi="Times New Roman"/>
          <w:color w:val="2E74B5" w:themeColor="accent5" w:themeShade="BF"/>
          <w:lang w:eastAsia="zh-CN"/>
        </w:rPr>
        <w:t xml:space="preserve"> </w:t>
      </w:r>
    </w:p>
    <w:p w14:paraId="50CF0EC4" w14:textId="77777777" w:rsidR="002E0120" w:rsidRDefault="00FA6957">
      <w:pPr>
        <w:numPr>
          <w:ilvl w:val="0"/>
          <w:numId w:val="21"/>
        </w:numPr>
        <w:ind w:leftChars="-20" w:left="320"/>
        <w:rPr>
          <w:rFonts w:ascii="Times New Roman" w:hAnsi="Times New Roman"/>
          <w:lang w:val="en-GB" w:eastAsia="zh-CN"/>
        </w:rPr>
      </w:pPr>
      <w:r>
        <w:rPr>
          <w:rFonts w:ascii="Times New Roman" w:hAnsi="Times New Roman"/>
          <w:lang w:val="en-GB" w:eastAsia="zh-CN"/>
        </w:rPr>
        <w:t xml:space="preserve">Option 1: [2][7][16][14][27][15][12][26][19][18][30], [9] if per subgroup paging rate is &gt; 1%. </w:t>
      </w:r>
      <w:r>
        <w:rPr>
          <w:rFonts w:ascii="Times New Roman" w:eastAsiaTheme="minorEastAsia" w:hAnsi="Times New Roman"/>
          <w:lang w:val="en-GB" w:eastAsia="zh-CN"/>
        </w:rPr>
        <w:t xml:space="preserve"> </w:t>
      </w:r>
    </w:p>
    <w:p w14:paraId="32765377" w14:textId="77777777" w:rsidR="002E0120" w:rsidRDefault="00FA6957">
      <w:pPr>
        <w:numPr>
          <w:ilvl w:val="0"/>
          <w:numId w:val="21"/>
        </w:numPr>
        <w:ind w:leftChars="-20" w:left="320"/>
        <w:rPr>
          <w:rFonts w:ascii="Times New Roman" w:hAnsi="Times New Roman"/>
          <w:lang w:val="en-GB" w:eastAsia="zh-CN"/>
        </w:rPr>
      </w:pPr>
      <w:r>
        <w:rPr>
          <w:rFonts w:ascii="Times New Roman" w:hAnsi="Times New Roman"/>
          <w:lang w:val="en-GB" w:eastAsia="zh-CN"/>
        </w:rPr>
        <w:t>Option 2: [4][11][3][6] [13][21]</w:t>
      </w:r>
      <w:r>
        <w:rPr>
          <w:rFonts w:ascii="Times New Roman" w:eastAsiaTheme="minorEastAsia" w:hAnsi="Times New Roman"/>
          <w:lang w:val="en-GB" w:eastAsia="zh-CN"/>
        </w:rPr>
        <w:t>[20][22][18]</w:t>
      </w:r>
      <w:r>
        <w:rPr>
          <w:rFonts w:ascii="Times New Roman" w:hAnsi="Times New Roman"/>
          <w:lang w:val="en-GB" w:eastAsia="zh-CN"/>
        </w:rPr>
        <w:t xml:space="preserve">, [9] if per subgroup paging rate is </w:t>
      </w:r>
      <w:r>
        <w:rPr>
          <w:rFonts w:asciiTheme="minorEastAsia" w:eastAsiaTheme="minorEastAsia" w:hAnsiTheme="minorEastAsia" w:hint="eastAsia"/>
          <w:lang w:val="en-GB" w:eastAsia="zh-CN"/>
        </w:rPr>
        <w:t>≤</w:t>
      </w:r>
      <w:r>
        <w:rPr>
          <w:rFonts w:ascii="Times New Roman" w:hAnsi="Times New Roman"/>
          <w:lang w:val="en-GB" w:eastAsia="zh-CN"/>
        </w:rPr>
        <w:t xml:space="preserve"> 1%  </w:t>
      </w:r>
    </w:p>
    <w:p w14:paraId="006CC30B" w14:textId="77777777" w:rsidR="002E0120" w:rsidRDefault="00FA6957">
      <w:pPr>
        <w:numPr>
          <w:ilvl w:val="0"/>
          <w:numId w:val="21"/>
        </w:numPr>
        <w:ind w:leftChars="-20" w:left="320"/>
        <w:rPr>
          <w:rFonts w:ascii="Times New Roman" w:hAnsi="Times New Roman"/>
          <w:lang w:val="en-GB" w:eastAsia="zh-CN"/>
        </w:rPr>
      </w:pPr>
      <w:r>
        <w:rPr>
          <w:rFonts w:ascii="Times New Roman" w:hAnsi="Times New Roman"/>
          <w:lang w:val="en-GB" w:eastAsia="zh-CN"/>
        </w:rPr>
        <w:t>Option 3: [4][5][3][17][22]</w:t>
      </w:r>
      <w:r>
        <w:rPr>
          <w:rFonts w:ascii="Times New Roman" w:eastAsiaTheme="minorEastAsia" w:hAnsi="Times New Roman"/>
          <w:lang w:val="en-GB" w:eastAsia="zh-CN"/>
        </w:rPr>
        <w:t xml:space="preserve">, </w:t>
      </w:r>
      <w:r>
        <w:rPr>
          <w:rFonts w:ascii="Times New Roman" w:hAnsi="Times New Roman"/>
          <w:lang w:val="en-GB" w:eastAsia="zh-CN"/>
        </w:rPr>
        <w:t xml:space="preserve"> [9] if per subgroup paging rate is </w:t>
      </w:r>
      <w:r>
        <w:rPr>
          <w:rFonts w:asciiTheme="minorEastAsia" w:eastAsiaTheme="minorEastAsia" w:hAnsiTheme="minorEastAsia" w:hint="eastAsia"/>
          <w:lang w:val="en-GB" w:eastAsia="zh-CN"/>
        </w:rPr>
        <w:t>≤</w:t>
      </w:r>
      <w:r>
        <w:rPr>
          <w:rFonts w:ascii="Times New Roman" w:hAnsi="Times New Roman"/>
          <w:lang w:val="en-GB" w:eastAsia="zh-CN"/>
        </w:rPr>
        <w:t xml:space="preserve"> 1% </w:t>
      </w:r>
    </w:p>
    <w:p w14:paraId="6783230F" w14:textId="77777777" w:rsidR="002E0120" w:rsidRDefault="002E0120">
      <w:pPr>
        <w:ind w:left="200"/>
        <w:rPr>
          <w:rFonts w:ascii="Times New Roman" w:eastAsiaTheme="minorEastAsia" w:hAnsi="Times New Roman"/>
          <w:lang w:eastAsia="zh-CN"/>
        </w:rPr>
      </w:pPr>
    </w:p>
    <w:p w14:paraId="2CE4DAC8" w14:textId="77777777" w:rsidR="002E0120" w:rsidRDefault="00FA6957">
      <w:pPr>
        <w:jc w:val="both"/>
        <w:rPr>
          <w:rFonts w:ascii="Times New Roman" w:eastAsiaTheme="minorEastAsia" w:hAnsi="Times New Roman"/>
          <w:lang w:val="en-GB" w:eastAsia="zh-CN"/>
        </w:rPr>
      </w:pPr>
      <w:r>
        <w:rPr>
          <w:rFonts w:ascii="Times New Roman" w:eastAsiaTheme="minorEastAsia" w:hAnsi="Times New Roman"/>
          <w:lang w:val="en-GB" w:eastAsia="zh-CN"/>
        </w:rPr>
        <w:t xml:space="preserve">[8][9][10] are open for further study. Some companies [2][9][6][10] suggest RAN1 should first decide the maximum number of subgroups or maximum payload, because the performance of options depends on corresponding assumption. </w:t>
      </w:r>
    </w:p>
    <w:p w14:paraId="62A9F1E9" w14:textId="77777777" w:rsidR="002E0120" w:rsidRDefault="002E0120">
      <w:pPr>
        <w:spacing w:after="120"/>
        <w:rPr>
          <w:rFonts w:ascii="Times New Roman" w:eastAsiaTheme="minorEastAsia" w:hAnsi="Times New Roman"/>
          <w:lang w:val="en-GB" w:eastAsia="zh-CN"/>
        </w:rPr>
      </w:pPr>
    </w:p>
    <w:p w14:paraId="2CB26DE2" w14:textId="77777777" w:rsidR="002E0120" w:rsidRDefault="00FA6957">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3: Benefit of each option provided by proponent companies</w:t>
      </w:r>
    </w:p>
    <w:tbl>
      <w:tblPr>
        <w:tblStyle w:val="afffa"/>
        <w:tblW w:w="9060" w:type="dxa"/>
        <w:tblLook w:val="04A0" w:firstRow="1" w:lastRow="0" w:firstColumn="1" w:lastColumn="0" w:noHBand="0" w:noVBand="1"/>
      </w:tblPr>
      <w:tblGrid>
        <w:gridCol w:w="1129"/>
        <w:gridCol w:w="4536"/>
        <w:gridCol w:w="3395"/>
      </w:tblGrid>
      <w:tr w:rsidR="002E0120" w14:paraId="3A5091C8" w14:textId="77777777">
        <w:tc>
          <w:tcPr>
            <w:tcW w:w="1129" w:type="dxa"/>
          </w:tcPr>
          <w:p w14:paraId="542E42B4" w14:textId="77777777" w:rsidR="002E0120" w:rsidRDefault="002E0120">
            <w:pPr>
              <w:spacing w:after="120"/>
              <w:rPr>
                <w:rFonts w:ascii="Times New Roman" w:hAnsi="Times New Roman"/>
                <w:szCs w:val="20"/>
              </w:rPr>
            </w:pPr>
          </w:p>
        </w:tc>
        <w:tc>
          <w:tcPr>
            <w:tcW w:w="4536" w:type="dxa"/>
          </w:tcPr>
          <w:p w14:paraId="0DC1D7CC" w14:textId="77777777" w:rsidR="002E0120" w:rsidRDefault="00FA6957">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60806FDE" w14:textId="77777777" w:rsidR="002E0120" w:rsidRDefault="00FA6957">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2E0120" w14:paraId="0F8BF74F" w14:textId="77777777">
        <w:tc>
          <w:tcPr>
            <w:tcW w:w="1129" w:type="dxa"/>
          </w:tcPr>
          <w:p w14:paraId="3FF58258" w14:textId="77777777" w:rsidR="002E0120" w:rsidRDefault="00FA6957">
            <w:pPr>
              <w:rPr>
                <w:rFonts w:ascii="Times New Roman" w:hAnsi="Times New Roman"/>
                <w:szCs w:val="20"/>
              </w:rPr>
            </w:pPr>
            <w:r>
              <w:rPr>
                <w:rFonts w:ascii="Times New Roman" w:eastAsiaTheme="minorEastAsia" w:hAnsi="Times New Roman"/>
                <w:szCs w:val="20"/>
                <w:lang w:eastAsia="zh-CN"/>
              </w:rPr>
              <w:t xml:space="preserve">Option 1: </w:t>
            </w:r>
          </w:p>
        </w:tc>
        <w:tc>
          <w:tcPr>
            <w:tcW w:w="4536" w:type="dxa"/>
          </w:tcPr>
          <w:p w14:paraId="489637E5"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Useful when paging rate is high</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with lower overhead [8][7], or lower false wake up rate [9]. </w:t>
            </w:r>
          </w:p>
          <w:p w14:paraId="45EB226F"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Better flexibility and the possibility of simultaneously addressing multiple subgroups [2][8][7][6].</w:t>
            </w:r>
          </w:p>
          <w:p w14:paraId="6894D8C9"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Shorter latency [2][8][7][6][15]</w:t>
            </w:r>
          </w:p>
          <w:p w14:paraId="314D7668"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Smaller number of MOs to be monitored by UE [2][8]</w:t>
            </w:r>
          </w:p>
          <w:p w14:paraId="03C43007"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Simpler network management for smaller number of MOs [2][7]</w:t>
            </w:r>
          </w:p>
          <w:p w14:paraId="18733185"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maller configuration signaling overhead [2]</w:t>
            </w:r>
          </w:p>
          <w:p w14:paraId="163F7EE8"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ower false wake-up rate because of independent bit for each subgroup [2]</w:t>
            </w:r>
          </w:p>
          <w:p w14:paraId="1CF4379E"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imilar to existing PEI [2][6]</w:t>
            </w:r>
          </w:p>
        </w:tc>
        <w:tc>
          <w:tcPr>
            <w:tcW w:w="3395" w:type="dxa"/>
          </w:tcPr>
          <w:p w14:paraId="600657C0"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ncapable of supporting &gt;16 subgroups per LP-WUS</w:t>
            </w:r>
          </w:p>
          <w:p w14:paraId="6E615928"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arger overhead when paging rate is low [4][6][5]</w:t>
            </w:r>
          </w:p>
          <w:p w14:paraId="27A64FC4"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Worse detection performance [4][6][5]</w:t>
            </w:r>
          </w:p>
          <w:p w14:paraId="324ECBF9"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Higher reception complexity with multiple hypothesis [4]</w:t>
            </w:r>
          </w:p>
          <w:p w14:paraId="13F3EB06" w14:textId="77777777" w:rsidR="002E0120" w:rsidRDefault="002E0120">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2E0120" w14:paraId="20A77D4E" w14:textId="77777777">
        <w:tc>
          <w:tcPr>
            <w:tcW w:w="1129" w:type="dxa"/>
          </w:tcPr>
          <w:p w14:paraId="079B5909" w14:textId="77777777" w:rsidR="002E0120" w:rsidRDefault="00FA6957">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4536" w:type="dxa"/>
          </w:tcPr>
          <w:p w14:paraId="6DB35EBF"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Lower overhead when paging rate is low [4][6]. </w:t>
            </w:r>
          </w:p>
          <w:p w14:paraId="1546B33C"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Capable of supporting larger number of subgroups, e.g., up to 256 subgroups per PO and more than 256 subgroups per LO [4]</w:t>
            </w:r>
          </w:p>
          <w:p w14:paraId="5456C35C"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Early termination of detection [4]</w:t>
            </w:r>
          </w:p>
          <w:p w14:paraId="1F9193F7"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 impact of information bits for other UEs, thus better detection performance than option 1 [4][6]. </w:t>
            </w:r>
          </w:p>
          <w:p w14:paraId="2EE621A7"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imilar to NB-IoT group WUS </w:t>
            </w:r>
            <w:r>
              <w:rPr>
                <w:rFonts w:ascii="Times New Roman" w:eastAsiaTheme="minorEastAsia" w:hAnsi="Times New Roman" w:hint="eastAsia"/>
                <w:kern w:val="2"/>
                <w:szCs w:val="20"/>
                <w:lang w:eastAsia="zh-CN"/>
              </w:rPr>
              <w:t>[6]</w:t>
            </w:r>
          </w:p>
        </w:tc>
        <w:tc>
          <w:tcPr>
            <w:tcW w:w="3395" w:type="dxa"/>
          </w:tcPr>
          <w:p w14:paraId="4DA5E2FA"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arger overhead when paging rate is high [8][7]</w:t>
            </w:r>
          </w:p>
          <w:p w14:paraId="70016C74"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ower power saving gain, due to higher false wake up rate and multiple MOs to be monitored [2][8][9][7]</w:t>
            </w:r>
          </w:p>
          <w:p w14:paraId="01AAA3F7"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onger latency [2][8] [7][6]</w:t>
            </w:r>
          </w:p>
          <w:p w14:paraId="0A60FE18"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More difficult for network management for larger number of MOs [2][7] </w:t>
            </w:r>
          </w:p>
          <w:p w14:paraId="46009D83"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 xml:space="preserve">arge RRC signaling overhead for </w:t>
            </w:r>
            <w:r>
              <w:rPr>
                <w:rFonts w:ascii="Times New Roman" w:eastAsiaTheme="minorEastAsia" w:hAnsi="Times New Roman" w:hint="eastAsia"/>
                <w:kern w:val="2"/>
                <w:szCs w:val="20"/>
                <w:lang w:eastAsia="zh-CN"/>
              </w:rPr>
              <w:t>codepoint</w:t>
            </w:r>
            <w:r>
              <w:rPr>
                <w:rFonts w:ascii="Times New Roman" w:eastAsiaTheme="minorEastAsia" w:hAnsi="Times New Roman"/>
                <w:kern w:val="2"/>
                <w:szCs w:val="20"/>
                <w:lang w:eastAsia="zh-CN"/>
              </w:rPr>
              <w:t xml:space="preserve"> configuration [2][10]</w:t>
            </w:r>
          </w:p>
        </w:tc>
      </w:tr>
      <w:tr w:rsidR="002E0120" w14:paraId="4C33F2EE" w14:textId="77777777">
        <w:tc>
          <w:tcPr>
            <w:tcW w:w="1129" w:type="dxa"/>
          </w:tcPr>
          <w:p w14:paraId="547ED1E8" w14:textId="77777777" w:rsidR="002E0120" w:rsidRDefault="00FA6957">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4536" w:type="dxa"/>
          </w:tcPr>
          <w:p w14:paraId="20479071" w14:textId="77777777"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In addition, </w:t>
            </w:r>
          </w:p>
          <w:p w14:paraId="747D0CC0" w14:textId="77777777" w:rsidR="002E0120" w:rsidRDefault="00FA6957">
            <w:pPr>
              <w:pStyle w:val="affff2"/>
              <w:numPr>
                <w:ilvl w:val="0"/>
                <w:numId w:val="47"/>
              </w:numPr>
              <w:ind w:firstLineChars="0"/>
              <w:rPr>
                <w:rFonts w:ascii="Times New Roman" w:eastAsia="微软雅黑" w:hAnsi="Times New Roman"/>
                <w:bCs/>
                <w:iCs/>
                <w:sz w:val="20"/>
                <w:szCs w:val="20"/>
              </w:rPr>
            </w:pPr>
            <w:r>
              <w:rPr>
                <w:rFonts w:ascii="Times New Roman" w:eastAsia="微软雅黑" w:hAnsi="Times New Roman"/>
                <w:bCs/>
                <w:iCs/>
                <w:sz w:val="20"/>
                <w:szCs w:val="20"/>
              </w:rPr>
              <w:t>L</w:t>
            </w:r>
            <w:r>
              <w:rPr>
                <w:rFonts w:ascii="Times New Roman" w:eastAsia="微软雅黑" w:hAnsi="Times New Roman" w:hint="eastAsia"/>
                <w:bCs/>
                <w:iCs/>
                <w:sz w:val="20"/>
                <w:szCs w:val="20"/>
              </w:rPr>
              <w:t>o</w:t>
            </w:r>
            <w:r>
              <w:rPr>
                <w:rFonts w:ascii="Times New Roman" w:eastAsia="微软雅黑" w:hAnsi="Times New Roman"/>
                <w:bCs/>
                <w:iCs/>
                <w:sz w:val="20"/>
                <w:szCs w:val="20"/>
              </w:rPr>
              <w:t xml:space="preserve">wer overhead than option 2, with 2-stage sequences [5] </w:t>
            </w:r>
          </w:p>
        </w:tc>
        <w:tc>
          <w:tcPr>
            <w:tcW w:w="3395" w:type="dxa"/>
          </w:tcPr>
          <w:p w14:paraId="7C5F0973" w14:textId="77777777" w:rsidR="002E0120" w:rsidRDefault="00FA6957">
            <w:pPr>
              <w:pStyle w:val="affff2"/>
              <w:numPr>
                <w:ilvl w:val="0"/>
                <w:numId w:val="47"/>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Option 3 can be realized by concentration of multiple option 2 LP-WUS on different LP-WUS MOs [6], but payload is larger due to fixed number of blocks [2]. </w:t>
            </w:r>
          </w:p>
          <w:p w14:paraId="64FA699A" w14:textId="77777777" w:rsidR="002E0120" w:rsidRDefault="00FA6957">
            <w:pPr>
              <w:pStyle w:val="affff2"/>
              <w:numPr>
                <w:ilvl w:val="0"/>
                <w:numId w:val="47"/>
              </w:numPr>
              <w:ind w:firstLineChars="0"/>
              <w:rPr>
                <w:rFonts w:ascii="Times New Roman" w:eastAsia="微软雅黑" w:hAnsi="Times New Roman"/>
                <w:bCs/>
                <w:iCs/>
                <w:sz w:val="20"/>
                <w:szCs w:val="20"/>
              </w:rPr>
            </w:pPr>
            <w:r>
              <w:rPr>
                <w:rFonts w:ascii="Times New Roman" w:eastAsia="微软雅黑" w:hAnsi="Times New Roman" w:hint="eastAsia"/>
                <w:bCs/>
                <w:iCs/>
                <w:sz w:val="20"/>
                <w:szCs w:val="20"/>
              </w:rPr>
              <w:t>M</w:t>
            </w:r>
            <w:r>
              <w:rPr>
                <w:rFonts w:ascii="Times New Roman" w:eastAsia="微软雅黑" w:hAnsi="Times New Roman"/>
                <w:bCs/>
                <w:iCs/>
                <w:sz w:val="20"/>
                <w:szCs w:val="20"/>
              </w:rPr>
              <w:t>ore standard effort to determine association between subgroup and each block [13]</w:t>
            </w:r>
          </w:p>
          <w:p w14:paraId="75B21747" w14:textId="77777777" w:rsidR="002E0120" w:rsidRDefault="002E0120">
            <w:pPr>
              <w:pStyle w:val="affff2"/>
              <w:ind w:left="420" w:firstLineChars="0" w:firstLine="0"/>
              <w:rPr>
                <w:rFonts w:ascii="Times New Roman" w:eastAsia="微软雅黑" w:hAnsi="Times New Roman"/>
                <w:bCs/>
                <w:iCs/>
                <w:sz w:val="20"/>
                <w:szCs w:val="20"/>
              </w:rPr>
            </w:pPr>
          </w:p>
        </w:tc>
      </w:tr>
    </w:tbl>
    <w:p w14:paraId="7FFB8347" w14:textId="77777777" w:rsidR="002E0120" w:rsidRDefault="002E0120">
      <w:pPr>
        <w:spacing w:after="180"/>
        <w:jc w:val="both"/>
        <w:rPr>
          <w:rFonts w:ascii="Times New Roman" w:eastAsiaTheme="minorEastAsia" w:hAnsi="Times New Roman"/>
          <w:szCs w:val="20"/>
          <w:lang w:val="en-GB" w:eastAsia="zh-CN"/>
        </w:rPr>
      </w:pPr>
    </w:p>
    <w:p w14:paraId="6EE82D6E" w14:textId="77777777" w:rsidR="002E0120" w:rsidRDefault="00FA6957">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Pr>
          <w:rFonts w:ascii="Times New Roman" w:eastAsia="微软雅黑" w:hAnsi="Times New Roman"/>
          <w:bCs/>
          <w:iCs/>
          <w:szCs w:val="20"/>
        </w:rPr>
        <w:t>Option 3 can be realized by concat</w:t>
      </w:r>
      <w:r>
        <w:rPr>
          <w:rFonts w:ascii="Times New Roman" w:eastAsia="微软雅黑" w:hAnsi="Times New Roman" w:hint="eastAsia"/>
          <w:bCs/>
          <w:iCs/>
          <w:szCs w:val="20"/>
          <w:lang w:eastAsia="zh-CN"/>
        </w:rPr>
        <w:t>enation</w:t>
      </w:r>
      <w:r>
        <w:rPr>
          <w:rFonts w:ascii="Times New Roman" w:eastAsia="微软雅黑" w:hAnsi="Times New Roman"/>
          <w:bCs/>
          <w:iCs/>
          <w:szCs w:val="20"/>
        </w:rPr>
        <w:t xml:space="preserve"> of multiple option 2 LP-WUS on different LP-WUS MOs [6][2], therefore, it is sufficient to only support one of two options.  [2] thinks option 3 is less flexible, because </w:t>
      </w: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w:t>
      </w:r>
      <w:r>
        <w:rPr>
          <w:rFonts w:ascii="Times New Roman" w:eastAsia="微软雅黑" w:hAnsi="Times New Roman"/>
          <w:bCs/>
          <w:iCs/>
          <w:szCs w:val="20"/>
        </w:rPr>
        <w:t xml:space="preserve">blocks is always transmitted even if none of UEs associated with some blocks are not paged, assuming a constant payload for LP-WUS. Though LP-WUS with variable payload can be achieved by adding a header [9], there is additional overhead for header and it is more complicated for UE reception. </w:t>
      </w:r>
    </w:p>
    <w:p w14:paraId="5C23D1DD"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31" w:name="_Hlk174917425"/>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3.3-1: </w:t>
      </w:r>
      <w:r>
        <w:rPr>
          <w:rFonts w:ascii="Times New Roman" w:eastAsia="微软雅黑" w:hAnsi="Times New Roman"/>
          <w:iCs/>
          <w:szCs w:val="20"/>
          <w:lang w:val="en-GB" w:eastAsia="zh-CN"/>
        </w:rPr>
        <w:t xml:space="preserve">For RRC idle/inactive state, down-select between option 1 and one of option 2/option 3. </w:t>
      </w:r>
    </w:p>
    <w:p w14:paraId="653703B1" w14:textId="77777777" w:rsidR="002E0120" w:rsidRDefault="00FA6957">
      <w:pPr>
        <w:numPr>
          <w:ilvl w:val="0"/>
          <w:numId w:val="21"/>
        </w:numPr>
        <w:rPr>
          <w:rFonts w:ascii="Times New Roman" w:hAnsi="Times New Roman"/>
        </w:rPr>
      </w:pPr>
      <w:r>
        <w:rPr>
          <w:rFonts w:ascii="Times New Roman" w:hAnsi="Times New Roman"/>
        </w:rPr>
        <w:t xml:space="preserve">Option 1: A LP-WUS indicates a bitmap with each bit corresponding to one subgroup of N subgroups for part of, one or more PO(s), e.g., N is 8~16, 24 </w:t>
      </w:r>
    </w:p>
    <w:p w14:paraId="0A959989"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 </w:t>
      </w:r>
      <w:r>
        <w:rPr>
          <w:rFonts w:ascii="Times New Roman" w:hAnsi="Times New Roman" w:hint="eastAsia"/>
          <w:color w:val="000000" w:themeColor="text1"/>
        </w:rPr>
        <w:t>is</w:t>
      </w:r>
      <w:r>
        <w:rPr>
          <w:rFonts w:ascii="Times New Roman" w:hAnsi="Times New Roman"/>
          <w:color w:val="000000" w:themeColor="text1"/>
        </w:rPr>
        <w:t xml:space="preserve"> at least N, single LP-WUS to wake up one or more subgroups</w:t>
      </w:r>
    </w:p>
    <w:p w14:paraId="282FD664" w14:textId="77777777" w:rsidR="002E0120" w:rsidRDefault="00FA6957">
      <w:pPr>
        <w:numPr>
          <w:ilvl w:val="0"/>
          <w:numId w:val="21"/>
        </w:numPr>
        <w:rPr>
          <w:rFonts w:ascii="Times New Roman" w:hAnsi="Times New Roman"/>
        </w:rPr>
      </w:pPr>
      <w:r>
        <w:rPr>
          <w:rFonts w:ascii="Times New Roman" w:hAnsi="Times New Roman"/>
        </w:rPr>
        <w:t xml:space="preserve">Option 2: A LP-WUS indicates </w:t>
      </w:r>
      <w:r>
        <w:rPr>
          <w:rFonts w:ascii="Times New Roman" w:hAnsi="Times New Roman"/>
          <w:highlight w:val="yellow"/>
        </w:rPr>
        <w:t>a codepoint value</w:t>
      </w:r>
      <w:r>
        <w:rPr>
          <w:rFonts w:ascii="Times New Roman" w:hAnsi="Times New Roman"/>
        </w:rPr>
        <w:t xml:space="preserve"> corresponding to one or more subgroup(s) from N subgroups for</w:t>
      </w:r>
      <w:r>
        <w:t xml:space="preserve"> </w:t>
      </w:r>
      <w:r>
        <w:rPr>
          <w:rFonts w:ascii="Times New Roman" w:hAnsi="Times New Roman"/>
        </w:rPr>
        <w:t>part of, one or more POs, e.g., N is 8~256</w:t>
      </w:r>
    </w:p>
    <w:p w14:paraId="4E4087F4"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14:paraId="1CAC7C60" w14:textId="77777777" w:rsidR="002E0120" w:rsidRDefault="00FA6957">
      <w:pPr>
        <w:numPr>
          <w:ilvl w:val="0"/>
          <w:numId w:val="21"/>
        </w:numPr>
        <w:rPr>
          <w:rFonts w:ascii="Times New Roman" w:hAnsi="Times New Roman"/>
        </w:rPr>
      </w:pPr>
      <w:r>
        <w:rPr>
          <w:rFonts w:ascii="Times New Roman" w:hAnsi="Times New Roman"/>
        </w:rPr>
        <w:t xml:space="preserve">Option 3: A LP-WUS indicates </w:t>
      </w:r>
      <w:r>
        <w:rPr>
          <w:rFonts w:ascii="Times New Roman" w:hAnsi="Times New Roman"/>
          <w:highlight w:val="yellow"/>
        </w:rPr>
        <w:t>multiple codepoint values</w:t>
      </w:r>
      <w:r>
        <w:t xml:space="preserve"> </w:t>
      </w:r>
      <w:r>
        <w:rPr>
          <w:rFonts w:ascii="Times New Roman" w:hAnsi="Times New Roman"/>
        </w:rPr>
        <w:t>with each corresponding to one or more subgroup(s) from N subgroups for</w:t>
      </w:r>
      <w:r>
        <w:t xml:space="preserve"> </w:t>
      </w:r>
      <w:r>
        <w:rPr>
          <w:rFonts w:ascii="Times New Roman" w:hAnsi="Times New Roman"/>
        </w:rPr>
        <w:t>part of, one or more POs, e.g., N is 8~256</w:t>
      </w:r>
    </w:p>
    <w:p w14:paraId="202C3576"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lastRenderedPageBreak/>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K*ceil (log2(X2)), where X2 is the number of codepoints indicating one or more subgroups. X2 is reported by companies, X2 could be smaller, equal to or larger than N.</w:t>
      </w:r>
    </w:p>
    <w:p w14:paraId="5B0BA763"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31"/>
    <w:p w14:paraId="692171A8"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3.3-1</w:t>
      </w:r>
      <w:r>
        <w:rPr>
          <w:rFonts w:ascii="Times New Roman" w:eastAsia="微软雅黑" w:hAnsi="Times New Roman" w:hint="eastAsia"/>
          <w:b/>
          <w:bCs/>
          <w:iCs/>
          <w:szCs w:val="20"/>
          <w:lang w:val="en-GB" w:eastAsia="zh-CN"/>
        </w:rPr>
        <w:t>r1</w:t>
      </w:r>
      <w:r>
        <w:rPr>
          <w:rFonts w:ascii="Times New Roman" w:eastAsia="微软雅黑" w:hAnsi="Times New Roman"/>
          <w:b/>
          <w:bCs/>
          <w:iCs/>
          <w:szCs w:val="20"/>
          <w:lang w:val="en-GB" w:eastAsia="zh-CN"/>
        </w:rPr>
        <w:t xml:space="preserve">: </w:t>
      </w:r>
      <w:r>
        <w:rPr>
          <w:rFonts w:ascii="Times New Roman" w:eastAsia="微软雅黑" w:hAnsi="Times New Roman"/>
          <w:iCs/>
          <w:szCs w:val="20"/>
          <w:lang w:val="en-GB" w:eastAsia="zh-CN"/>
        </w:rPr>
        <w:t xml:space="preserve">For RRC idle/inactive state, down-select between option 1 and one of option 2/option 3. </w:t>
      </w:r>
    </w:p>
    <w:p w14:paraId="43121B10" w14:textId="77777777" w:rsidR="002E0120" w:rsidRDefault="00FA6957">
      <w:pPr>
        <w:numPr>
          <w:ilvl w:val="0"/>
          <w:numId w:val="21"/>
        </w:numPr>
        <w:rPr>
          <w:rFonts w:ascii="Times New Roman" w:hAnsi="Times New Roman"/>
        </w:rPr>
      </w:pPr>
      <w:r>
        <w:rPr>
          <w:rFonts w:ascii="Times New Roman" w:hAnsi="Times New Roman"/>
        </w:rPr>
        <w:t xml:space="preserve">Option 1: A LP-WUS indicates a bitmap with each bit corresponding to one subgroup of N subgroups for part of, one or more PO(s), e.g., N is 8~16, 24 </w:t>
      </w:r>
    </w:p>
    <w:p w14:paraId="28A51745"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 </w:t>
      </w:r>
      <w:r>
        <w:rPr>
          <w:rFonts w:ascii="Times New Roman" w:hAnsi="Times New Roman" w:hint="eastAsia"/>
          <w:color w:val="000000" w:themeColor="text1"/>
        </w:rPr>
        <w:t>is</w:t>
      </w:r>
      <w:r>
        <w:rPr>
          <w:rFonts w:ascii="Times New Roman" w:hAnsi="Times New Roman"/>
          <w:color w:val="000000" w:themeColor="text1"/>
        </w:rPr>
        <w:t xml:space="preserve"> at least N, single LP-WUS to wake up one or more subgroups</w:t>
      </w:r>
    </w:p>
    <w:p w14:paraId="607A7F77" w14:textId="77777777" w:rsidR="002E0120" w:rsidRDefault="00FA6957">
      <w:pPr>
        <w:numPr>
          <w:ilvl w:val="0"/>
          <w:numId w:val="21"/>
        </w:numPr>
        <w:rPr>
          <w:rFonts w:ascii="Times New Roman" w:hAnsi="Times New Roman"/>
        </w:rPr>
      </w:pPr>
      <w:r>
        <w:rPr>
          <w:rFonts w:ascii="Times New Roman" w:hAnsi="Times New Roman"/>
        </w:rPr>
        <w:t xml:space="preserve">Option 2: A LP-WUS indicates </w:t>
      </w:r>
      <w:r>
        <w:rPr>
          <w:rFonts w:ascii="Times New Roman" w:hAnsi="Times New Roman"/>
          <w:highlight w:val="yellow"/>
        </w:rPr>
        <w:t>a codepoint value</w:t>
      </w:r>
      <w:r>
        <w:rPr>
          <w:rFonts w:ascii="Times New Roman" w:hAnsi="Times New Roman"/>
        </w:rPr>
        <w:t xml:space="preserve"> corresponding to one or more subgroup(s) from N subgroups for</w:t>
      </w:r>
      <w:r>
        <w:t xml:space="preserve"> </w:t>
      </w:r>
      <w:r>
        <w:rPr>
          <w:rFonts w:ascii="Times New Roman" w:hAnsi="Times New Roman"/>
        </w:rPr>
        <w:t>part of, one or more POs, e.g., N is 8~256</w:t>
      </w:r>
    </w:p>
    <w:p w14:paraId="5678EA6C"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14:paraId="77C6042D" w14:textId="77777777" w:rsidR="002E0120" w:rsidRDefault="00FA6957">
      <w:pPr>
        <w:numPr>
          <w:ilvl w:val="1"/>
          <w:numId w:val="21"/>
        </w:numPr>
        <w:rPr>
          <w:rFonts w:ascii="Times New Roman" w:hAnsi="Times New Roman"/>
          <w:color w:val="000000" w:themeColor="text1"/>
        </w:rPr>
      </w:pPr>
      <w:ins w:id="32" w:author="Qu Xin (vivo)" w:date="2024-08-20T05:36:00Z">
        <w:r>
          <w:rPr>
            <w:rFonts w:ascii="Times New Roman" w:hAnsi="Times New Roman"/>
          </w:rPr>
          <w:t>How to satisfy FAR is reported by companies, e.g., FEC/CRC</w:t>
        </w:r>
      </w:ins>
    </w:p>
    <w:p w14:paraId="029B357A" w14:textId="77777777" w:rsidR="002E0120" w:rsidRDefault="00FA6957">
      <w:pPr>
        <w:numPr>
          <w:ilvl w:val="0"/>
          <w:numId w:val="21"/>
        </w:numPr>
        <w:rPr>
          <w:rFonts w:ascii="Times New Roman" w:hAnsi="Times New Roman"/>
        </w:rPr>
      </w:pPr>
      <w:r>
        <w:rPr>
          <w:rFonts w:ascii="Times New Roman" w:hAnsi="Times New Roman"/>
        </w:rPr>
        <w:t xml:space="preserve">Option 3: A LP-WUS indicates </w:t>
      </w:r>
      <w:r>
        <w:rPr>
          <w:rFonts w:ascii="Times New Roman" w:hAnsi="Times New Roman"/>
          <w:highlight w:val="yellow"/>
        </w:rPr>
        <w:t>multiple codepoint values</w:t>
      </w:r>
      <w:r>
        <w:t xml:space="preserve"> </w:t>
      </w:r>
      <w:r>
        <w:rPr>
          <w:rFonts w:ascii="Times New Roman" w:hAnsi="Times New Roman"/>
        </w:rPr>
        <w:t>with each corresponding to one or more subgroup(s) from N subgroups for</w:t>
      </w:r>
      <w:r>
        <w:t xml:space="preserve"> </w:t>
      </w:r>
      <w:r>
        <w:rPr>
          <w:rFonts w:ascii="Times New Roman" w:hAnsi="Times New Roman"/>
        </w:rPr>
        <w:t>part of, one or more POs, e.g., N is 8~256</w:t>
      </w:r>
    </w:p>
    <w:p w14:paraId="175F3801" w14:textId="77777777"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K*ceil (log2(X2)), where X2 is the number of codepoints indicating one or more subgroups. X2 is reported by companies, X2 could be smaller, equal to or larger than N.</w:t>
      </w:r>
    </w:p>
    <w:p w14:paraId="3AF43810" w14:textId="77777777" w:rsidR="002E0120" w:rsidRPr="002E0120" w:rsidRDefault="00FA6957">
      <w:pPr>
        <w:numPr>
          <w:ilvl w:val="1"/>
          <w:numId w:val="21"/>
        </w:numPr>
        <w:rPr>
          <w:ins w:id="33" w:author="Qu Xin (vivo)" w:date="2024-08-20T01:01:00Z"/>
          <w:rFonts w:ascii="Times New Roman" w:hAnsi="Times New Roman"/>
          <w:color w:val="000000" w:themeColor="text1"/>
          <w:rPrChange w:id="34" w:author="Qu Xin (vivo)" w:date="2024-08-20T01:01:00Z">
            <w:rPr>
              <w:ins w:id="35" w:author="Qu Xin (vivo)" w:date="2024-08-20T01:01:00Z"/>
              <w:rFonts w:ascii="Times New Roman" w:eastAsiaTheme="minorEastAsia" w:hAnsi="Times New Roman"/>
              <w:color w:val="000000" w:themeColor="text1"/>
              <w:lang w:eastAsia="zh-CN"/>
            </w:rPr>
          </w:rPrChange>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4617830C" w14:textId="77777777" w:rsidR="002E0120" w:rsidRDefault="00FA6957">
      <w:pPr>
        <w:numPr>
          <w:ilvl w:val="1"/>
          <w:numId w:val="21"/>
        </w:numPr>
        <w:rPr>
          <w:rFonts w:ascii="Times New Roman" w:hAnsi="Times New Roman"/>
          <w:color w:val="000000" w:themeColor="text1"/>
        </w:rPr>
      </w:pPr>
      <w:ins w:id="36" w:author="Qu Xin (vivo)" w:date="2024-08-20T01:01:00Z">
        <w:r>
          <w:rPr>
            <w:rFonts w:ascii="Times New Roman" w:hAnsi="Times New Roman"/>
          </w:rPr>
          <w:t>How to satisfy FAR is reported by companies, e.g., FEC/CRC</w:t>
        </w:r>
      </w:ins>
    </w:p>
    <w:p w14:paraId="0F0B36E8" w14:textId="77777777" w:rsidR="002E0120" w:rsidRDefault="002E0120">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493A1F57" w14:textId="77777777">
        <w:tc>
          <w:tcPr>
            <w:tcW w:w="1479" w:type="dxa"/>
            <w:shd w:val="clear" w:color="auto" w:fill="D9D9D9" w:themeFill="background1" w:themeFillShade="D9"/>
          </w:tcPr>
          <w:p w14:paraId="3C462A10" w14:textId="77777777" w:rsidR="002E0120" w:rsidRDefault="00FA6957">
            <w:pPr>
              <w:rPr>
                <w:b/>
                <w:bCs/>
              </w:rPr>
            </w:pPr>
            <w:r>
              <w:rPr>
                <w:b/>
                <w:bCs/>
              </w:rPr>
              <w:t>Company</w:t>
            </w:r>
          </w:p>
        </w:tc>
        <w:tc>
          <w:tcPr>
            <w:tcW w:w="1039" w:type="dxa"/>
            <w:shd w:val="clear" w:color="auto" w:fill="D9D9D9" w:themeFill="background1" w:themeFillShade="D9"/>
          </w:tcPr>
          <w:p w14:paraId="6AC88219" w14:textId="77777777" w:rsidR="002E0120" w:rsidRDefault="00FA6957">
            <w:pPr>
              <w:rPr>
                <w:b/>
                <w:bCs/>
              </w:rPr>
            </w:pPr>
            <w:r>
              <w:rPr>
                <w:b/>
                <w:bCs/>
              </w:rPr>
              <w:t>Y/N</w:t>
            </w:r>
          </w:p>
        </w:tc>
        <w:tc>
          <w:tcPr>
            <w:tcW w:w="6408" w:type="dxa"/>
            <w:shd w:val="clear" w:color="auto" w:fill="D9D9D9" w:themeFill="background1" w:themeFillShade="D9"/>
          </w:tcPr>
          <w:p w14:paraId="2933F491" w14:textId="77777777" w:rsidR="002E0120" w:rsidRDefault="00FA6957">
            <w:pPr>
              <w:rPr>
                <w:b/>
                <w:bCs/>
              </w:rPr>
            </w:pPr>
            <w:r>
              <w:rPr>
                <w:b/>
                <w:bCs/>
              </w:rPr>
              <w:t>Comments</w:t>
            </w:r>
          </w:p>
        </w:tc>
      </w:tr>
      <w:tr w:rsidR="002E0120" w14:paraId="21C5993E" w14:textId="77777777">
        <w:tc>
          <w:tcPr>
            <w:tcW w:w="1479" w:type="dxa"/>
          </w:tcPr>
          <w:p w14:paraId="55D11D14"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2556540"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311A320D" w14:textId="77777777" w:rsidR="002E0120" w:rsidRDefault="00FA6957">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54FEE27B" w14:textId="77777777" w:rsidR="002E0120" w:rsidRDefault="002E0120">
            <w:pPr>
              <w:rPr>
                <w:rFonts w:eastAsiaTheme="minorEastAsia"/>
                <w:lang w:eastAsia="zh-CN"/>
              </w:rPr>
            </w:pPr>
          </w:p>
          <w:p w14:paraId="514366A5" w14:textId="77777777" w:rsidR="002E0120" w:rsidRDefault="00FA6957">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overhead than option 2, because option 3 has to always transmits K blocks even if only one of K blocks needs to be waken-up.  </w:t>
            </w:r>
          </w:p>
        </w:tc>
      </w:tr>
      <w:tr w:rsidR="002E0120" w14:paraId="2024F2EA" w14:textId="77777777">
        <w:tc>
          <w:tcPr>
            <w:tcW w:w="1479" w:type="dxa"/>
          </w:tcPr>
          <w:p w14:paraId="34949612" w14:textId="77777777" w:rsidR="002E0120" w:rsidRDefault="00FA6957">
            <w:pPr>
              <w:rPr>
                <w:rFonts w:eastAsiaTheme="minorEastAsia"/>
                <w:lang w:eastAsia="zh-CN"/>
              </w:rPr>
            </w:pPr>
            <w:r>
              <w:rPr>
                <w:rFonts w:eastAsiaTheme="minorEastAsia"/>
                <w:lang w:eastAsia="zh-CN"/>
              </w:rPr>
              <w:t>Qualcomm</w:t>
            </w:r>
          </w:p>
        </w:tc>
        <w:tc>
          <w:tcPr>
            <w:tcW w:w="1039" w:type="dxa"/>
          </w:tcPr>
          <w:p w14:paraId="434E135F"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2549ED65" w14:textId="77777777" w:rsidR="002E0120" w:rsidRDefault="00FA6957">
            <w:pPr>
              <w:rPr>
                <w:rFonts w:eastAsiaTheme="minorEastAsia"/>
                <w:lang w:eastAsia="zh-CN"/>
              </w:rPr>
            </w:pPr>
            <w:r>
              <w:rPr>
                <w:rFonts w:eastAsiaTheme="minorEastAsia"/>
                <w:lang w:eastAsia="zh-CN"/>
              </w:rPr>
              <w:t xml:space="preserve">For idle and inactive mode, our analysis (R1-2407040, section 2.3.1) of the required number of information bits showed that codepoint </w:t>
            </w:r>
            <w:proofErr w:type="gramStart"/>
            <w:r>
              <w:rPr>
                <w:rFonts w:eastAsiaTheme="minorEastAsia"/>
                <w:lang w:eastAsia="zh-CN"/>
              </w:rPr>
              <w:t>value based</w:t>
            </w:r>
            <w:proofErr w:type="gramEnd"/>
            <w:r>
              <w:rPr>
                <w:rFonts w:eastAsiaTheme="minorEastAsia"/>
                <w:lang w:eastAsia="zh-CN"/>
              </w:rPr>
              <w:t xml:space="preserve"> design should be the solution to adopt. Our paging delay analysis showed that codepoint value introduces negligible paging delay. Based on this, we support option 2. Option 3 can be additionally considered.</w:t>
            </w:r>
          </w:p>
        </w:tc>
      </w:tr>
      <w:tr w:rsidR="002E0120" w14:paraId="08FFEE42" w14:textId="77777777">
        <w:tc>
          <w:tcPr>
            <w:tcW w:w="1479" w:type="dxa"/>
          </w:tcPr>
          <w:p w14:paraId="4487CFD4"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293CC32C" w14:textId="77777777" w:rsidR="002E0120" w:rsidRDefault="00FA6957">
            <w:pPr>
              <w:tabs>
                <w:tab w:val="left" w:pos="551"/>
              </w:tabs>
              <w:rPr>
                <w:rFonts w:eastAsiaTheme="minorEastAsia"/>
                <w:lang w:eastAsia="zh-CN"/>
              </w:rPr>
            </w:pPr>
            <w:r>
              <w:rPr>
                <w:rFonts w:eastAsia="Malgun Gothic" w:hint="eastAsia"/>
                <w:lang w:eastAsia="ko-KR"/>
              </w:rPr>
              <w:t>Y</w:t>
            </w:r>
          </w:p>
        </w:tc>
        <w:tc>
          <w:tcPr>
            <w:tcW w:w="6408" w:type="dxa"/>
          </w:tcPr>
          <w:p w14:paraId="1B182995" w14:textId="77777777" w:rsidR="002E0120" w:rsidRDefault="00FA6957">
            <w:pPr>
              <w:rPr>
                <w:rFonts w:eastAsiaTheme="minorEastAsia"/>
                <w:lang w:eastAsia="zh-CN"/>
              </w:rPr>
            </w:pPr>
            <w:r>
              <w:rPr>
                <w:rFonts w:eastAsia="Malgun Gothic" w:hint="eastAsia"/>
                <w:lang w:eastAsia="ko-KR"/>
              </w:rPr>
              <w:t xml:space="preserve">Fine and we support Option 2. </w:t>
            </w:r>
          </w:p>
        </w:tc>
      </w:tr>
      <w:tr w:rsidR="002E0120" w14:paraId="6C29585B" w14:textId="77777777">
        <w:tc>
          <w:tcPr>
            <w:tcW w:w="1479" w:type="dxa"/>
          </w:tcPr>
          <w:p w14:paraId="5D640522" w14:textId="77777777" w:rsidR="002E0120" w:rsidRDefault="00FA6957">
            <w:pPr>
              <w:rPr>
                <w:rFonts w:eastAsia="Malgun Gothic"/>
                <w:lang w:eastAsia="ko-KR"/>
              </w:rPr>
            </w:pPr>
            <w:r>
              <w:rPr>
                <w:rFonts w:eastAsiaTheme="minorEastAsia"/>
                <w:lang w:eastAsia="zh-CN"/>
              </w:rPr>
              <w:t xml:space="preserve">Nordic </w:t>
            </w:r>
          </w:p>
        </w:tc>
        <w:tc>
          <w:tcPr>
            <w:tcW w:w="1039" w:type="dxa"/>
          </w:tcPr>
          <w:p w14:paraId="6125DB2A" w14:textId="77777777" w:rsidR="002E0120" w:rsidRDefault="00FA6957">
            <w:pPr>
              <w:tabs>
                <w:tab w:val="left" w:pos="551"/>
              </w:tabs>
              <w:rPr>
                <w:rFonts w:eastAsia="Malgun Gothic"/>
                <w:lang w:eastAsia="ko-KR"/>
              </w:rPr>
            </w:pPr>
            <w:r>
              <w:rPr>
                <w:rFonts w:eastAsiaTheme="minorEastAsia"/>
                <w:lang w:eastAsia="zh-CN"/>
              </w:rPr>
              <w:t>Y</w:t>
            </w:r>
          </w:p>
        </w:tc>
        <w:tc>
          <w:tcPr>
            <w:tcW w:w="6408" w:type="dxa"/>
          </w:tcPr>
          <w:p w14:paraId="0455D718" w14:textId="77777777" w:rsidR="002E0120" w:rsidRDefault="00FA6957">
            <w:pPr>
              <w:rPr>
                <w:rFonts w:eastAsia="Malgun Gothic"/>
                <w:lang w:eastAsia="ko-KR"/>
              </w:rPr>
            </w:pPr>
            <w:r>
              <w:rPr>
                <w:rFonts w:eastAsiaTheme="minorEastAsia"/>
                <w:lang w:eastAsia="zh-CN"/>
              </w:rPr>
              <w:t xml:space="preserve">After reading companies contributions, our proposal would be to take Option 2, however the Sigen’s LO parameter K should be max 2. </w:t>
            </w:r>
          </w:p>
        </w:tc>
      </w:tr>
      <w:tr w:rsidR="002E0120" w14:paraId="25801976" w14:textId="77777777">
        <w:tc>
          <w:tcPr>
            <w:tcW w:w="1479" w:type="dxa"/>
          </w:tcPr>
          <w:p w14:paraId="092F9472" w14:textId="77777777" w:rsidR="002E0120" w:rsidRDefault="00FA6957">
            <w:pPr>
              <w:rPr>
                <w:rFonts w:eastAsiaTheme="minorEastAsia"/>
                <w:lang w:eastAsia="zh-CN"/>
              </w:rPr>
            </w:pPr>
            <w:r>
              <w:rPr>
                <w:rFonts w:eastAsiaTheme="minorEastAsia"/>
                <w:lang w:eastAsia="zh-CN"/>
              </w:rPr>
              <w:t>FW</w:t>
            </w:r>
          </w:p>
        </w:tc>
        <w:tc>
          <w:tcPr>
            <w:tcW w:w="1039" w:type="dxa"/>
          </w:tcPr>
          <w:p w14:paraId="015E96C9" w14:textId="77777777" w:rsidR="002E0120" w:rsidRDefault="002E0120">
            <w:pPr>
              <w:tabs>
                <w:tab w:val="left" w:pos="551"/>
              </w:tabs>
              <w:rPr>
                <w:rFonts w:eastAsiaTheme="minorEastAsia"/>
                <w:lang w:eastAsia="zh-CN"/>
              </w:rPr>
            </w:pPr>
          </w:p>
        </w:tc>
        <w:tc>
          <w:tcPr>
            <w:tcW w:w="6408" w:type="dxa"/>
          </w:tcPr>
          <w:p w14:paraId="24CB476E" w14:textId="77777777" w:rsidR="002E0120" w:rsidRDefault="00FA6957">
            <w:pPr>
              <w:rPr>
                <w:rFonts w:eastAsiaTheme="minorEastAsia"/>
                <w:lang w:eastAsia="zh-CN"/>
              </w:rPr>
            </w:pPr>
            <w:r>
              <w:rPr>
                <w:rFonts w:eastAsiaTheme="minorEastAsia"/>
                <w:lang w:eastAsia="zh-CN"/>
              </w:rPr>
              <w:t>Both option 1 and option 2 have pros and cons, option 2 can have better resource utilization than option 1 but might have an impact on paging latency. Therefore, we may consider at least both of option 1 and option 2 and the selection of either of them can be based on paging/wake-up rate.</w:t>
            </w:r>
          </w:p>
        </w:tc>
      </w:tr>
      <w:tr w:rsidR="002E0120" w14:paraId="33F2A5F6" w14:textId="77777777">
        <w:tc>
          <w:tcPr>
            <w:tcW w:w="1479" w:type="dxa"/>
          </w:tcPr>
          <w:p w14:paraId="3E5D8252"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45D59B2"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2C46D1FD" w14:textId="77777777" w:rsidR="002E0120" w:rsidRDefault="00FA6957">
            <w:pPr>
              <w:rPr>
                <w:rFonts w:eastAsiaTheme="minorEastAsia"/>
                <w:lang w:eastAsia="zh-CN"/>
              </w:rPr>
            </w:pPr>
            <w:r>
              <w:rPr>
                <w:rFonts w:eastAsiaTheme="minorEastAsia" w:hint="eastAsia"/>
                <w:lang w:eastAsia="zh-CN"/>
              </w:rPr>
              <w:t>S</w:t>
            </w:r>
            <w:r>
              <w:rPr>
                <w:rFonts w:eastAsiaTheme="minorEastAsia"/>
                <w:lang w:eastAsia="zh-CN"/>
              </w:rPr>
              <w:t xml:space="preserve">upport option 1 for </w:t>
            </w:r>
            <w:r>
              <w:rPr>
                <w:rFonts w:eastAsia="宋体"/>
                <w:lang w:eastAsia="zh-CN"/>
              </w:rPr>
              <w:t>more flexibility.</w:t>
            </w:r>
          </w:p>
        </w:tc>
      </w:tr>
      <w:tr w:rsidR="002E0120" w14:paraId="6C1D962E" w14:textId="77777777">
        <w:tc>
          <w:tcPr>
            <w:tcW w:w="1479" w:type="dxa"/>
          </w:tcPr>
          <w:p w14:paraId="7ED59A0B" w14:textId="77777777" w:rsidR="002E0120" w:rsidRDefault="00FA6957">
            <w:pPr>
              <w:rPr>
                <w:rFonts w:eastAsiaTheme="minorEastAsia"/>
                <w:lang w:eastAsia="zh-CN"/>
              </w:rPr>
            </w:pPr>
            <w:r>
              <w:rPr>
                <w:rFonts w:eastAsiaTheme="minorEastAsia"/>
                <w:lang w:eastAsia="zh-CN"/>
              </w:rPr>
              <w:t>Panasonic</w:t>
            </w:r>
          </w:p>
        </w:tc>
        <w:tc>
          <w:tcPr>
            <w:tcW w:w="1039" w:type="dxa"/>
          </w:tcPr>
          <w:p w14:paraId="6383835E"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4753923A" w14:textId="77777777" w:rsidR="002E0120" w:rsidRDefault="002E0120">
            <w:pPr>
              <w:rPr>
                <w:rFonts w:eastAsiaTheme="minorEastAsia"/>
                <w:lang w:eastAsia="zh-CN"/>
              </w:rPr>
            </w:pPr>
          </w:p>
        </w:tc>
      </w:tr>
      <w:tr w:rsidR="002E0120" w14:paraId="13F95716" w14:textId="77777777">
        <w:tc>
          <w:tcPr>
            <w:tcW w:w="1479" w:type="dxa"/>
          </w:tcPr>
          <w:p w14:paraId="46175E1E" w14:textId="77777777" w:rsidR="002E0120" w:rsidRDefault="00FA6957">
            <w:pPr>
              <w:rPr>
                <w:rFonts w:eastAsiaTheme="minorEastAsia"/>
                <w:lang w:eastAsia="zh-CN"/>
              </w:rPr>
            </w:pPr>
            <w:r>
              <w:rPr>
                <w:rFonts w:eastAsiaTheme="minorEastAsia"/>
                <w:lang w:eastAsia="zh-CN"/>
              </w:rPr>
              <w:t>EURECOM</w:t>
            </w:r>
          </w:p>
        </w:tc>
        <w:tc>
          <w:tcPr>
            <w:tcW w:w="1039" w:type="dxa"/>
          </w:tcPr>
          <w:p w14:paraId="09828509"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6F365F77" w14:textId="77777777" w:rsidR="002E0120" w:rsidRDefault="00FA6957">
            <w:pPr>
              <w:rPr>
                <w:rFonts w:eastAsiaTheme="minorEastAsia"/>
                <w:lang w:eastAsia="zh-CN"/>
              </w:rPr>
            </w:pPr>
            <w:r>
              <w:rPr>
                <w:rFonts w:eastAsiaTheme="minorEastAsia"/>
                <w:lang w:eastAsia="zh-CN"/>
              </w:rPr>
              <w:t>We support option 1. It reduces the delay with which the payload can be decoded. The UE has to only listen to the OOK symbols corresponding to its subgroup.</w:t>
            </w:r>
          </w:p>
        </w:tc>
      </w:tr>
      <w:tr w:rsidR="002E0120" w14:paraId="7AD755F4" w14:textId="77777777">
        <w:tc>
          <w:tcPr>
            <w:tcW w:w="1479" w:type="dxa"/>
          </w:tcPr>
          <w:p w14:paraId="5F8EAE66" w14:textId="77777777" w:rsidR="002E0120" w:rsidRDefault="00FA6957">
            <w:pPr>
              <w:rPr>
                <w:rFonts w:eastAsiaTheme="minorEastAsia"/>
                <w:lang w:eastAsia="zh-CN"/>
              </w:rPr>
            </w:pPr>
            <w:r>
              <w:rPr>
                <w:rFonts w:eastAsiaTheme="minorEastAsia"/>
                <w:lang w:eastAsia="zh-CN"/>
              </w:rPr>
              <w:t>MTK</w:t>
            </w:r>
          </w:p>
        </w:tc>
        <w:tc>
          <w:tcPr>
            <w:tcW w:w="1039" w:type="dxa"/>
          </w:tcPr>
          <w:p w14:paraId="7FC55CDD"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51887402" w14:textId="77777777" w:rsidR="002E0120" w:rsidRDefault="00FA6957">
            <w:pPr>
              <w:rPr>
                <w:rFonts w:eastAsiaTheme="minorEastAsia"/>
                <w:lang w:eastAsia="zh-CN"/>
              </w:rPr>
            </w:pPr>
            <w:r>
              <w:rPr>
                <w:rFonts w:eastAsiaTheme="minorEastAsia"/>
                <w:lang w:eastAsia="zh-CN"/>
              </w:rPr>
              <w:t xml:space="preserve">Option 2.  </w:t>
            </w:r>
          </w:p>
        </w:tc>
      </w:tr>
      <w:tr w:rsidR="002E0120" w14:paraId="07C539F3" w14:textId="77777777">
        <w:tc>
          <w:tcPr>
            <w:tcW w:w="1479" w:type="dxa"/>
          </w:tcPr>
          <w:p w14:paraId="32095AB1"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2BE90541" w14:textId="77777777" w:rsidR="002E0120" w:rsidRDefault="00FA6957">
            <w:pPr>
              <w:tabs>
                <w:tab w:val="left" w:pos="551"/>
              </w:tabs>
              <w:rPr>
                <w:rFonts w:eastAsia="Yu Mincho"/>
                <w:lang w:eastAsia="ja-JP"/>
              </w:rPr>
            </w:pPr>
            <w:r>
              <w:rPr>
                <w:rFonts w:eastAsia="Yu Mincho" w:hint="eastAsia"/>
                <w:lang w:eastAsia="ja-JP"/>
              </w:rPr>
              <w:t>Y</w:t>
            </w:r>
          </w:p>
        </w:tc>
        <w:tc>
          <w:tcPr>
            <w:tcW w:w="6408" w:type="dxa"/>
          </w:tcPr>
          <w:p w14:paraId="257B56FF" w14:textId="77777777" w:rsidR="002E0120" w:rsidRDefault="002E0120">
            <w:pPr>
              <w:rPr>
                <w:rFonts w:eastAsia="Yu Mincho"/>
                <w:lang w:eastAsia="ja-JP"/>
              </w:rPr>
            </w:pPr>
          </w:p>
        </w:tc>
      </w:tr>
      <w:tr w:rsidR="002E0120" w14:paraId="3F15F333" w14:textId="77777777">
        <w:tc>
          <w:tcPr>
            <w:tcW w:w="1479" w:type="dxa"/>
          </w:tcPr>
          <w:p w14:paraId="344CD36E" w14:textId="77777777" w:rsidR="002E0120" w:rsidRDefault="00FA6957">
            <w:pPr>
              <w:rPr>
                <w:rFonts w:eastAsia="Yu Mincho"/>
                <w:lang w:eastAsia="ja-JP"/>
              </w:rPr>
            </w:pPr>
            <w:r>
              <w:rPr>
                <w:rFonts w:eastAsiaTheme="minorEastAsia"/>
                <w:lang w:eastAsia="zh-CN"/>
              </w:rPr>
              <w:t>Nokia.1</w:t>
            </w:r>
          </w:p>
        </w:tc>
        <w:tc>
          <w:tcPr>
            <w:tcW w:w="1039" w:type="dxa"/>
          </w:tcPr>
          <w:p w14:paraId="0257E6A0" w14:textId="77777777" w:rsidR="002E0120" w:rsidRDefault="002E0120">
            <w:pPr>
              <w:tabs>
                <w:tab w:val="left" w:pos="551"/>
              </w:tabs>
              <w:rPr>
                <w:rFonts w:eastAsia="Yu Mincho"/>
                <w:lang w:eastAsia="ja-JP"/>
              </w:rPr>
            </w:pPr>
          </w:p>
        </w:tc>
        <w:tc>
          <w:tcPr>
            <w:tcW w:w="6408" w:type="dxa"/>
          </w:tcPr>
          <w:p w14:paraId="01373C6E" w14:textId="77777777" w:rsidR="002E0120" w:rsidRDefault="00FA6957">
            <w:pPr>
              <w:rPr>
                <w:rFonts w:eastAsia="Yu Mincho"/>
                <w:lang w:eastAsia="ja-JP"/>
              </w:rPr>
            </w:pPr>
            <w:r>
              <w:rPr>
                <w:rFonts w:eastAsiaTheme="minorEastAsia"/>
                <w:lang w:eastAsia="zh-CN"/>
              </w:rPr>
              <w:t xml:space="preserve">We prefer option 2/3 depending on the number of </w:t>
            </w:r>
            <w:proofErr w:type="gramStart"/>
            <w:r>
              <w:rPr>
                <w:rFonts w:eastAsiaTheme="minorEastAsia"/>
                <w:lang w:eastAsia="zh-CN"/>
              </w:rPr>
              <w:t>bit</w:t>
            </w:r>
            <w:proofErr w:type="gramEnd"/>
            <w:r>
              <w:rPr>
                <w:rFonts w:eastAsiaTheme="minorEastAsia"/>
                <w:lang w:eastAsia="zh-CN"/>
              </w:rPr>
              <w:t xml:space="preserve"> allocated for LP-WUS. Option 3 is a genderized version of option 2 with multiple codepoint blocks.</w:t>
            </w:r>
          </w:p>
        </w:tc>
      </w:tr>
      <w:tr w:rsidR="002E0120" w14:paraId="55E106A8" w14:textId="77777777">
        <w:tc>
          <w:tcPr>
            <w:tcW w:w="1479" w:type="dxa"/>
            <w:shd w:val="clear" w:color="auto" w:fill="auto"/>
          </w:tcPr>
          <w:p w14:paraId="481FAE95"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027966AB" w14:textId="77777777" w:rsidR="002E0120" w:rsidRDefault="00FA6957">
            <w:pPr>
              <w:tabs>
                <w:tab w:val="left" w:pos="551"/>
              </w:tabs>
              <w:rPr>
                <w:rFonts w:eastAsiaTheme="minorEastAsia"/>
                <w:lang w:eastAsia="ja-JP"/>
              </w:rPr>
            </w:pPr>
            <w:r>
              <w:rPr>
                <w:rFonts w:eastAsiaTheme="minorEastAsia" w:hint="eastAsia"/>
                <w:lang w:eastAsia="zh-CN"/>
              </w:rPr>
              <w:t>Y</w:t>
            </w:r>
          </w:p>
        </w:tc>
        <w:tc>
          <w:tcPr>
            <w:tcW w:w="6408" w:type="dxa"/>
            <w:shd w:val="clear" w:color="auto" w:fill="auto"/>
          </w:tcPr>
          <w:p w14:paraId="06646E1D" w14:textId="77777777" w:rsidR="002E0120" w:rsidRDefault="00FA6957">
            <w:pPr>
              <w:rPr>
                <w:rFonts w:eastAsiaTheme="minorEastAsia"/>
                <w:lang w:eastAsia="zh-CN"/>
              </w:rPr>
            </w:pPr>
            <w:r>
              <w:rPr>
                <w:rFonts w:eastAsiaTheme="minorEastAsia" w:hint="eastAsia"/>
                <w:lang w:eastAsia="zh-CN"/>
              </w:rPr>
              <w:t>Fine with the proposal. Prefer option 1.</w:t>
            </w:r>
          </w:p>
        </w:tc>
      </w:tr>
      <w:tr w:rsidR="002E0120" w14:paraId="646A8D8A" w14:textId="77777777">
        <w:tc>
          <w:tcPr>
            <w:tcW w:w="1479" w:type="dxa"/>
          </w:tcPr>
          <w:p w14:paraId="34C94DBD" w14:textId="77777777" w:rsidR="002E0120" w:rsidRDefault="00FA6957">
            <w:pPr>
              <w:rPr>
                <w:rFonts w:eastAsia="Malgun Gothic"/>
                <w:lang w:eastAsia="ko-KR"/>
              </w:rPr>
            </w:pPr>
            <w:r>
              <w:rPr>
                <w:rFonts w:eastAsia="Malgun Gothic" w:hint="eastAsia"/>
                <w:lang w:eastAsia="ko-KR"/>
              </w:rPr>
              <w:t>LGE</w:t>
            </w:r>
          </w:p>
        </w:tc>
        <w:tc>
          <w:tcPr>
            <w:tcW w:w="1039" w:type="dxa"/>
          </w:tcPr>
          <w:p w14:paraId="29B819BD" w14:textId="77777777" w:rsidR="002E0120" w:rsidRDefault="00FA6957">
            <w:pPr>
              <w:tabs>
                <w:tab w:val="left" w:pos="551"/>
              </w:tabs>
              <w:rPr>
                <w:rFonts w:eastAsia="Malgun Gothic"/>
                <w:lang w:eastAsia="ko-KR"/>
              </w:rPr>
            </w:pPr>
            <w:r>
              <w:rPr>
                <w:rFonts w:eastAsia="Malgun Gothic" w:hint="eastAsia"/>
                <w:lang w:eastAsia="ko-KR"/>
              </w:rPr>
              <w:t>Y</w:t>
            </w:r>
          </w:p>
        </w:tc>
        <w:tc>
          <w:tcPr>
            <w:tcW w:w="6408" w:type="dxa"/>
          </w:tcPr>
          <w:p w14:paraId="16C0257B" w14:textId="77777777" w:rsidR="002E0120" w:rsidRDefault="00FA6957">
            <w:pPr>
              <w:rPr>
                <w:rFonts w:eastAsia="Malgun Gothic"/>
                <w:lang w:eastAsia="ko-KR"/>
              </w:rPr>
            </w:pPr>
            <w:r>
              <w:rPr>
                <w:rFonts w:eastAsia="Malgun Gothic" w:hint="eastAsia"/>
                <w:lang w:eastAsia="ko-KR"/>
              </w:rPr>
              <w:t>Support Option 1 due to its flexibility. Regarding codepoint-based design, to provide the similar flexibilities as Option 1, we prefer Option 3 to Option 2.</w:t>
            </w:r>
          </w:p>
        </w:tc>
      </w:tr>
      <w:tr w:rsidR="002E0120" w14:paraId="23056BAB" w14:textId="77777777">
        <w:tc>
          <w:tcPr>
            <w:tcW w:w="1479" w:type="dxa"/>
          </w:tcPr>
          <w:p w14:paraId="66C4C744"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261D5744" w14:textId="77777777" w:rsidR="002E0120" w:rsidRDefault="002E0120">
            <w:pPr>
              <w:tabs>
                <w:tab w:val="left" w:pos="551"/>
              </w:tabs>
              <w:rPr>
                <w:rFonts w:eastAsiaTheme="minorEastAsia"/>
                <w:lang w:eastAsia="ko-KR"/>
              </w:rPr>
            </w:pPr>
          </w:p>
        </w:tc>
        <w:tc>
          <w:tcPr>
            <w:tcW w:w="6408" w:type="dxa"/>
          </w:tcPr>
          <w:p w14:paraId="4EA9A431" w14:textId="77777777" w:rsidR="002E0120" w:rsidRDefault="00FA6957">
            <w:pPr>
              <w:rPr>
                <w:rFonts w:eastAsiaTheme="minorEastAsia"/>
                <w:lang w:eastAsia="zh-CN"/>
              </w:rPr>
            </w:pPr>
            <w:r>
              <w:rPr>
                <w:rFonts w:eastAsiaTheme="minorEastAsia" w:hint="eastAsia"/>
                <w:lang w:eastAsia="zh-CN"/>
              </w:rPr>
              <w:t xml:space="preserve">If CRC is needed for FAR for both option3 and 2, option3 has more benefits than option2, since it can help save CRC overhead and improve NW spectrum efficiency. Also, option3 provide the flexibility to be compatible </w:t>
            </w:r>
            <w:r>
              <w:rPr>
                <w:rFonts w:eastAsiaTheme="minorEastAsia" w:hint="eastAsia"/>
                <w:lang w:eastAsia="zh-CN"/>
              </w:rPr>
              <w:lastRenderedPageBreak/>
              <w:t>with option2 since the NW can decide or change the number of codepoints in LP-WUS.</w:t>
            </w:r>
          </w:p>
          <w:p w14:paraId="5D0CD97F" w14:textId="77777777" w:rsidR="002E0120" w:rsidRDefault="00FA6957">
            <w:pPr>
              <w:rPr>
                <w:rFonts w:eastAsiaTheme="minorEastAsia"/>
                <w:lang w:eastAsia="zh-CN"/>
              </w:rPr>
            </w:pPr>
            <w:r>
              <w:rPr>
                <w:rFonts w:eastAsiaTheme="minorEastAsia" w:hint="eastAsia"/>
                <w:lang w:eastAsia="zh-CN"/>
              </w:rPr>
              <w:t xml:space="preserve">If CRC is not needed for option2 and option3, option3 becomes the option2. and in this case, to achieve 1% FAR, seems 8 bits payload is needed. However, 8bits payload based on option2 is infeasible to support 256 subgroups, since code spacing is too small which would cause FAR. Therefore, we hope whether CRC is needed, the number of payload bits should be discussed jointly. </w:t>
            </w:r>
          </w:p>
          <w:p w14:paraId="5100B3FA" w14:textId="77777777" w:rsidR="002E0120" w:rsidRDefault="002E0120">
            <w:pPr>
              <w:rPr>
                <w:rFonts w:eastAsiaTheme="minorEastAsia"/>
                <w:lang w:eastAsia="ko-KR"/>
              </w:rPr>
            </w:pPr>
          </w:p>
        </w:tc>
      </w:tr>
      <w:tr w:rsidR="00830402" w14:paraId="69567E44" w14:textId="77777777">
        <w:tc>
          <w:tcPr>
            <w:tcW w:w="1479" w:type="dxa"/>
          </w:tcPr>
          <w:p w14:paraId="22003D8A" w14:textId="77777777" w:rsidR="00830402" w:rsidRDefault="00830402">
            <w:pPr>
              <w:rPr>
                <w:rFonts w:eastAsiaTheme="minorEastAsia"/>
                <w:lang w:eastAsia="zh-CN"/>
              </w:rPr>
            </w:pPr>
            <w:r>
              <w:rPr>
                <w:rFonts w:eastAsiaTheme="minorEastAsia" w:hint="eastAsia"/>
                <w:lang w:eastAsia="zh-CN"/>
              </w:rPr>
              <w:lastRenderedPageBreak/>
              <w:t>Spreadtrum</w:t>
            </w:r>
          </w:p>
        </w:tc>
        <w:tc>
          <w:tcPr>
            <w:tcW w:w="1039" w:type="dxa"/>
          </w:tcPr>
          <w:p w14:paraId="7E45965E" w14:textId="77777777" w:rsidR="00830402" w:rsidRPr="00830402" w:rsidRDefault="00830402">
            <w:pPr>
              <w:tabs>
                <w:tab w:val="left" w:pos="551"/>
              </w:tabs>
              <w:rPr>
                <w:rFonts w:eastAsia="Malgun Gothic"/>
                <w:lang w:eastAsia="ko-KR"/>
              </w:rPr>
            </w:pPr>
            <w:r>
              <w:rPr>
                <w:rFonts w:eastAsia="Malgun Gothic" w:hint="eastAsia"/>
                <w:lang w:eastAsia="ko-KR"/>
              </w:rPr>
              <w:t>Y</w:t>
            </w:r>
          </w:p>
        </w:tc>
        <w:tc>
          <w:tcPr>
            <w:tcW w:w="6408" w:type="dxa"/>
          </w:tcPr>
          <w:p w14:paraId="4EA6A00A" w14:textId="77777777" w:rsidR="00830402" w:rsidRDefault="00830402">
            <w:pPr>
              <w:rPr>
                <w:rFonts w:eastAsiaTheme="minorEastAsia"/>
                <w:lang w:eastAsia="zh-CN"/>
              </w:rPr>
            </w:pPr>
          </w:p>
        </w:tc>
      </w:tr>
    </w:tbl>
    <w:p w14:paraId="3636E05A" w14:textId="77777777" w:rsidR="002E0120" w:rsidRDefault="002E0120">
      <w:pPr>
        <w:rPr>
          <w:rFonts w:ascii="Times New Roman" w:eastAsiaTheme="minorEastAsia" w:hAnsi="Times New Roman"/>
          <w:lang w:eastAsia="zh-CN"/>
        </w:rPr>
      </w:pPr>
    </w:p>
    <w:p w14:paraId="7249BAE1" w14:textId="77777777" w:rsidR="002E0120" w:rsidRDefault="002E0120">
      <w:pPr>
        <w:rPr>
          <w:rFonts w:ascii="Times New Roman" w:eastAsiaTheme="minorEastAsia" w:hAnsi="Times New Roman"/>
          <w:lang w:val="en-GB" w:eastAsia="zh-CN"/>
        </w:rPr>
      </w:pPr>
    </w:p>
    <w:p w14:paraId="11932FF2"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Pr>
          <w:rFonts w:eastAsia="宋体" w:hint="eastAsia"/>
          <w:sz w:val="28"/>
          <w:szCs w:val="28"/>
          <w:lang w:val="en-GB" w:eastAsia="zh-CN"/>
        </w:rPr>
        <w:t>R</w:t>
      </w:r>
      <w:r>
        <w:rPr>
          <w:rFonts w:eastAsia="宋体"/>
          <w:sz w:val="28"/>
          <w:szCs w:val="28"/>
          <w:lang w:val="en-GB" w:eastAsia="zh-CN"/>
        </w:rPr>
        <w:t xml:space="preserve">RC connected mode </w:t>
      </w:r>
    </w:p>
    <w:p w14:paraId="56A30119" w14:textId="77777777" w:rsidR="002E0120" w:rsidRDefault="00FA6957">
      <w:pPr>
        <w:rPr>
          <w:rFonts w:ascii="Times New Roman" w:eastAsia="宋体" w:hAnsi="Times New Roman"/>
          <w:lang w:val="en-GB" w:eastAsia="zh-CN"/>
        </w:rPr>
      </w:pPr>
      <w:r>
        <w:rPr>
          <w:rFonts w:ascii="Times New Roman" w:eastAsia="宋体" w:hAnsi="Times New Roman"/>
          <w:lang w:val="en-GB" w:eastAsia="zh-CN"/>
        </w:rPr>
        <w:t xml:space="preserve">In RAN1 116bis meeting, </w:t>
      </w:r>
      <w:r>
        <w:rPr>
          <w:rFonts w:ascii="Times New Roman" w:eastAsiaTheme="minorEastAsia" w:hAnsi="Times New Roman"/>
          <w:lang w:eastAsia="zh-CN"/>
        </w:rPr>
        <w:t>RAN1 agreed to consider bitmap and codepoint for RRC connected mode.</w:t>
      </w:r>
    </w:p>
    <w:tbl>
      <w:tblPr>
        <w:tblStyle w:val="afffa"/>
        <w:tblW w:w="0" w:type="auto"/>
        <w:tblLook w:val="04A0" w:firstRow="1" w:lastRow="0" w:firstColumn="1" w:lastColumn="0" w:noHBand="0" w:noVBand="1"/>
      </w:tblPr>
      <w:tblGrid>
        <w:gridCol w:w="9060"/>
      </w:tblGrid>
      <w:tr w:rsidR="002E0120" w14:paraId="10096987" w14:textId="77777777">
        <w:tc>
          <w:tcPr>
            <w:tcW w:w="9060" w:type="dxa"/>
          </w:tcPr>
          <w:p w14:paraId="466E0009" w14:textId="77777777" w:rsidR="002E0120" w:rsidRDefault="00FA6957">
            <w:pPr>
              <w:rPr>
                <w:rFonts w:ascii="Times New Roman" w:hAnsi="Times New Roman"/>
                <w:b/>
                <w:bCs/>
                <w:highlight w:val="green"/>
                <w:lang w:eastAsia="zh-CN"/>
              </w:rPr>
            </w:pPr>
            <w:r>
              <w:rPr>
                <w:rFonts w:ascii="Times New Roman" w:hAnsi="Times New Roman"/>
                <w:b/>
                <w:bCs/>
                <w:highlight w:val="green"/>
                <w:lang w:eastAsia="zh-CN"/>
              </w:rPr>
              <w:t>Agreement</w:t>
            </w:r>
          </w:p>
          <w:p w14:paraId="05043EF3" w14:textId="77777777" w:rsidR="002E0120" w:rsidRDefault="00FA6957">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宋体" w:eastAsia="宋体" w:hAnsi="宋体" w:cs="宋体" w:hint="eastAsia"/>
                <w:lang w:eastAsia="zh-CN"/>
              </w:rPr>
              <w:t>：</w:t>
            </w:r>
          </w:p>
          <w:p w14:paraId="0EEFB66A"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1D35B496"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305D9B2F"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Option 3: A codepoint value corresponding to [one or more] UEs</w:t>
            </w:r>
          </w:p>
          <w:p w14:paraId="121738DD"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1FED2125"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671D5E62"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Combination of above options are not precluded.</w:t>
            </w:r>
          </w:p>
          <w:p w14:paraId="6CBABC8D"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52E05D17"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4601C8B" w14:textId="77777777" w:rsidR="002E0120" w:rsidRDefault="00FA6957">
            <w:pPr>
              <w:numPr>
                <w:ilvl w:val="1"/>
                <w:numId w:val="21"/>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7633A429" w14:textId="77777777" w:rsidR="002E0120" w:rsidRDefault="00FA6957">
            <w:pPr>
              <w:numPr>
                <w:ilvl w:val="0"/>
                <w:numId w:val="21"/>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p w14:paraId="362DA46B" w14:textId="77777777" w:rsidR="002E0120" w:rsidRDefault="002E0120">
            <w:pPr>
              <w:rPr>
                <w:rFonts w:eastAsia="宋体"/>
                <w:lang w:eastAsia="zh-CN"/>
              </w:rPr>
            </w:pPr>
          </w:p>
        </w:tc>
      </w:tr>
    </w:tbl>
    <w:p w14:paraId="54220C8D" w14:textId="77777777" w:rsidR="002E0120" w:rsidRDefault="002E0120">
      <w:pPr>
        <w:rPr>
          <w:rFonts w:eastAsia="宋体"/>
          <w:lang w:val="en-GB" w:eastAsia="zh-CN"/>
        </w:rPr>
      </w:pPr>
    </w:p>
    <w:p w14:paraId="39485304" w14:textId="77777777" w:rsidR="002E0120" w:rsidRDefault="00FA6957">
      <w:pPr>
        <w:spacing w:after="120"/>
        <w:rPr>
          <w:rFonts w:ascii="Times New Roman" w:eastAsia="微软雅黑" w:hAnsi="Times New Roman"/>
          <w:color w:val="2E74B5" w:themeColor="accent5" w:themeShade="BF"/>
          <w:szCs w:val="20"/>
        </w:rPr>
      </w:pPr>
      <w:r>
        <w:rPr>
          <w:rFonts w:ascii="Times New Roman" w:eastAsia="微软雅黑" w:hAnsi="Times New Roman"/>
          <w:szCs w:val="20"/>
        </w:rPr>
        <w:t xml:space="preserve">Based on input from companies, Company views are summarized as below. </w:t>
      </w:r>
      <w:r>
        <w:rPr>
          <w:rFonts w:ascii="Times New Roman" w:eastAsia="微软雅黑" w:hAnsi="Times New Roman"/>
          <w:color w:val="2E74B5" w:themeColor="accent5" w:themeShade="BF"/>
          <w:szCs w:val="20"/>
        </w:rPr>
        <w:t xml:space="preserve"> </w:t>
      </w:r>
    </w:p>
    <w:p w14:paraId="26A59978"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sz w:val="20"/>
          <w:szCs w:val="20"/>
          <w:lang w:val="en-GB"/>
        </w:rPr>
        <w:t>Option 1: [2][7][16][13][14][12][10][26][19][25]</w:t>
      </w:r>
    </w:p>
    <w:p w14:paraId="39FD6257"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ption 2: [4][20][22]</w:t>
      </w:r>
    </w:p>
    <w:p w14:paraId="48B283F7"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ption 3: [4][20]</w:t>
      </w:r>
      <w:r>
        <w:rPr>
          <w:rFonts w:ascii="Times New Roman" w:hAnsi="Times New Roman" w:hint="eastAsia"/>
          <w:sz w:val="20"/>
          <w:szCs w:val="20"/>
          <w:lang w:val="en-GB"/>
        </w:rPr>
        <w:t xml:space="preserve"> [19]</w:t>
      </w:r>
      <w:r>
        <w:rPr>
          <w:rFonts w:ascii="Times New Roman" w:hAnsi="Times New Roman"/>
          <w:sz w:val="20"/>
          <w:szCs w:val="20"/>
          <w:lang w:val="en-GB"/>
        </w:rPr>
        <w:t>[21][22]</w:t>
      </w:r>
    </w:p>
    <w:p w14:paraId="037D64D7"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ption 4: [5][4][22][25]</w:t>
      </w:r>
    </w:p>
    <w:p w14:paraId="7C9231DE"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 xml:space="preserve">ption 5: </w:t>
      </w:r>
      <w:r>
        <w:rPr>
          <w:rFonts w:ascii="Times New Roman" w:hAnsi="Times New Roman" w:hint="eastAsia"/>
          <w:sz w:val="20"/>
          <w:szCs w:val="20"/>
          <w:lang w:val="en-GB"/>
        </w:rPr>
        <w:t>[26]</w:t>
      </w:r>
      <w:r>
        <w:rPr>
          <w:rFonts w:ascii="Times New Roman" w:hAnsi="Times New Roman"/>
          <w:sz w:val="20"/>
          <w:szCs w:val="20"/>
          <w:lang w:val="en-GB"/>
        </w:rPr>
        <w:t>[17]</w:t>
      </w:r>
    </w:p>
    <w:p w14:paraId="0F900078"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C</w:t>
      </w:r>
      <w:r>
        <w:rPr>
          <w:rFonts w:ascii="Times New Roman" w:hAnsi="Times New Roman"/>
          <w:sz w:val="20"/>
          <w:szCs w:val="20"/>
          <w:lang w:val="en-GB"/>
        </w:rPr>
        <w:t>ombinations of option 1 and one of option 2/3/4: [2]</w:t>
      </w:r>
    </w:p>
    <w:p w14:paraId="226EC7F3" w14:textId="77777777" w:rsidR="002E0120" w:rsidRDefault="00FA6957">
      <w:pPr>
        <w:pStyle w:val="affff2"/>
        <w:numPr>
          <w:ilvl w:val="0"/>
          <w:numId w:val="48"/>
        </w:numPr>
        <w:ind w:firstLineChars="0"/>
        <w:rPr>
          <w:rFonts w:ascii="Times New Roman" w:hAnsi="Times New Roman"/>
          <w:sz w:val="20"/>
          <w:szCs w:val="20"/>
          <w:lang w:val="en-GB"/>
        </w:rPr>
      </w:pPr>
      <w:r>
        <w:rPr>
          <w:rFonts w:ascii="Times New Roman" w:hAnsi="Times New Roman"/>
          <w:sz w:val="20"/>
          <w:szCs w:val="20"/>
          <w:lang w:val="en-GB"/>
        </w:rPr>
        <w:t>Further discuss after mechanism of LP-WUS for connected UEs is determined: [15]</w:t>
      </w:r>
    </w:p>
    <w:p w14:paraId="0EF96C47" w14:textId="77777777" w:rsidR="002E0120" w:rsidRDefault="002E0120">
      <w:pPr>
        <w:rPr>
          <w:rFonts w:eastAsia="宋体"/>
          <w:szCs w:val="20"/>
          <w:lang w:val="en-GB" w:eastAsia="zh-CN"/>
        </w:rPr>
      </w:pPr>
    </w:p>
    <w:p w14:paraId="11BB9FB6" w14:textId="77777777" w:rsidR="002E0120" w:rsidRDefault="00FA6957">
      <w:pPr>
        <w:jc w:val="both"/>
        <w:rPr>
          <w:rFonts w:ascii="Times New Roman" w:eastAsia="微软雅黑" w:hAnsi="Times New Roman"/>
          <w:szCs w:val="20"/>
          <w:lang w:eastAsia="zh-CN"/>
        </w:rPr>
      </w:pPr>
      <w:r>
        <w:rPr>
          <w:rFonts w:ascii="Times New Roman" w:eastAsia="微软雅黑" w:hAnsi="Times New Roman"/>
          <w:szCs w:val="20"/>
          <w:lang w:eastAsia="zh-CN"/>
        </w:rPr>
        <w:t xml:space="preserve">For option 1, supporting companies think bitmap </w:t>
      </w:r>
      <w:r>
        <w:rPr>
          <w:rFonts w:ascii="Times New Roman" w:eastAsia="微软雅黑" w:hAnsi="Times New Roman"/>
          <w:szCs w:val="20"/>
        </w:rPr>
        <w:t>is beneficial when probability for UE to wake-up is large</w:t>
      </w:r>
      <w:r>
        <w:rPr>
          <w:rFonts w:ascii="Times New Roman" w:eastAsia="微软雅黑" w:hAnsi="Times New Roman"/>
          <w:szCs w:val="20"/>
          <w:lang w:eastAsia="zh-CN"/>
        </w:rPr>
        <w:t xml:space="preserve">. </w:t>
      </w:r>
      <w:r>
        <w:rPr>
          <w:rFonts w:ascii="Times New Roman" w:eastAsia="微软雅黑" w:hAnsi="Times New Roman"/>
          <w:szCs w:val="20"/>
        </w:rPr>
        <w:t xml:space="preserve">[2] provides overhead analysis for option 1 vs option 2 in table 5 as copied below. [6] analyzes, for connected mode, depending on the traffic characteristics, it is possible that probability for UE to wake up is large, e.g., around 50%, where bitmap-based LP-WUS is better. [8] </w:t>
      </w:r>
      <w:r>
        <w:rPr>
          <w:rFonts w:ascii="Times New Roman" w:eastAsia="微软雅黑" w:hAnsi="Times New Roman"/>
          <w:szCs w:val="20"/>
          <w:lang w:eastAsia="zh-CN"/>
        </w:rPr>
        <w:t xml:space="preserve">also analyzes overhead under different paging rate, showing bitmap with smaller overhead than codepoint when per PO paging rate </w:t>
      </w:r>
      <w:r>
        <w:rPr>
          <w:rFonts w:ascii="Times New Roman" w:eastAsia="微软雅黑" w:hAnsi="Times New Roman" w:hint="eastAsia"/>
          <w:szCs w:val="20"/>
          <w:lang w:eastAsia="zh-CN"/>
        </w:rPr>
        <w:t>≥</w:t>
      </w:r>
      <w:r>
        <w:rPr>
          <w:rFonts w:ascii="Times New Roman" w:eastAsia="微软雅黑" w:hAnsi="Times New Roman" w:hint="eastAsia"/>
          <w:szCs w:val="20"/>
          <w:lang w:eastAsia="zh-CN"/>
        </w:rPr>
        <w:t xml:space="preserve"> </w:t>
      </w:r>
      <w:r>
        <w:rPr>
          <w:rFonts w:ascii="Times New Roman" w:eastAsia="微软雅黑" w:hAnsi="Times New Roman"/>
          <w:szCs w:val="20"/>
          <w:lang w:eastAsia="zh-CN"/>
        </w:rPr>
        <w:t xml:space="preserve">60% (per subgroup paging rate = 10%). The observation can be applicable to RRC connected mode. </w:t>
      </w:r>
    </w:p>
    <w:p w14:paraId="65EABA45" w14:textId="77777777" w:rsidR="002E0120" w:rsidRDefault="002E0120">
      <w:pPr>
        <w:jc w:val="both"/>
        <w:rPr>
          <w:rFonts w:ascii="Times New Roman" w:eastAsia="微软雅黑" w:hAnsi="Times New Roman"/>
          <w:szCs w:val="20"/>
          <w:lang w:eastAsia="zh-CN"/>
        </w:rPr>
      </w:pPr>
    </w:p>
    <w:p w14:paraId="78F8C8E6" w14:textId="77777777" w:rsidR="002E0120" w:rsidRDefault="00FA6957">
      <w:pPr>
        <w:jc w:val="both"/>
        <w:rPr>
          <w:rFonts w:ascii="Times New Roman" w:hAnsi="Times New Roman"/>
          <w:szCs w:val="20"/>
          <w:lang w:val="en-GB"/>
        </w:rPr>
      </w:pPr>
      <w:r>
        <w:rPr>
          <w:rFonts w:ascii="Times New Roman" w:eastAsia="微软雅黑" w:hAnsi="Times New Roman" w:hint="eastAsia"/>
          <w:szCs w:val="20"/>
          <w:lang w:eastAsia="zh-CN"/>
        </w:rPr>
        <w:t>F</w:t>
      </w:r>
      <w:r>
        <w:rPr>
          <w:rFonts w:ascii="Times New Roman" w:eastAsia="微软雅黑" w:hAnsi="Times New Roman"/>
          <w:szCs w:val="20"/>
          <w:lang w:eastAsia="zh-CN"/>
        </w:rPr>
        <w:t xml:space="preserve">or option 2/3/4, supporting companies </w:t>
      </w:r>
      <w:r>
        <w:rPr>
          <w:rFonts w:ascii="Times New Roman" w:hAnsi="Times New Roman"/>
          <w:szCs w:val="20"/>
          <w:lang w:val="en-GB"/>
        </w:rPr>
        <w:t xml:space="preserve">think benefit of codepoint in RRC idle/inactive is also applicable to RRC connected mode.  </w:t>
      </w:r>
    </w:p>
    <w:p w14:paraId="7B40059B" w14:textId="77777777" w:rsidR="002E0120" w:rsidRDefault="002E0120">
      <w:pPr>
        <w:jc w:val="both"/>
        <w:rPr>
          <w:rFonts w:ascii="Times New Roman" w:eastAsia="微软雅黑" w:hAnsi="Times New Roman"/>
          <w:szCs w:val="20"/>
          <w:lang w:eastAsia="zh-CN"/>
        </w:rPr>
      </w:pPr>
    </w:p>
    <w:p w14:paraId="6223F46E" w14:textId="77777777" w:rsidR="002E0120" w:rsidRDefault="00FA6957">
      <w:pPr>
        <w:jc w:val="both"/>
        <w:rPr>
          <w:rFonts w:ascii="Times New Roman" w:eastAsia="微软雅黑" w:hAnsi="Times New Roman"/>
          <w:szCs w:val="20"/>
          <w:lang w:eastAsia="zh-CN"/>
        </w:rPr>
      </w:pPr>
      <w:r>
        <w:rPr>
          <w:rFonts w:ascii="Times New Roman" w:eastAsia="微软雅黑" w:hAnsi="Times New Roman"/>
          <w:szCs w:val="20"/>
          <w:lang w:eastAsia="zh-CN"/>
        </w:rPr>
        <w:t xml:space="preserve">For option 5, supporting companies think group-cast LP-WUS is beneficial to wake-up multiple UEs using different bit block in a LP-WUS. </w:t>
      </w:r>
    </w:p>
    <w:p w14:paraId="18651A2C" w14:textId="77777777" w:rsidR="002E0120" w:rsidRDefault="002E0120">
      <w:pPr>
        <w:jc w:val="both"/>
        <w:rPr>
          <w:rFonts w:ascii="Times New Roman" w:eastAsia="微软雅黑" w:hAnsi="Times New Roman"/>
          <w:szCs w:val="20"/>
          <w:lang w:eastAsia="zh-CN"/>
        </w:rPr>
      </w:pPr>
    </w:p>
    <w:p w14:paraId="79A9C746" w14:textId="77777777" w:rsidR="002E0120" w:rsidRDefault="00FA6957">
      <w:pPr>
        <w:jc w:val="both"/>
        <w:rPr>
          <w:rFonts w:ascii="Times New Roman" w:eastAsia="微软雅黑" w:hAnsi="Times New Roman"/>
          <w:szCs w:val="20"/>
          <w:lang w:eastAsia="zh-CN"/>
        </w:rPr>
      </w:pPr>
      <w:r>
        <w:rPr>
          <w:rFonts w:ascii="Times New Roman" w:eastAsia="微软雅黑" w:hAnsi="Times New Roman"/>
          <w:szCs w:val="20"/>
          <w:lang w:eastAsia="zh-CN"/>
        </w:rPr>
        <w:t xml:space="preserve">Companies also discuss desirable option for different </w:t>
      </w:r>
      <w:r>
        <w:rPr>
          <w:rFonts w:ascii="Times New Roman" w:hAnsi="Times New Roman"/>
          <w:szCs w:val="20"/>
          <w:lang w:eastAsia="zh-CN"/>
        </w:rPr>
        <w:t xml:space="preserve">LP-WUS operation methods. </w:t>
      </w:r>
      <w:r>
        <w:rPr>
          <w:rFonts w:ascii="Times New Roman" w:eastAsia="微软雅黑" w:hAnsi="Times New Roman"/>
          <w:szCs w:val="20"/>
          <w:lang w:eastAsia="zh-CN"/>
        </w:rPr>
        <w:t xml:space="preserve">[2][13][15][10] prefer option 1 </w:t>
      </w:r>
      <w:r>
        <w:rPr>
          <w:rFonts w:ascii="Times New Roman" w:hAnsi="Times New Roman"/>
          <w:szCs w:val="20"/>
          <w:lang w:eastAsia="zh-CN"/>
        </w:rPr>
        <w:t xml:space="preserve">if LP-WUS is to replace DCP. If LP-WUS is not before the beginning of </w:t>
      </w:r>
      <w:proofErr w:type="spellStart"/>
      <w:r>
        <w:rPr>
          <w:rFonts w:ascii="Times New Roman" w:hAnsi="Times New Roman"/>
          <w:i/>
          <w:iCs/>
          <w:szCs w:val="20"/>
          <w:lang w:eastAsia="zh-CN"/>
        </w:rPr>
        <w:t>onDurationTimer</w:t>
      </w:r>
      <w:proofErr w:type="spellEnd"/>
      <w:r>
        <w:rPr>
          <w:rFonts w:ascii="Times New Roman" w:hAnsi="Times New Roman"/>
          <w:szCs w:val="20"/>
          <w:lang w:eastAsia="zh-CN"/>
        </w:rPr>
        <w:t xml:space="preserve">, e.g. anytime, [15][2] consider codepoint option or codepoint + bitmap option is desirable. </w:t>
      </w:r>
    </w:p>
    <w:p w14:paraId="014EB89A" w14:textId="77777777" w:rsidR="002E0120" w:rsidRDefault="002E0120">
      <w:pPr>
        <w:rPr>
          <w:rFonts w:ascii="Times New Roman" w:eastAsia="微软雅黑" w:hAnsi="Times New Roman"/>
          <w:szCs w:val="20"/>
        </w:rPr>
      </w:pPr>
    </w:p>
    <w:p w14:paraId="440C9C46" w14:textId="77777777" w:rsidR="002E0120" w:rsidRDefault="00FA6957">
      <w:pPr>
        <w:rPr>
          <w:rFonts w:ascii="Times New Roman" w:eastAsia="微软雅黑" w:hAnsi="Times New Roman"/>
          <w:szCs w:val="20"/>
          <w:lang w:eastAsia="zh-CN"/>
        </w:rPr>
      </w:pPr>
      <w:r>
        <w:rPr>
          <w:rFonts w:ascii="Times New Roman" w:eastAsia="微软雅黑" w:hAnsi="Times New Roman"/>
          <w:szCs w:val="20"/>
          <w:lang w:eastAsia="zh-CN"/>
        </w:rPr>
        <w:t xml:space="preserve">Considering good support for option 1, FL makes following proposal. </w:t>
      </w:r>
    </w:p>
    <w:p w14:paraId="32D40957" w14:textId="77777777" w:rsidR="002E0120" w:rsidRDefault="00FA6957" w:rsidP="00C20924">
      <w:pPr>
        <w:keepNext/>
        <w:tabs>
          <w:tab w:val="left" w:pos="-5500"/>
        </w:tabs>
        <w:spacing w:before="240" w:after="60"/>
        <w:ind w:firstLineChars="100" w:firstLine="200"/>
        <w:outlineLvl w:val="3"/>
        <w:rPr>
          <w:rFonts w:ascii="Times New Roman" w:eastAsia="微软雅黑" w:hAnsi="Times New Roman"/>
          <w:iCs/>
          <w:szCs w:val="20"/>
          <w:lang w:val="en-GB" w:eastAsia="zh-CN"/>
        </w:rPr>
      </w:pPr>
      <w:bookmarkStart w:id="37" w:name="_Hlk174917456"/>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3.3-2:</w:t>
      </w:r>
      <w:r>
        <w:rPr>
          <w:rFonts w:ascii="Times New Roman" w:eastAsia="微软雅黑" w:hAnsi="Times New Roman"/>
          <w:iCs/>
          <w:szCs w:val="20"/>
          <w:lang w:val="en-GB" w:eastAsia="zh-CN"/>
        </w:rPr>
        <w:t xml:space="preserve"> </w:t>
      </w:r>
      <w:r>
        <w:rPr>
          <w:rFonts w:ascii="Times New Roman" w:hAnsi="Times New Roman"/>
          <w:szCs w:val="20"/>
          <w:lang w:eastAsia="zh-CN"/>
        </w:rPr>
        <w:t xml:space="preserve">Regarding the LP-WUS information to trigger PDCCH monitoring of RRC connected UEs, </w:t>
      </w:r>
      <w:r>
        <w:rPr>
          <w:rFonts w:ascii="Times New Roman" w:eastAsia="微软雅黑" w:hAnsi="Times New Roman"/>
          <w:iCs/>
          <w:szCs w:val="20"/>
          <w:lang w:val="en-GB" w:eastAsia="zh-CN"/>
        </w:rPr>
        <w:t xml:space="preserve">support option 1. </w:t>
      </w:r>
    </w:p>
    <w:p w14:paraId="0B7720BB" w14:textId="77777777" w:rsidR="002E0120" w:rsidRPr="000919B8" w:rsidRDefault="00FA6957">
      <w:pPr>
        <w:numPr>
          <w:ilvl w:val="0"/>
          <w:numId w:val="21"/>
        </w:numPr>
        <w:ind w:left="720"/>
        <w:rPr>
          <w:ins w:id="38" w:author="Qu Xin (vivo)" w:date="2024-08-20T21:13:00Z" w16du:dateUtc="2024-08-20T13:13:00Z"/>
          <w:rFonts w:ascii="Times New Roman" w:hAnsi="Times New Roman"/>
          <w:szCs w:val="20"/>
          <w:lang w:eastAsia="zh-CN"/>
          <w:rPrChange w:id="39" w:author="Qu Xin (vivo)" w:date="2024-08-20T21:13:00Z" w16du:dateUtc="2024-08-20T13:13:00Z">
            <w:rPr>
              <w:ins w:id="40" w:author="Qu Xin (vivo)" w:date="2024-08-20T21:13:00Z" w16du:dateUtc="2024-08-20T13:13:00Z"/>
              <w:rFonts w:ascii="Times New Roman" w:eastAsiaTheme="minorEastAsia" w:hAnsi="Times New Roman"/>
              <w:szCs w:val="20"/>
              <w:lang w:eastAsia="zh-CN"/>
            </w:rPr>
          </w:rPrChange>
        </w:rPr>
      </w:pPr>
      <w:r>
        <w:rPr>
          <w:rFonts w:ascii="Times New Roman" w:hAnsi="Times New Roman"/>
          <w:szCs w:val="20"/>
          <w:lang w:eastAsia="zh-CN"/>
        </w:rPr>
        <w:t>Option 1: A bitmap with each bit corresponding to [one or more] UEs</w:t>
      </w:r>
    </w:p>
    <w:p w14:paraId="53A69035" w14:textId="0F63030D" w:rsidR="000919B8" w:rsidRPr="00A73006" w:rsidRDefault="000919B8" w:rsidP="00A73006">
      <w:pPr>
        <w:keepNext/>
        <w:tabs>
          <w:tab w:val="left" w:pos="-5500"/>
        </w:tabs>
        <w:spacing w:before="240" w:after="60"/>
        <w:ind w:firstLineChars="100" w:firstLine="200"/>
        <w:outlineLvl w:val="3"/>
        <w:rPr>
          <w:ins w:id="41" w:author="Qu Xin (vivo)" w:date="2024-08-20T21:13:00Z" w16du:dateUtc="2024-08-20T13:13:00Z"/>
          <w:rFonts w:ascii="Times New Roman" w:eastAsia="微软雅黑" w:hAnsi="Times New Roman"/>
          <w:b/>
          <w:bCs/>
          <w:iCs/>
          <w:szCs w:val="20"/>
          <w:lang w:val="en-GB" w:eastAsia="zh-CN"/>
          <w:rPrChange w:id="42" w:author="Qu Xin (vivo)" w:date="2024-08-20T23:27:00Z" w16du:dateUtc="2024-08-20T15:27:00Z">
            <w:rPr>
              <w:ins w:id="43" w:author="Qu Xin (vivo)" w:date="2024-08-20T21:13:00Z" w16du:dateUtc="2024-08-20T13:13:00Z"/>
              <w:rFonts w:ascii="Times New Roman" w:hAnsi="Times New Roman"/>
              <w:lang w:eastAsia="zh-CN"/>
            </w:rPr>
          </w:rPrChange>
        </w:rPr>
        <w:pPrChange w:id="44" w:author="Qu Xin (vivo)" w:date="2024-08-20T23:27:00Z" w16du:dateUtc="2024-08-20T15:27:00Z">
          <w:pPr/>
        </w:pPrChange>
      </w:pPr>
      <w:ins w:id="45" w:author="Qu Xin (vivo)" w:date="2024-08-20T21:14:00Z" w16du:dateUtc="2024-08-20T13:14:00Z">
        <w:r>
          <w:rPr>
            <w:rFonts w:ascii="Times New Roman" w:eastAsia="微软雅黑" w:hAnsi="Times New Roman"/>
            <w:b/>
            <w:bCs/>
            <w:iCs/>
            <w:szCs w:val="20"/>
            <w:highlight w:val="yellow"/>
            <w:lang w:val="en-GB" w:eastAsia="zh-CN"/>
          </w:rPr>
          <w:t>[H][FL1]</w:t>
        </w:r>
        <w:r w:rsidRPr="00A73006">
          <w:rPr>
            <w:rFonts w:ascii="Times New Roman" w:eastAsia="微软雅黑" w:hAnsi="Times New Roman"/>
            <w:b/>
            <w:bCs/>
            <w:iCs/>
            <w:szCs w:val="20"/>
            <w:highlight w:val="yellow"/>
            <w:lang w:val="en-GB" w:eastAsia="zh-CN"/>
            <w:rPrChange w:id="46" w:author="Qu Xin (vivo)" w:date="2024-08-20T23:27:00Z" w16du:dateUtc="2024-08-20T15:27:00Z">
              <w:rPr>
                <w:rFonts w:ascii="Times New Roman" w:eastAsia="微软雅黑" w:hAnsi="Times New Roman"/>
                <w:b/>
                <w:bCs/>
                <w:iCs/>
                <w:szCs w:val="20"/>
                <w:lang w:val="en-GB" w:eastAsia="zh-CN"/>
              </w:rPr>
            </w:rPrChange>
          </w:rPr>
          <w:t xml:space="preserve"> Proposal 3.3-2</w:t>
        </w:r>
        <w:r w:rsidRPr="00A73006">
          <w:rPr>
            <w:rFonts w:ascii="Times New Roman" w:eastAsia="微软雅黑" w:hAnsi="Times New Roman" w:hint="eastAsia"/>
            <w:b/>
            <w:bCs/>
            <w:iCs/>
            <w:szCs w:val="20"/>
            <w:highlight w:val="yellow"/>
            <w:lang w:val="en-GB" w:eastAsia="zh-CN"/>
            <w:rPrChange w:id="47" w:author="Qu Xin (vivo)" w:date="2024-08-20T23:27:00Z" w16du:dateUtc="2024-08-20T15:27:00Z">
              <w:rPr>
                <w:rFonts w:ascii="Times New Roman" w:eastAsia="微软雅黑" w:hAnsi="Times New Roman" w:hint="eastAsia"/>
                <w:b/>
                <w:bCs/>
                <w:iCs/>
                <w:szCs w:val="20"/>
                <w:lang w:val="en-GB" w:eastAsia="zh-CN"/>
              </w:rPr>
            </w:rPrChange>
          </w:rPr>
          <w:t>r1</w:t>
        </w:r>
        <w:r w:rsidRPr="00A73006">
          <w:rPr>
            <w:rFonts w:ascii="Times New Roman" w:eastAsia="微软雅黑" w:hAnsi="Times New Roman" w:hint="eastAsia"/>
            <w:iCs/>
            <w:szCs w:val="20"/>
            <w:highlight w:val="yellow"/>
            <w:lang w:val="en-GB" w:eastAsia="zh-CN"/>
            <w:rPrChange w:id="48" w:author="Qu Xin (vivo)" w:date="2024-08-20T23:28:00Z" w16du:dateUtc="2024-08-20T15:28:00Z">
              <w:rPr>
                <w:rFonts w:ascii="Times New Roman" w:eastAsia="微软雅黑" w:hAnsi="Times New Roman" w:hint="eastAsia"/>
                <w:b/>
                <w:bCs/>
                <w:iCs/>
                <w:szCs w:val="20"/>
                <w:lang w:val="en-GB" w:eastAsia="zh-CN"/>
              </w:rPr>
            </w:rPrChange>
          </w:rPr>
          <w:t xml:space="preserve"> </w:t>
        </w:r>
      </w:ins>
      <w:ins w:id="49" w:author="Qu Xin (vivo)" w:date="2024-08-20T21:13:00Z" w16du:dateUtc="2024-08-20T13:13:00Z">
        <w:r w:rsidRPr="00A73006">
          <w:rPr>
            <w:rFonts w:ascii="Times New Roman" w:eastAsia="微软雅黑" w:hAnsi="Times New Roman"/>
            <w:iCs/>
            <w:szCs w:val="20"/>
            <w:lang w:val="en-GB" w:eastAsia="zh-CN"/>
            <w:rPrChange w:id="50" w:author="Qu Xin (vivo)" w:date="2024-08-20T23:28:00Z" w16du:dateUtc="2024-08-20T15:28:00Z">
              <w:rPr>
                <w:rFonts w:ascii="Times New Roman" w:hAnsi="Times New Roman"/>
                <w:lang w:eastAsia="zh-CN"/>
              </w:rPr>
            </w:rPrChange>
          </w:rPr>
          <w:t>Regarding the LP-WUS information to trigger PDCCH monitoring of RRC connected UEs</w:t>
        </w:r>
      </w:ins>
      <w:ins w:id="51" w:author="Qu Xin (vivo)" w:date="2024-08-20T21:16:00Z" w16du:dateUtc="2024-08-20T13:16:00Z">
        <w:r w:rsidRPr="00A73006">
          <w:rPr>
            <w:rFonts w:ascii="Times New Roman" w:eastAsia="微软雅黑" w:hAnsi="Times New Roman" w:hint="eastAsia"/>
            <w:iCs/>
            <w:szCs w:val="20"/>
            <w:lang w:val="en-GB" w:eastAsia="zh-CN"/>
            <w:rPrChange w:id="52" w:author="Qu Xin (vivo)" w:date="2024-08-20T23:28:00Z" w16du:dateUtc="2024-08-20T15:28:00Z">
              <w:rPr>
                <w:rFonts w:ascii="Times New Roman" w:eastAsiaTheme="minorEastAsia" w:hAnsi="Times New Roman" w:hint="eastAsia"/>
                <w:lang w:eastAsia="zh-CN"/>
              </w:rPr>
            </w:rPrChange>
          </w:rPr>
          <w:t xml:space="preserve"> </w:t>
        </w:r>
      </w:ins>
      <w:ins w:id="53" w:author="Qu Xin (vivo)" w:date="2024-08-20T21:27:00Z" w16du:dateUtc="2024-08-20T13:27:00Z">
        <w:r w:rsidR="00B07782" w:rsidRPr="00A73006">
          <w:rPr>
            <w:rFonts w:ascii="Times New Roman" w:eastAsia="微软雅黑" w:hAnsi="Times New Roman" w:hint="eastAsia"/>
            <w:iCs/>
            <w:szCs w:val="20"/>
            <w:lang w:val="en-GB" w:eastAsia="zh-CN"/>
            <w:rPrChange w:id="54" w:author="Qu Xin (vivo)" w:date="2024-08-20T23:28:00Z" w16du:dateUtc="2024-08-20T15:28:00Z">
              <w:rPr>
                <w:rFonts w:ascii="Times New Roman" w:eastAsiaTheme="minorEastAsia" w:hAnsi="Times New Roman" w:hint="eastAsia"/>
                <w:lang w:eastAsia="zh-CN"/>
              </w:rPr>
            </w:rPrChange>
          </w:rPr>
          <w:t>with a group of serving cells</w:t>
        </w:r>
      </w:ins>
      <w:ins w:id="55" w:author="Qu Xin (vivo)" w:date="2024-08-20T21:13:00Z" w16du:dateUtc="2024-08-20T13:13:00Z">
        <w:r w:rsidRPr="00A73006">
          <w:rPr>
            <w:rFonts w:ascii="Times New Roman" w:eastAsia="微软雅黑" w:hAnsi="Times New Roman"/>
            <w:iCs/>
            <w:szCs w:val="20"/>
            <w:lang w:val="en-GB" w:eastAsia="zh-CN"/>
            <w:rPrChange w:id="56" w:author="Qu Xin (vivo)" w:date="2024-08-20T23:28:00Z" w16du:dateUtc="2024-08-20T15:28:00Z">
              <w:rPr>
                <w:rFonts w:ascii="Times New Roman" w:hAnsi="Times New Roman"/>
                <w:lang w:eastAsia="zh-CN"/>
              </w:rPr>
            </w:rPrChange>
          </w:rPr>
          <w:t xml:space="preserve">,  </w:t>
        </w:r>
      </w:ins>
      <w:ins w:id="57" w:author="Qu Xin (vivo)" w:date="2024-08-20T21:17:00Z" w16du:dateUtc="2024-08-20T13:17:00Z">
        <w:r w:rsidRPr="00A73006">
          <w:rPr>
            <w:rFonts w:ascii="Times New Roman" w:eastAsia="微软雅黑" w:hAnsi="Times New Roman" w:hint="eastAsia"/>
            <w:iCs/>
            <w:szCs w:val="20"/>
            <w:lang w:val="en-GB" w:eastAsia="zh-CN"/>
            <w:rPrChange w:id="58" w:author="Qu Xin (vivo)" w:date="2024-08-20T23:28:00Z" w16du:dateUtc="2024-08-20T15:28:00Z">
              <w:rPr>
                <w:rFonts w:ascii="Times New Roman" w:eastAsiaTheme="minorEastAsia" w:hAnsi="Times New Roman" w:hint="eastAsia"/>
                <w:lang w:eastAsia="zh-CN"/>
              </w:rPr>
            </w:rPrChange>
          </w:rPr>
          <w:t>select at least one from</w:t>
        </w:r>
      </w:ins>
      <w:ins w:id="59" w:author="Qu Xin (vivo)" w:date="2024-08-20T21:13:00Z" w16du:dateUtc="2024-08-20T13:13:00Z">
        <w:r w:rsidRPr="00A73006">
          <w:rPr>
            <w:rFonts w:ascii="Times New Roman" w:eastAsia="微软雅黑" w:hAnsi="Times New Roman"/>
            <w:iCs/>
            <w:szCs w:val="20"/>
            <w:lang w:val="en-GB" w:eastAsia="zh-CN"/>
            <w:rPrChange w:id="60" w:author="Qu Xin (vivo)" w:date="2024-08-20T23:28:00Z" w16du:dateUtc="2024-08-20T15:28:00Z">
              <w:rPr>
                <w:rFonts w:ascii="Times New Roman" w:hAnsi="Times New Roman"/>
                <w:lang w:eastAsia="zh-CN"/>
              </w:rPr>
            </w:rPrChange>
          </w:rPr>
          <w:t xml:space="preserve"> the following</w:t>
        </w:r>
      </w:ins>
      <w:ins w:id="61" w:author="Qu Xin (vivo)" w:date="2024-08-20T23:28:00Z" w16du:dateUtc="2024-08-20T15:28:00Z">
        <w:r w:rsidR="00A73006">
          <w:rPr>
            <w:rFonts w:ascii="Times New Roman" w:eastAsia="微软雅黑" w:hAnsi="Times New Roman" w:hint="eastAsia"/>
            <w:iCs/>
            <w:szCs w:val="20"/>
            <w:lang w:val="en-GB" w:eastAsia="zh-CN"/>
          </w:rPr>
          <w:t>：</w:t>
        </w:r>
      </w:ins>
    </w:p>
    <w:p w14:paraId="37F73133" w14:textId="77777777" w:rsidR="000919B8" w:rsidRDefault="000919B8" w:rsidP="000919B8">
      <w:pPr>
        <w:numPr>
          <w:ilvl w:val="0"/>
          <w:numId w:val="21"/>
        </w:numPr>
        <w:ind w:left="720"/>
        <w:rPr>
          <w:ins w:id="62" w:author="Qu Xin (vivo)" w:date="2024-08-20T21:13:00Z" w16du:dateUtc="2024-08-20T13:13:00Z"/>
          <w:rFonts w:ascii="Times New Roman" w:hAnsi="Times New Roman"/>
          <w:lang w:eastAsia="zh-CN"/>
        </w:rPr>
      </w:pPr>
      <w:ins w:id="63" w:author="Qu Xin (vivo)" w:date="2024-08-20T21:13:00Z" w16du:dateUtc="2024-08-20T13:13:00Z">
        <w:r>
          <w:rPr>
            <w:rFonts w:ascii="Times New Roman" w:hAnsi="Times New Roman"/>
            <w:lang w:eastAsia="zh-CN"/>
          </w:rPr>
          <w:t>Option 1: A bitmap with each bit corresponding to [one or more] UEs</w:t>
        </w:r>
      </w:ins>
    </w:p>
    <w:p w14:paraId="1F97F020" w14:textId="78B4647F" w:rsidR="00B07782" w:rsidRPr="00B07782" w:rsidRDefault="000919B8" w:rsidP="00B07782">
      <w:pPr>
        <w:numPr>
          <w:ilvl w:val="0"/>
          <w:numId w:val="21"/>
        </w:numPr>
        <w:ind w:left="720"/>
        <w:rPr>
          <w:ins w:id="64" w:author="Qu Xin (vivo)" w:date="2024-08-20T21:14:00Z" w16du:dateUtc="2024-08-20T13:14:00Z"/>
          <w:rFonts w:ascii="Times New Roman" w:hAnsi="Times New Roman" w:hint="eastAsia"/>
          <w:lang w:eastAsia="zh-CN"/>
          <w:rPrChange w:id="65" w:author="Qu Xin (vivo)" w:date="2024-08-20T21:29:00Z" w16du:dateUtc="2024-08-20T13:29:00Z">
            <w:rPr>
              <w:ins w:id="66" w:author="Qu Xin (vivo)" w:date="2024-08-20T21:14:00Z" w16du:dateUtc="2024-08-20T13:14:00Z"/>
              <w:rFonts w:ascii="Times New Roman" w:eastAsiaTheme="minorEastAsia" w:hAnsi="Times New Roman"/>
              <w:lang w:eastAsia="zh-CN"/>
            </w:rPr>
          </w:rPrChange>
        </w:rPr>
      </w:pPr>
      <w:ins w:id="67" w:author="Qu Xin (vivo)" w:date="2024-08-20T21:13:00Z" w16du:dateUtc="2024-08-20T13:13:00Z">
        <w:r>
          <w:rPr>
            <w:rFonts w:ascii="Times New Roman" w:hAnsi="Times New Roman"/>
            <w:lang w:eastAsia="zh-CN"/>
          </w:rPr>
          <w:t>Option 3: A codepoint value corresponding to [one or more] UEs</w:t>
        </w:r>
      </w:ins>
    </w:p>
    <w:p w14:paraId="34155326" w14:textId="11C8D489" w:rsidR="00B07782" w:rsidRPr="00B07782" w:rsidRDefault="000919B8" w:rsidP="000919B8">
      <w:pPr>
        <w:numPr>
          <w:ilvl w:val="0"/>
          <w:numId w:val="21"/>
        </w:numPr>
        <w:ind w:left="720"/>
        <w:rPr>
          <w:ins w:id="68" w:author="Qu Xin (vivo)" w:date="2024-08-20T21:29:00Z" w16du:dateUtc="2024-08-20T13:29:00Z"/>
          <w:rFonts w:ascii="Times New Roman" w:hAnsi="Times New Roman"/>
          <w:lang w:eastAsia="zh-CN"/>
          <w:rPrChange w:id="69" w:author="Qu Xin (vivo)" w:date="2024-08-20T21:29:00Z" w16du:dateUtc="2024-08-20T13:29:00Z">
            <w:rPr>
              <w:ins w:id="70" w:author="Qu Xin (vivo)" w:date="2024-08-20T21:29:00Z" w16du:dateUtc="2024-08-20T13:29:00Z"/>
              <w:rFonts w:ascii="Times New Roman" w:eastAsiaTheme="minorEastAsia" w:hAnsi="Times New Roman"/>
              <w:lang w:eastAsia="zh-CN"/>
            </w:rPr>
          </w:rPrChange>
        </w:rPr>
      </w:pPr>
      <w:ins w:id="71" w:author="Qu Xin (vivo)" w:date="2024-08-20T21:14:00Z" w16du:dateUtc="2024-08-20T13:14:00Z">
        <w:r>
          <w:rPr>
            <w:rFonts w:ascii="Times New Roman" w:eastAsiaTheme="minorEastAsia" w:hAnsi="Times New Roman" w:hint="eastAsia"/>
            <w:lang w:eastAsia="zh-CN"/>
          </w:rPr>
          <w:t xml:space="preserve">FFS </w:t>
        </w:r>
      </w:ins>
      <w:ins w:id="72" w:author="Qu Xin (vivo)" w:date="2024-08-20T21:38:00Z" w16du:dateUtc="2024-08-20T13:38:00Z">
        <w:r w:rsidR="00E02972">
          <w:rPr>
            <w:rFonts w:ascii="Times New Roman" w:eastAsiaTheme="minorEastAsia" w:hAnsi="Times New Roman" w:hint="eastAsia"/>
            <w:lang w:eastAsia="zh-CN"/>
          </w:rPr>
          <w:t xml:space="preserve">extension to </w:t>
        </w:r>
      </w:ins>
      <w:ins w:id="73" w:author="Qu Xin (vivo)" w:date="2024-08-20T21:27:00Z" w16du:dateUtc="2024-08-20T13:27:00Z">
        <w:r w:rsidR="00B07782">
          <w:rPr>
            <w:rFonts w:ascii="Times New Roman" w:eastAsiaTheme="minorEastAsia" w:hAnsi="Times New Roman" w:hint="eastAsia"/>
            <w:lang w:eastAsia="zh-CN"/>
          </w:rPr>
          <w:t xml:space="preserve">more than one group of serving </w:t>
        </w:r>
      </w:ins>
      <w:ins w:id="74" w:author="Qu Xin (vivo)" w:date="2024-08-20T21:14:00Z" w16du:dateUtc="2024-08-20T13:14:00Z">
        <w:r>
          <w:rPr>
            <w:rFonts w:ascii="Times New Roman" w:eastAsiaTheme="minorEastAsia" w:hAnsi="Times New Roman" w:hint="eastAsia"/>
            <w:lang w:eastAsia="zh-CN"/>
          </w:rPr>
          <w:t>cells</w:t>
        </w:r>
      </w:ins>
      <w:ins w:id="75" w:author="Qu Xin (vivo)" w:date="2024-08-20T21:29:00Z" w16du:dateUtc="2024-08-20T13:29:00Z">
        <w:r w:rsidR="00B07782" w:rsidRPr="00B07782">
          <w:rPr>
            <w:rFonts w:ascii="Times New Roman" w:hAnsi="Times New Roman"/>
            <w:lang w:eastAsia="zh-CN"/>
          </w:rPr>
          <w:t xml:space="preserve"> </w:t>
        </w:r>
      </w:ins>
    </w:p>
    <w:p w14:paraId="66D9F229" w14:textId="1815369A" w:rsidR="000919B8" w:rsidRDefault="000919B8" w:rsidP="000919B8">
      <w:pPr>
        <w:rPr>
          <w:rFonts w:ascii="Times New Roman" w:hAnsi="Times New Roman" w:hint="eastAsia"/>
          <w:szCs w:val="20"/>
          <w:lang w:eastAsia="zh-CN"/>
        </w:rPr>
        <w:pPrChange w:id="76" w:author="Qu Xin (vivo)" w:date="2024-08-20T21:13:00Z" w16du:dateUtc="2024-08-20T13:13:00Z">
          <w:pPr>
            <w:numPr>
              <w:numId w:val="21"/>
            </w:numPr>
            <w:ind w:left="720" w:hanging="360"/>
          </w:pPr>
        </w:pPrChange>
      </w:pPr>
    </w:p>
    <w:tbl>
      <w:tblPr>
        <w:tblStyle w:val="TableGrid19"/>
        <w:tblW w:w="8926" w:type="dxa"/>
        <w:tblLayout w:type="fixed"/>
        <w:tblLook w:val="04A0" w:firstRow="1" w:lastRow="0" w:firstColumn="1" w:lastColumn="0" w:noHBand="0" w:noVBand="1"/>
      </w:tblPr>
      <w:tblGrid>
        <w:gridCol w:w="1479"/>
        <w:gridCol w:w="1039"/>
        <w:gridCol w:w="6408"/>
      </w:tblGrid>
      <w:tr w:rsidR="002E0120" w14:paraId="3A714A81" w14:textId="77777777">
        <w:tc>
          <w:tcPr>
            <w:tcW w:w="1479" w:type="dxa"/>
            <w:shd w:val="clear" w:color="auto" w:fill="D9D9D9" w:themeFill="background1" w:themeFillShade="D9"/>
          </w:tcPr>
          <w:bookmarkEnd w:id="37"/>
          <w:p w14:paraId="742F5C67" w14:textId="77777777" w:rsidR="002E0120" w:rsidRDefault="00FA6957">
            <w:pPr>
              <w:rPr>
                <w:b/>
                <w:bCs/>
              </w:rPr>
            </w:pPr>
            <w:r>
              <w:rPr>
                <w:b/>
                <w:bCs/>
              </w:rPr>
              <w:t>Company</w:t>
            </w:r>
          </w:p>
        </w:tc>
        <w:tc>
          <w:tcPr>
            <w:tcW w:w="1039" w:type="dxa"/>
            <w:shd w:val="clear" w:color="auto" w:fill="D9D9D9" w:themeFill="background1" w:themeFillShade="D9"/>
          </w:tcPr>
          <w:p w14:paraId="57F8DDA4" w14:textId="77777777" w:rsidR="002E0120" w:rsidRDefault="00FA6957">
            <w:pPr>
              <w:rPr>
                <w:b/>
                <w:bCs/>
              </w:rPr>
            </w:pPr>
            <w:r>
              <w:rPr>
                <w:b/>
                <w:bCs/>
              </w:rPr>
              <w:t>Y/N</w:t>
            </w:r>
          </w:p>
        </w:tc>
        <w:tc>
          <w:tcPr>
            <w:tcW w:w="6408" w:type="dxa"/>
            <w:shd w:val="clear" w:color="auto" w:fill="D9D9D9" w:themeFill="background1" w:themeFillShade="D9"/>
          </w:tcPr>
          <w:p w14:paraId="015BD119" w14:textId="77777777" w:rsidR="002E0120" w:rsidRDefault="00FA6957">
            <w:pPr>
              <w:rPr>
                <w:b/>
                <w:bCs/>
              </w:rPr>
            </w:pPr>
            <w:r>
              <w:rPr>
                <w:b/>
                <w:bCs/>
              </w:rPr>
              <w:t>Comments</w:t>
            </w:r>
          </w:p>
        </w:tc>
      </w:tr>
      <w:tr w:rsidR="002E0120" w14:paraId="373EBE07" w14:textId="77777777">
        <w:tc>
          <w:tcPr>
            <w:tcW w:w="1479" w:type="dxa"/>
          </w:tcPr>
          <w:p w14:paraId="274406F7"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7CBF756"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66DC94A0" w14:textId="77777777" w:rsidR="002E0120" w:rsidRDefault="00FA6957">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2E0120" w14:paraId="3320FFBF" w14:textId="77777777">
        <w:tc>
          <w:tcPr>
            <w:tcW w:w="1479" w:type="dxa"/>
          </w:tcPr>
          <w:p w14:paraId="7D0CEEB4" w14:textId="77777777" w:rsidR="002E0120" w:rsidRDefault="00FA6957">
            <w:pPr>
              <w:rPr>
                <w:rFonts w:eastAsiaTheme="minorEastAsia"/>
                <w:lang w:eastAsia="zh-CN"/>
              </w:rPr>
            </w:pPr>
            <w:r>
              <w:rPr>
                <w:rFonts w:eastAsiaTheme="minorEastAsia"/>
                <w:lang w:eastAsia="zh-CN"/>
              </w:rPr>
              <w:t>Qualcomm</w:t>
            </w:r>
          </w:p>
        </w:tc>
        <w:tc>
          <w:tcPr>
            <w:tcW w:w="1039" w:type="dxa"/>
          </w:tcPr>
          <w:p w14:paraId="742E5943" w14:textId="77777777" w:rsidR="002E0120" w:rsidRDefault="00FA6957">
            <w:pPr>
              <w:tabs>
                <w:tab w:val="left" w:pos="551"/>
              </w:tabs>
              <w:rPr>
                <w:rFonts w:eastAsiaTheme="minorEastAsia"/>
                <w:lang w:eastAsia="zh-CN"/>
              </w:rPr>
            </w:pPr>
            <w:r>
              <w:rPr>
                <w:rFonts w:eastAsiaTheme="minorEastAsia"/>
                <w:lang w:eastAsia="zh-CN"/>
              </w:rPr>
              <w:t>N</w:t>
            </w:r>
          </w:p>
        </w:tc>
        <w:tc>
          <w:tcPr>
            <w:tcW w:w="6408" w:type="dxa"/>
          </w:tcPr>
          <w:p w14:paraId="31235282" w14:textId="77777777" w:rsidR="002E0120" w:rsidRDefault="00FA6957">
            <w:pPr>
              <w:rPr>
                <w:rFonts w:eastAsiaTheme="minorEastAsia"/>
                <w:lang w:eastAsia="zh-CN"/>
              </w:rPr>
            </w:pPr>
            <w:r>
              <w:rPr>
                <w:rFonts w:eastAsiaTheme="minorEastAsia"/>
                <w:lang w:eastAsia="zh-CN"/>
              </w:rPr>
              <w:t>We prefer a unified design with idle/inactive mode. Hence, we support codepoint based design options 2, 3 and 4.</w:t>
            </w:r>
          </w:p>
        </w:tc>
      </w:tr>
      <w:tr w:rsidR="002E0120" w14:paraId="61DEDA56" w14:textId="77777777">
        <w:tc>
          <w:tcPr>
            <w:tcW w:w="1479" w:type="dxa"/>
          </w:tcPr>
          <w:p w14:paraId="140016E9"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627B97EC"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3A802A2D" w14:textId="77777777" w:rsidR="002E0120" w:rsidRDefault="00FA6957">
            <w:pPr>
              <w:rPr>
                <w:rFonts w:eastAsiaTheme="minorEastAsia"/>
                <w:lang w:eastAsia="zh-CN"/>
              </w:rPr>
            </w:pPr>
            <w:r>
              <w:rPr>
                <w:rFonts w:eastAsiaTheme="minorEastAsia"/>
                <w:lang w:eastAsia="zh-CN"/>
              </w:rPr>
              <w:t>we do not think unified design is possible, the UE ID/subgroup will be likely different.</w:t>
            </w:r>
          </w:p>
        </w:tc>
      </w:tr>
      <w:tr w:rsidR="002E0120" w14:paraId="1C4F6EA0" w14:textId="77777777">
        <w:tc>
          <w:tcPr>
            <w:tcW w:w="1479" w:type="dxa"/>
          </w:tcPr>
          <w:p w14:paraId="3D6AF4DA" w14:textId="77777777" w:rsidR="002E0120" w:rsidRDefault="00FA6957">
            <w:pPr>
              <w:rPr>
                <w:rFonts w:eastAsiaTheme="minorEastAsia"/>
                <w:lang w:eastAsia="zh-CN"/>
              </w:rPr>
            </w:pPr>
            <w:r>
              <w:rPr>
                <w:rFonts w:eastAsiaTheme="minorEastAsia"/>
                <w:lang w:eastAsia="zh-CN"/>
              </w:rPr>
              <w:t>FW</w:t>
            </w:r>
          </w:p>
        </w:tc>
        <w:tc>
          <w:tcPr>
            <w:tcW w:w="1039" w:type="dxa"/>
          </w:tcPr>
          <w:p w14:paraId="4B402058" w14:textId="77777777" w:rsidR="002E0120" w:rsidRDefault="002E0120">
            <w:pPr>
              <w:tabs>
                <w:tab w:val="left" w:pos="551"/>
              </w:tabs>
              <w:rPr>
                <w:rFonts w:eastAsiaTheme="minorEastAsia"/>
                <w:lang w:eastAsia="zh-CN"/>
              </w:rPr>
            </w:pPr>
          </w:p>
        </w:tc>
        <w:tc>
          <w:tcPr>
            <w:tcW w:w="6408" w:type="dxa"/>
          </w:tcPr>
          <w:p w14:paraId="76259EF1" w14:textId="77777777" w:rsidR="002E0120" w:rsidRDefault="00FA6957">
            <w:pPr>
              <w:rPr>
                <w:rFonts w:eastAsiaTheme="minorEastAsia"/>
                <w:lang w:eastAsia="zh-CN"/>
              </w:rPr>
            </w:pPr>
            <w:r>
              <w:rPr>
                <w:rFonts w:eastAsiaTheme="minorEastAsia"/>
                <w:lang w:eastAsia="zh-CN"/>
              </w:rPr>
              <w:t>For a unified design, we can at least consider both option 1 and option 3.</w:t>
            </w:r>
          </w:p>
        </w:tc>
      </w:tr>
      <w:tr w:rsidR="002E0120" w14:paraId="62009869" w14:textId="77777777">
        <w:tc>
          <w:tcPr>
            <w:tcW w:w="1479" w:type="dxa"/>
          </w:tcPr>
          <w:p w14:paraId="2E53B955"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CF9B71C"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72F2A714" w14:textId="77777777" w:rsidR="002E0120" w:rsidRDefault="00FA6957">
            <w:pPr>
              <w:rPr>
                <w:rFonts w:eastAsiaTheme="minorEastAsia"/>
                <w:lang w:eastAsia="zh-CN"/>
              </w:rPr>
            </w:pPr>
            <w:r>
              <w:rPr>
                <w:rFonts w:eastAsiaTheme="minorEastAsia"/>
                <w:lang w:eastAsia="zh-CN"/>
              </w:rPr>
              <w:t>Similar as proposal 3.3-1, and considering unified design of LP-WUS information. Support the bitmap.</w:t>
            </w:r>
          </w:p>
        </w:tc>
      </w:tr>
      <w:tr w:rsidR="002E0120" w14:paraId="7BA3A337" w14:textId="77777777">
        <w:tc>
          <w:tcPr>
            <w:tcW w:w="1479" w:type="dxa"/>
          </w:tcPr>
          <w:p w14:paraId="4BE3CE95" w14:textId="77777777" w:rsidR="002E0120" w:rsidRDefault="00FA6957">
            <w:pPr>
              <w:rPr>
                <w:rFonts w:eastAsiaTheme="minorEastAsia"/>
                <w:lang w:eastAsia="zh-CN"/>
              </w:rPr>
            </w:pPr>
            <w:r>
              <w:rPr>
                <w:rFonts w:eastAsiaTheme="minorEastAsia"/>
                <w:lang w:eastAsia="zh-CN"/>
              </w:rPr>
              <w:t>Panasonic</w:t>
            </w:r>
          </w:p>
        </w:tc>
        <w:tc>
          <w:tcPr>
            <w:tcW w:w="1039" w:type="dxa"/>
          </w:tcPr>
          <w:p w14:paraId="7D790D2E" w14:textId="77777777" w:rsidR="002E0120" w:rsidRDefault="00FA6957">
            <w:pPr>
              <w:tabs>
                <w:tab w:val="left" w:pos="551"/>
              </w:tabs>
              <w:rPr>
                <w:rFonts w:eastAsiaTheme="minorEastAsia"/>
                <w:lang w:eastAsia="zh-CN"/>
              </w:rPr>
            </w:pPr>
            <w:r>
              <w:rPr>
                <w:rFonts w:eastAsiaTheme="minorEastAsia"/>
                <w:lang w:eastAsia="zh-CN"/>
              </w:rPr>
              <w:t>N</w:t>
            </w:r>
          </w:p>
        </w:tc>
        <w:tc>
          <w:tcPr>
            <w:tcW w:w="6408" w:type="dxa"/>
          </w:tcPr>
          <w:p w14:paraId="27FBA2DC" w14:textId="77777777" w:rsidR="002E0120" w:rsidRDefault="00FA6957">
            <w:pPr>
              <w:rPr>
                <w:rFonts w:eastAsiaTheme="minorEastAsia"/>
                <w:lang w:eastAsia="zh-CN"/>
              </w:rPr>
            </w:pPr>
            <w:r>
              <w:rPr>
                <w:rFonts w:eastAsiaTheme="minorEastAsia"/>
                <w:lang w:eastAsia="zh-CN"/>
              </w:rPr>
              <w:t>We think multiple bit blocks (Option 5.) can facilitate more flexible wake-up indication for different groups of UEs, which may have different waking up rate. Thus, the indication granularity can be different for different blocks. This provides better resource efficiency for LP-WUS.</w:t>
            </w:r>
          </w:p>
        </w:tc>
      </w:tr>
      <w:tr w:rsidR="002E0120" w14:paraId="194F15D6" w14:textId="77777777">
        <w:tc>
          <w:tcPr>
            <w:tcW w:w="1479" w:type="dxa"/>
          </w:tcPr>
          <w:p w14:paraId="4FB97841" w14:textId="77777777" w:rsidR="002E0120" w:rsidRDefault="00FA6957">
            <w:pPr>
              <w:rPr>
                <w:rFonts w:eastAsiaTheme="minorEastAsia"/>
                <w:lang w:eastAsia="zh-CN"/>
              </w:rPr>
            </w:pPr>
            <w:r>
              <w:rPr>
                <w:rFonts w:eastAsiaTheme="minorEastAsia"/>
                <w:lang w:eastAsia="zh-CN"/>
              </w:rPr>
              <w:t>EURECOM</w:t>
            </w:r>
          </w:p>
        </w:tc>
        <w:tc>
          <w:tcPr>
            <w:tcW w:w="1039" w:type="dxa"/>
          </w:tcPr>
          <w:p w14:paraId="19473872"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5C4D374B" w14:textId="77777777" w:rsidR="002E0120" w:rsidRDefault="002E0120">
            <w:pPr>
              <w:rPr>
                <w:rFonts w:eastAsiaTheme="minorEastAsia"/>
                <w:lang w:eastAsia="zh-CN"/>
              </w:rPr>
            </w:pPr>
          </w:p>
        </w:tc>
      </w:tr>
      <w:tr w:rsidR="002E0120" w14:paraId="4352FD1C" w14:textId="77777777">
        <w:tc>
          <w:tcPr>
            <w:tcW w:w="1479" w:type="dxa"/>
          </w:tcPr>
          <w:p w14:paraId="0A056134" w14:textId="77777777" w:rsidR="002E0120" w:rsidRDefault="00FA6957">
            <w:pPr>
              <w:rPr>
                <w:rFonts w:eastAsiaTheme="minorEastAsia"/>
                <w:lang w:eastAsia="zh-CN"/>
              </w:rPr>
            </w:pPr>
            <w:r>
              <w:rPr>
                <w:rFonts w:eastAsiaTheme="minorEastAsia"/>
                <w:lang w:eastAsia="zh-CN"/>
              </w:rPr>
              <w:t>MTK</w:t>
            </w:r>
          </w:p>
        </w:tc>
        <w:tc>
          <w:tcPr>
            <w:tcW w:w="1039" w:type="dxa"/>
          </w:tcPr>
          <w:p w14:paraId="0B6EACAF" w14:textId="77777777" w:rsidR="002E0120" w:rsidRDefault="00FA6957">
            <w:pPr>
              <w:tabs>
                <w:tab w:val="left" w:pos="551"/>
              </w:tabs>
              <w:rPr>
                <w:rFonts w:eastAsiaTheme="minorEastAsia"/>
                <w:lang w:eastAsia="zh-CN"/>
              </w:rPr>
            </w:pPr>
            <w:r>
              <w:rPr>
                <w:rFonts w:eastAsiaTheme="minorEastAsia"/>
                <w:lang w:eastAsia="zh-CN"/>
              </w:rPr>
              <w:t>N</w:t>
            </w:r>
          </w:p>
        </w:tc>
        <w:tc>
          <w:tcPr>
            <w:tcW w:w="6408" w:type="dxa"/>
          </w:tcPr>
          <w:p w14:paraId="2FE3702B" w14:textId="77777777" w:rsidR="002E0120" w:rsidRDefault="00FA6957">
            <w:pPr>
              <w:rPr>
                <w:rFonts w:eastAsiaTheme="minorEastAsia"/>
                <w:lang w:eastAsia="zh-CN"/>
              </w:rPr>
            </w:pPr>
            <w:r>
              <w:rPr>
                <w:rFonts w:eastAsiaTheme="minorEastAsia"/>
                <w:lang w:eastAsia="zh-CN"/>
              </w:rPr>
              <w:t xml:space="preserve">Prefer </w:t>
            </w:r>
            <w:proofErr w:type="spellStart"/>
            <w:r>
              <w:rPr>
                <w:rFonts w:eastAsiaTheme="minorEastAsia"/>
                <w:lang w:eastAsia="zh-CN"/>
              </w:rPr>
              <w:t>unifed</w:t>
            </w:r>
            <w:proofErr w:type="spellEnd"/>
            <w:r>
              <w:rPr>
                <w:rFonts w:eastAsiaTheme="minorEastAsia"/>
                <w:lang w:eastAsia="zh-CN"/>
              </w:rPr>
              <w:t xml:space="preserve"> design. option 2, 3, and 4 are preferred.</w:t>
            </w:r>
          </w:p>
        </w:tc>
      </w:tr>
      <w:tr w:rsidR="002E0120" w14:paraId="45D29627" w14:textId="77777777">
        <w:tc>
          <w:tcPr>
            <w:tcW w:w="1479" w:type="dxa"/>
          </w:tcPr>
          <w:p w14:paraId="61C4ECB1"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5AB9341E" w14:textId="77777777" w:rsidR="002E0120" w:rsidRDefault="00FA6957">
            <w:pPr>
              <w:tabs>
                <w:tab w:val="left" w:pos="551"/>
              </w:tabs>
              <w:rPr>
                <w:rFonts w:eastAsia="Yu Mincho"/>
                <w:lang w:eastAsia="ja-JP"/>
              </w:rPr>
            </w:pPr>
            <w:r>
              <w:rPr>
                <w:rFonts w:eastAsia="Yu Mincho" w:hint="eastAsia"/>
                <w:lang w:eastAsia="ja-JP"/>
              </w:rPr>
              <w:t>N</w:t>
            </w:r>
          </w:p>
        </w:tc>
        <w:tc>
          <w:tcPr>
            <w:tcW w:w="6408" w:type="dxa"/>
          </w:tcPr>
          <w:p w14:paraId="0E11395E" w14:textId="77777777" w:rsidR="002E0120" w:rsidRDefault="00FA6957">
            <w:pPr>
              <w:rPr>
                <w:rFonts w:eastAsiaTheme="minorEastAsia"/>
                <w:lang w:eastAsia="zh-CN"/>
              </w:rPr>
            </w:pPr>
            <w:r>
              <w:rPr>
                <w:rFonts w:eastAsia="Yu Mincho" w:hint="eastAsia"/>
                <w:lang w:eastAsia="ja-JP"/>
              </w:rPr>
              <w:t>It can be selected after down-select for idle/inactive mode has done.</w:t>
            </w:r>
          </w:p>
        </w:tc>
      </w:tr>
      <w:tr w:rsidR="002E0120" w14:paraId="17683957" w14:textId="77777777">
        <w:tc>
          <w:tcPr>
            <w:tcW w:w="1479" w:type="dxa"/>
          </w:tcPr>
          <w:p w14:paraId="3AD72930" w14:textId="77777777" w:rsidR="002E0120" w:rsidRDefault="00FA6957">
            <w:pPr>
              <w:rPr>
                <w:rFonts w:eastAsia="Yu Mincho"/>
                <w:lang w:eastAsia="ja-JP"/>
              </w:rPr>
            </w:pPr>
            <w:r>
              <w:rPr>
                <w:rFonts w:eastAsiaTheme="minorEastAsia"/>
                <w:lang w:eastAsia="zh-CN"/>
              </w:rPr>
              <w:t>Nokia.1</w:t>
            </w:r>
          </w:p>
        </w:tc>
        <w:tc>
          <w:tcPr>
            <w:tcW w:w="1039" w:type="dxa"/>
          </w:tcPr>
          <w:p w14:paraId="6B53FA2A" w14:textId="77777777" w:rsidR="002E0120" w:rsidRDefault="00FA6957">
            <w:pPr>
              <w:tabs>
                <w:tab w:val="left" w:pos="551"/>
              </w:tabs>
              <w:rPr>
                <w:rFonts w:eastAsia="Yu Mincho"/>
                <w:lang w:eastAsia="ja-JP"/>
              </w:rPr>
            </w:pPr>
            <w:r>
              <w:rPr>
                <w:rFonts w:eastAsiaTheme="minorEastAsia"/>
                <w:lang w:eastAsia="zh-CN"/>
              </w:rPr>
              <w:t>Y</w:t>
            </w:r>
          </w:p>
        </w:tc>
        <w:tc>
          <w:tcPr>
            <w:tcW w:w="6408" w:type="dxa"/>
          </w:tcPr>
          <w:p w14:paraId="0FB11466" w14:textId="77777777" w:rsidR="002E0120" w:rsidRDefault="00FA6957">
            <w:pPr>
              <w:rPr>
                <w:rFonts w:eastAsia="Yu Mincho"/>
                <w:lang w:eastAsia="ja-JP"/>
              </w:rPr>
            </w:pPr>
            <w:r>
              <w:rPr>
                <w:rFonts w:eastAsiaTheme="minorEastAsia"/>
                <w:lang w:eastAsia="zh-CN"/>
              </w:rPr>
              <w:t>We agree with the proposal.</w:t>
            </w:r>
          </w:p>
        </w:tc>
      </w:tr>
      <w:tr w:rsidR="002E0120" w14:paraId="4716F24E" w14:textId="77777777">
        <w:tc>
          <w:tcPr>
            <w:tcW w:w="1479" w:type="dxa"/>
            <w:shd w:val="clear" w:color="auto" w:fill="auto"/>
          </w:tcPr>
          <w:p w14:paraId="146C7F7F"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2163EA27"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shd w:val="clear" w:color="auto" w:fill="auto"/>
          </w:tcPr>
          <w:p w14:paraId="111AAACB" w14:textId="77777777" w:rsidR="002E0120" w:rsidRDefault="00FA6957">
            <w:pPr>
              <w:jc w:val="both"/>
              <w:rPr>
                <w:rFonts w:eastAsiaTheme="minorEastAsia"/>
                <w:lang w:eastAsia="zh-CN"/>
              </w:rPr>
            </w:pPr>
            <w:r>
              <w:rPr>
                <w:rFonts w:eastAsiaTheme="minorEastAsia" w:hint="eastAsia"/>
                <w:lang w:eastAsia="zh-CN"/>
              </w:rPr>
              <w:t>For RRC connected mode, the probability of multiple UEs being awakened is much higher than that of RRC idle mode, and a bitmap can indicate multiple UEs being awakened at the same time, which is conducive to reducing the number of LP WUS signaling sent, and thus reducing signaling overhead.</w:t>
            </w:r>
          </w:p>
        </w:tc>
      </w:tr>
      <w:tr w:rsidR="002E0120" w14:paraId="617FED5D" w14:textId="77777777">
        <w:tc>
          <w:tcPr>
            <w:tcW w:w="1479" w:type="dxa"/>
          </w:tcPr>
          <w:p w14:paraId="565A7BE4" w14:textId="77777777" w:rsidR="002E0120" w:rsidRDefault="00FA6957">
            <w:pPr>
              <w:rPr>
                <w:rFonts w:eastAsia="Malgun Gothic"/>
                <w:lang w:eastAsia="ko-KR"/>
              </w:rPr>
            </w:pPr>
            <w:r>
              <w:rPr>
                <w:rFonts w:eastAsia="Malgun Gothic" w:hint="eastAsia"/>
                <w:lang w:eastAsia="ko-KR"/>
              </w:rPr>
              <w:t>LGE</w:t>
            </w:r>
          </w:p>
        </w:tc>
        <w:tc>
          <w:tcPr>
            <w:tcW w:w="1039" w:type="dxa"/>
          </w:tcPr>
          <w:p w14:paraId="684FC6B2" w14:textId="77777777" w:rsidR="002E0120" w:rsidRDefault="00FA6957">
            <w:pPr>
              <w:tabs>
                <w:tab w:val="left" w:pos="551"/>
              </w:tabs>
              <w:rPr>
                <w:rFonts w:eastAsia="Malgun Gothic"/>
                <w:lang w:eastAsia="ko-KR"/>
              </w:rPr>
            </w:pPr>
            <w:r>
              <w:rPr>
                <w:rFonts w:eastAsia="Malgun Gothic" w:hint="eastAsia"/>
                <w:lang w:eastAsia="ko-KR"/>
              </w:rPr>
              <w:t>Y</w:t>
            </w:r>
          </w:p>
        </w:tc>
        <w:tc>
          <w:tcPr>
            <w:tcW w:w="6408" w:type="dxa"/>
          </w:tcPr>
          <w:p w14:paraId="578697F1" w14:textId="77777777" w:rsidR="002E0120" w:rsidRDefault="00FA6957">
            <w:pPr>
              <w:rPr>
                <w:rFonts w:eastAsia="Malgun Gothic"/>
                <w:lang w:eastAsia="ko-KR"/>
              </w:rPr>
            </w:pPr>
            <w:r>
              <w:rPr>
                <w:rFonts w:eastAsia="Malgun Gothic" w:hint="eastAsia"/>
                <w:lang w:eastAsia="ko-KR"/>
              </w:rPr>
              <w:t>Fine with the proposal</w:t>
            </w:r>
          </w:p>
        </w:tc>
      </w:tr>
      <w:tr w:rsidR="002E0120" w14:paraId="1F620B9E" w14:textId="77777777">
        <w:tc>
          <w:tcPr>
            <w:tcW w:w="1479" w:type="dxa"/>
          </w:tcPr>
          <w:p w14:paraId="03C1E972" w14:textId="77777777" w:rsidR="002E0120" w:rsidRDefault="00FA6957">
            <w:pPr>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tcPr>
          <w:p w14:paraId="41257A07" w14:textId="77777777" w:rsidR="002E0120" w:rsidRDefault="00FA6957">
            <w:pPr>
              <w:tabs>
                <w:tab w:val="left" w:pos="551"/>
              </w:tabs>
              <w:rPr>
                <w:rFonts w:eastAsiaTheme="minorEastAsia"/>
                <w:lang w:eastAsia="ko-KR"/>
              </w:rPr>
            </w:pPr>
            <w:r>
              <w:rPr>
                <w:rFonts w:eastAsiaTheme="minorEastAsia" w:hint="eastAsia"/>
                <w:lang w:eastAsia="zh-CN"/>
              </w:rPr>
              <w:t>N</w:t>
            </w:r>
          </w:p>
        </w:tc>
        <w:tc>
          <w:tcPr>
            <w:tcW w:w="6408" w:type="dxa"/>
          </w:tcPr>
          <w:p w14:paraId="55C7408C" w14:textId="77777777" w:rsidR="002E0120" w:rsidRDefault="00FA6957">
            <w:pPr>
              <w:rPr>
                <w:rFonts w:eastAsiaTheme="minorEastAsia"/>
                <w:lang w:eastAsia="zh-CN"/>
              </w:rPr>
            </w:pPr>
            <w:r>
              <w:rPr>
                <w:rFonts w:eastAsiaTheme="minorEastAsia" w:hint="eastAsia"/>
                <w:lang w:eastAsia="zh-CN"/>
              </w:rPr>
              <w:t>Bitmap can only support up to 16UEs in connected mode. This should not be the design target.</w:t>
            </w:r>
          </w:p>
          <w:p w14:paraId="58042B2D" w14:textId="77777777" w:rsidR="002E0120" w:rsidRDefault="00FA6957">
            <w:pPr>
              <w:rPr>
                <w:rFonts w:eastAsiaTheme="minorEastAsia"/>
                <w:lang w:eastAsia="zh-CN"/>
              </w:rPr>
            </w:pPr>
            <w:r>
              <w:rPr>
                <w:rFonts w:eastAsiaTheme="minorEastAsia" w:hint="eastAsia"/>
                <w:lang w:eastAsia="zh-CN"/>
              </w:rPr>
              <w:t>We still support a configurable and flexible indication method, i.e., option5. if the number of UEs supporting L-WUS is large, one bit block to indicate the codepoint to cover more UEs.</w:t>
            </w:r>
          </w:p>
          <w:p w14:paraId="32F941E7" w14:textId="77777777" w:rsidR="002E0120" w:rsidRDefault="002E0120">
            <w:pPr>
              <w:rPr>
                <w:rFonts w:eastAsiaTheme="minorEastAsia"/>
                <w:lang w:eastAsia="ko-KR"/>
              </w:rPr>
            </w:pPr>
          </w:p>
        </w:tc>
      </w:tr>
    </w:tbl>
    <w:p w14:paraId="0F6477EE" w14:textId="77777777" w:rsidR="002E0120" w:rsidRDefault="002E0120">
      <w:pPr>
        <w:rPr>
          <w:rFonts w:ascii="Times New Roman" w:eastAsia="微软雅黑" w:hAnsi="Times New Roman"/>
        </w:rPr>
      </w:pPr>
    </w:p>
    <w:p w14:paraId="1C599C89" w14:textId="77777777" w:rsidR="002E0120" w:rsidRDefault="00FA6957">
      <w:pPr>
        <w:jc w:val="center"/>
        <w:rPr>
          <w:rFonts w:ascii="Times New Roman" w:eastAsia="微软雅黑" w:hAnsi="Times New Roman"/>
        </w:rPr>
      </w:pPr>
      <w:r>
        <w:rPr>
          <w:rFonts w:ascii="Times New Roman" w:eastAsia="微软雅黑" w:hAnsi="Times New Roman"/>
          <w:noProof/>
          <w:lang w:eastAsia="zh-CN"/>
        </w:rPr>
        <w:lastRenderedPageBreak/>
        <w:drawing>
          <wp:inline distT="0" distB="0" distL="0" distR="0" wp14:anchorId="48B7BCC2" wp14:editId="4BD1285B">
            <wp:extent cx="4608830" cy="451548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4616505" cy="4523361"/>
                    </a:xfrm>
                    <a:prstGeom prst="rect">
                      <a:avLst/>
                    </a:prstGeom>
                  </pic:spPr>
                </pic:pic>
              </a:graphicData>
            </a:graphic>
          </wp:inline>
        </w:drawing>
      </w:r>
    </w:p>
    <w:p w14:paraId="34D6FAA7" w14:textId="77777777" w:rsidR="002E0120" w:rsidRDefault="002E0120">
      <w:pPr>
        <w:rPr>
          <w:rFonts w:ascii="Times New Roman" w:eastAsia="微软雅黑" w:hAnsi="Times New Roman"/>
        </w:rPr>
      </w:pPr>
    </w:p>
    <w:p w14:paraId="365AAC10" w14:textId="77777777" w:rsidR="002E0120" w:rsidRDefault="002E0120">
      <w:pPr>
        <w:jc w:val="center"/>
        <w:rPr>
          <w:rFonts w:ascii="Times New Roman" w:eastAsia="微软雅黑" w:hAnsi="Times New Roman"/>
        </w:rPr>
      </w:pPr>
    </w:p>
    <w:p w14:paraId="4F87C205" w14:textId="77777777" w:rsidR="002E0120" w:rsidRDefault="002E0120">
      <w:pPr>
        <w:rPr>
          <w:rFonts w:ascii="Times New Roman" w:eastAsia="微软雅黑" w:hAnsi="Times New Roman"/>
        </w:rPr>
      </w:pPr>
    </w:p>
    <w:p w14:paraId="262B1C59" w14:textId="77777777" w:rsidR="002E0120" w:rsidRDefault="002E0120">
      <w:pPr>
        <w:rPr>
          <w:rFonts w:ascii="Times New Roman" w:eastAsia="微软雅黑" w:hAnsi="Times New Roman"/>
        </w:rPr>
      </w:pPr>
    </w:p>
    <w:p w14:paraId="5EEB56B3" w14:textId="77777777" w:rsidR="002E0120" w:rsidRDefault="00FA6957">
      <w:pPr>
        <w:jc w:val="center"/>
        <w:rPr>
          <w:rFonts w:ascii="Times New Roman" w:eastAsia="微软雅黑" w:hAnsi="Times New Roman"/>
        </w:rPr>
      </w:pPr>
      <w:r>
        <w:rPr>
          <w:rStyle w:val="11"/>
          <w:noProof/>
          <w:lang w:eastAsia="zh-CN"/>
        </w:rPr>
        <w:lastRenderedPageBreak/>
        <w:drawing>
          <wp:inline distT="0" distB="0" distL="0" distR="0" wp14:anchorId="320608A5" wp14:editId="2C8676C3">
            <wp:extent cx="4418330" cy="4429760"/>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4421321" cy="4433020"/>
                    </a:xfrm>
                    <a:prstGeom prst="rect">
                      <a:avLst/>
                    </a:prstGeom>
                  </pic:spPr>
                </pic:pic>
              </a:graphicData>
            </a:graphic>
          </wp:inline>
        </w:drawing>
      </w:r>
    </w:p>
    <w:p w14:paraId="0569FF1A" w14:textId="77777777"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Preamble </w:t>
      </w:r>
    </w:p>
    <w:p w14:paraId="4E6C3567" w14:textId="77777777"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w:t>
      </w:r>
      <w:r>
        <w:rPr>
          <w:rFonts w:ascii="Times New Roman" w:eastAsia="微软雅黑" w:hAnsi="Times New Roman"/>
          <w:bCs/>
          <w:iCs/>
          <w:lang w:eastAsia="zh-CN"/>
        </w:rPr>
        <w:t>. [18]</w:t>
      </w:r>
      <w:r>
        <w:rPr>
          <w:rFonts w:ascii="Times New Roman" w:eastAsia="微软雅黑" w:hAnsi="Times New Roman" w:hint="eastAsia"/>
          <w:bCs/>
          <w:iCs/>
          <w:lang w:eastAsia="zh-CN"/>
        </w:rPr>
        <w:t>[8]</w:t>
      </w:r>
      <w:r>
        <w:rPr>
          <w:rFonts w:ascii="Times New Roman" w:eastAsia="微软雅黑" w:hAnsi="Times New Roman"/>
          <w:bCs/>
          <w:iCs/>
          <w:lang w:eastAsia="zh-CN"/>
        </w:rPr>
        <w:t xml:space="preserve">[6][5][3][13][15][12][11][10][23] support preamble for timing acquisition, or AGC stabilization, or channel/interference estimation. </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[9][16]</w:t>
      </w:r>
      <w:r>
        <w:rPr>
          <w:rFonts w:ascii="Times New Roman" w:eastAsia="微软雅黑" w:hAnsi="Times New Roman" w:hint="eastAsia"/>
          <w:bCs/>
          <w:iCs/>
          <w:szCs w:val="20"/>
          <w:lang w:eastAsia="zh-CN"/>
        </w:rPr>
        <w:t>[14]</w:t>
      </w:r>
      <w:r>
        <w:rPr>
          <w:rFonts w:ascii="Times New Roman" w:eastAsia="微软雅黑" w:hAnsi="Times New Roman"/>
          <w:bCs/>
          <w:iCs/>
          <w:szCs w:val="20"/>
          <w:lang w:eastAsia="zh-CN"/>
        </w:rPr>
        <w:t xml:space="preserve"> think preamble is unnecessary. [4] observes preamble results in increased overhead. [9] analyzes the use of preamble can be ignored as the additional performance gains for having it is marginal, if Manchester encoding is used. </w:t>
      </w:r>
    </w:p>
    <w:p w14:paraId="284989A9" w14:textId="77777777" w:rsidR="002E0120" w:rsidRDefault="00FA6957">
      <w:pPr>
        <w:jc w:val="both"/>
        <w:rPr>
          <w:rFonts w:ascii="Times New Roman" w:eastAsia="微软雅黑" w:hAnsi="Times New Roman"/>
          <w:bCs/>
          <w:iCs/>
          <w:lang w:eastAsia="zh-CN"/>
        </w:rPr>
      </w:pPr>
      <w:r>
        <w:rPr>
          <w:rFonts w:ascii="Times New Roman" w:eastAsia="微软雅黑" w:hAnsi="Times New Roman"/>
          <w:bCs/>
          <w:iCs/>
          <w:lang w:eastAsia="zh-CN"/>
        </w:rPr>
        <w:t xml:space="preserve">Since the necessity of preamble highly depends on the </w:t>
      </w:r>
      <w:r>
        <w:rPr>
          <w:rFonts w:ascii="Times" w:eastAsia="Batang" w:hAnsi="Times"/>
          <w:szCs w:val="20"/>
          <w:lang w:val="en-GB" w:eastAsia="zh-CN"/>
        </w:rPr>
        <w:t xml:space="preserve">residual frequency error after frequency error correction of LP-SS discussed under section 4 and LP-SS periodicity discussed under section 3.  </w:t>
      </w:r>
      <w:r>
        <w:rPr>
          <w:rFonts w:ascii="Times New Roman" w:eastAsia="微软雅黑" w:hAnsi="Times New Roman"/>
          <w:bCs/>
          <w:iCs/>
          <w:szCs w:val="20"/>
          <w:lang w:eastAsia="zh-CN"/>
        </w:rPr>
        <w:t xml:space="preserve">FL suggests to discuss preamble issue after progress in these sections. </w:t>
      </w:r>
    </w:p>
    <w:p w14:paraId="2832D8AF" w14:textId="77777777" w:rsidR="002E0120" w:rsidRDefault="002E0120">
      <w:pPr>
        <w:rPr>
          <w:rFonts w:eastAsia="等线"/>
          <w:lang w:eastAsia="zh-CN"/>
        </w:rPr>
      </w:pPr>
    </w:p>
    <w:p w14:paraId="41AF8592" w14:textId="77777777"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14:paraId="05A3FD45" w14:textId="77777777"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7F3801A0" w14:textId="77777777" w:rsidR="002E0120" w:rsidRDefault="00FA6957">
      <w:pPr>
        <w:numPr>
          <w:ilvl w:val="0"/>
          <w:numId w:val="4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22A354DB" w14:textId="77777777" w:rsidR="002E0120" w:rsidRDefault="00FA6957">
      <w:pPr>
        <w:ind w:leftChars="220" w:left="440"/>
        <w:jc w:val="both"/>
        <w:rPr>
          <w:rFonts w:ascii="Times New Roman" w:hAnsi="Times New Roman"/>
          <w:szCs w:val="20"/>
        </w:rPr>
      </w:pPr>
      <w:r>
        <w:rPr>
          <w:rFonts w:ascii="Times New Roman" w:hAnsi="Times New Roman"/>
          <w:szCs w:val="20"/>
        </w:rPr>
        <w:t xml:space="preserve">[18][4][8][7][5][6][3][13][14][15][25][29] support Manchester coding. [9] supports Manchester coding at least when there is no preamble in LP-WUS. [14] thinks even with presence of preamble, Manchester coding is useful considering optimal threshold would vary during WUS duration and threshold estimation by preamble would consume additional power.  </w:t>
      </w:r>
    </w:p>
    <w:p w14:paraId="6EFB279A" w14:textId="77777777" w:rsidR="002E0120" w:rsidRDefault="002E0120">
      <w:pPr>
        <w:ind w:leftChars="220" w:left="440"/>
        <w:jc w:val="both"/>
        <w:rPr>
          <w:rFonts w:ascii="Times New Roman" w:hAnsi="Times New Roman"/>
          <w:szCs w:val="20"/>
        </w:rPr>
      </w:pPr>
    </w:p>
    <w:p w14:paraId="342B3B2D" w14:textId="77777777" w:rsidR="002E0120" w:rsidRDefault="00FA6957">
      <w:pPr>
        <w:numPr>
          <w:ilvl w:val="0"/>
          <w:numId w:val="4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[4][8][9], e.g., hamming or RM code. FEC can further improve performance, however, this may increase the complexity of LR. </w:t>
      </w:r>
    </w:p>
    <w:p w14:paraId="798A0D7A" w14:textId="77777777" w:rsidR="002E0120" w:rsidRDefault="002E0120">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4034033F" w14:textId="77777777" w:rsidR="002E0120" w:rsidRDefault="00FA6957">
      <w:pPr>
        <w:jc w:val="both"/>
        <w:rPr>
          <w:rFonts w:ascii="Times New Roman" w:hAnsi="Times New Roman"/>
          <w:szCs w:val="20"/>
        </w:rPr>
      </w:pPr>
      <w:r>
        <w:rPr>
          <w:rFonts w:ascii="Times New Roman" w:hAnsi="Times New Roman"/>
          <w:szCs w:val="20"/>
        </w:rPr>
        <w:t xml:space="preserve">Among proponent companies, no company questions the benefit of Manchester coding for encoded bits. For LP-SS, [4][9][6] think it is beneficial to use Manchester coding for LP-SS, e.g., for sequences with balanced 0&amp;1 [4], helpful for mismatched correlation [4] and for proper threshold determination [9]. while the necessity of </w:t>
      </w:r>
      <w:r>
        <w:rPr>
          <w:rFonts w:ascii="Times New Roman" w:hAnsi="Times New Roman"/>
          <w:szCs w:val="20"/>
        </w:rPr>
        <w:lastRenderedPageBreak/>
        <w:t>Manchester coding for LP-SS is questioned by [2][7][8]. [7] analyzes the demodulation of Manchester coding should be performed every hypothesis before conducting correlation if Manchester coding is applied for LP-SS which increases complexity. [2][7] think Manchester coding consumes twice resources, while performance is not as good as a binary sequence with double length.  [2]</w:t>
      </w:r>
      <w:r>
        <w:rPr>
          <w:rFonts w:ascii="Times New Roman" w:hAnsi="Times New Roman"/>
        </w:rPr>
        <w:t xml:space="preserve"> provides simulation results which show no gain provided by Manchester coding for LP-SS even when the binary sequence length is not doubled. </w:t>
      </w:r>
      <w:r>
        <w:rPr>
          <w:rFonts w:ascii="Times New Roman" w:hAnsi="Times New Roman"/>
          <w:szCs w:val="20"/>
        </w:rPr>
        <w:t xml:space="preserve">[8] thinks the number of sequences is decreased due to Manchester coding. [23] is open for further study, considering potential power imbalance issue if without Manchester coding and correlation property degradation if with Manchester coding. </w:t>
      </w:r>
    </w:p>
    <w:p w14:paraId="266D6087" w14:textId="77777777"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77" w:name="_Hlk167433575"/>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3.5-1:</w:t>
      </w:r>
      <w:r>
        <w:rPr>
          <w:rFonts w:ascii="Times New Roman" w:eastAsia="微软雅黑" w:hAnsi="Times New Roman"/>
          <w:iCs/>
          <w:szCs w:val="20"/>
          <w:lang w:val="en-GB" w:eastAsia="zh-CN"/>
        </w:rPr>
        <w:t xml:space="preserve"> Regarding Manchester coding for LP-WUS/LP-SS:</w:t>
      </w:r>
    </w:p>
    <w:p w14:paraId="4D1CF050" w14:textId="77777777" w:rsidR="002E0120" w:rsidRDefault="00FA6957">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6A3BFBA9" w14:textId="77777777" w:rsidR="002E0120" w:rsidRDefault="00FA6957">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21957F9" w14:textId="6A7A689D" w:rsidR="00A73006" w:rsidRDefault="00A73006" w:rsidP="00A73006">
      <w:pPr>
        <w:keepNext/>
        <w:tabs>
          <w:tab w:val="left" w:pos="-5500"/>
        </w:tabs>
        <w:spacing w:before="240" w:after="60"/>
        <w:outlineLvl w:val="3"/>
        <w:rPr>
          <w:ins w:id="78" w:author="Qu Xin (vivo)" w:date="2024-08-20T23:30:00Z" w16du:dateUtc="2024-08-20T15:30:00Z"/>
          <w:rFonts w:ascii="Times New Roman" w:eastAsia="微软雅黑" w:hAnsi="Times New Roman"/>
          <w:iCs/>
          <w:szCs w:val="20"/>
          <w:lang w:val="en-GB" w:eastAsia="zh-CN"/>
        </w:rPr>
      </w:pPr>
      <w:bookmarkStart w:id="79" w:name="_Hlk175089124"/>
      <w:bookmarkEnd w:id="77"/>
      <w:ins w:id="80" w:author="Qu Xin (vivo)" w:date="2024-08-20T23:30:00Z" w16du:dateUtc="2024-08-20T15:30:00Z">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3.5-1</w:t>
        </w:r>
        <w:r>
          <w:rPr>
            <w:rFonts w:ascii="Times New Roman" w:eastAsia="微软雅黑" w:hAnsi="Times New Roman" w:hint="eastAsia"/>
            <w:b/>
            <w:bCs/>
            <w:iCs/>
            <w:szCs w:val="20"/>
            <w:lang w:val="en-GB" w:eastAsia="zh-CN"/>
          </w:rPr>
          <w:t>r1</w:t>
        </w:r>
        <w:r>
          <w:rPr>
            <w:rFonts w:ascii="Times New Roman" w:eastAsia="微软雅黑" w:hAnsi="Times New Roman"/>
            <w:b/>
            <w:bCs/>
            <w:iCs/>
            <w:szCs w:val="20"/>
            <w:lang w:val="en-GB" w:eastAsia="zh-CN"/>
          </w:rPr>
          <w:t>:</w:t>
        </w:r>
      </w:ins>
      <w:ins w:id="81" w:author="Qu Xin (vivo)" w:date="2024-08-20T23:31:00Z" w16du:dateUtc="2024-08-20T15:31:00Z">
        <w:r w:rsidRPr="00A73006">
          <w:rPr>
            <w:rFonts w:ascii="Times New Roman" w:eastAsiaTheme="minorEastAsia" w:hAnsi="Times New Roman"/>
            <w:lang w:val="en-GB" w:eastAsia="zh-CN"/>
          </w:rPr>
          <w:t xml:space="preserve"> </w:t>
        </w:r>
        <w:r>
          <w:rPr>
            <w:rFonts w:ascii="Times New Roman" w:eastAsiaTheme="minorEastAsia" w:hAnsi="Times New Roman"/>
            <w:lang w:val="en-GB" w:eastAsia="zh-CN"/>
          </w:rPr>
          <w:t>Support Manchester coding for LP-WUS</w:t>
        </w:r>
      </w:ins>
    </w:p>
    <w:bookmarkEnd w:id="79"/>
    <w:p w14:paraId="21508CCD" w14:textId="395725EF" w:rsidR="00A73006" w:rsidRDefault="00A73006" w:rsidP="00A73006">
      <w:pPr>
        <w:ind w:leftChars="400" w:left="800"/>
        <w:rPr>
          <w:ins w:id="82" w:author="Qu Xin (vivo)" w:date="2024-08-20T23:31:00Z" w16du:dateUtc="2024-08-20T15:31:00Z"/>
          <w:rFonts w:ascii="Times New Roman" w:eastAsiaTheme="minorEastAsia" w:hAnsi="Times New Roman" w:hint="eastAsia"/>
          <w:lang w:val="en-GB" w:eastAsia="zh-CN"/>
        </w:rPr>
      </w:pPr>
      <w:ins w:id="83" w:author="Qu Xin (vivo)" w:date="2024-08-20T23:30:00Z" w16du:dateUtc="2024-08-20T15:30:00Z">
        <w:r>
          <w:rPr>
            <w:rFonts w:ascii="Times New Roman" w:eastAsiaTheme="minorEastAsia" w:hAnsi="Times New Roman"/>
            <w:lang w:val="en-GB" w:eastAsia="zh-CN"/>
          </w:rPr>
          <w:t xml:space="preserve">- </w:t>
        </w:r>
      </w:ins>
      <w:ins w:id="84" w:author="Qu Xin (vivo)" w:date="2024-08-20T23:31:00Z" w16du:dateUtc="2024-08-20T15:31:00Z">
        <w:r>
          <w:rPr>
            <w:rFonts w:ascii="Times New Roman" w:eastAsiaTheme="minorEastAsia" w:hAnsi="Times New Roman" w:hint="eastAsia"/>
            <w:lang w:val="en-GB" w:eastAsia="zh-CN"/>
          </w:rPr>
          <w:t>FFS other coding schemes</w:t>
        </w:r>
      </w:ins>
      <w:ins w:id="85" w:author="Qu Xin (vivo)" w:date="2024-08-20T23:32:00Z" w16du:dateUtc="2024-08-20T15:32:00Z">
        <w:r>
          <w:rPr>
            <w:rFonts w:ascii="Times New Roman" w:eastAsiaTheme="minorEastAsia" w:hAnsi="Times New Roman" w:hint="eastAsia"/>
            <w:lang w:val="en-GB" w:eastAsia="zh-CN"/>
          </w:rPr>
          <w:t xml:space="preserve">, e.g., </w:t>
        </w:r>
        <w:r w:rsidRPr="00A73006">
          <w:rPr>
            <w:rFonts w:ascii="Times New Roman" w:eastAsiaTheme="minorEastAsia" w:hAnsi="Times New Roman"/>
            <w:lang w:val="en-GB" w:eastAsia="zh-CN"/>
          </w:rPr>
          <w:t>Pulse Position Coding</w:t>
        </w:r>
      </w:ins>
    </w:p>
    <w:p w14:paraId="2A3667CC" w14:textId="2A3BBDB9" w:rsidR="00A73006" w:rsidRDefault="00A73006" w:rsidP="00A73006">
      <w:pPr>
        <w:keepNext/>
        <w:tabs>
          <w:tab w:val="left" w:pos="-5500"/>
        </w:tabs>
        <w:spacing w:before="240" w:after="60"/>
        <w:outlineLvl w:val="3"/>
        <w:rPr>
          <w:ins w:id="86" w:author="Qu Xin (vivo)" w:date="2024-08-20T23:30:00Z" w16du:dateUtc="2024-08-20T15:30:00Z"/>
          <w:rFonts w:ascii="Times New Roman" w:eastAsiaTheme="minorEastAsia" w:hAnsi="Times New Roman"/>
          <w:lang w:val="en-GB" w:eastAsia="zh-CN"/>
        </w:rPr>
        <w:pPrChange w:id="87" w:author="Qu Xin (vivo)" w:date="2024-08-20T23:31:00Z" w16du:dateUtc="2024-08-20T15:31:00Z">
          <w:pPr>
            <w:ind w:leftChars="400" w:left="800"/>
          </w:pPr>
        </w:pPrChange>
      </w:pPr>
      <w:ins w:id="88" w:author="Qu Xin (vivo)" w:date="2024-08-20T23:31:00Z" w16du:dateUtc="2024-08-20T15:31:00Z">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3.5-</w:t>
        </w:r>
        <w:r>
          <w:rPr>
            <w:rFonts w:ascii="Times New Roman" w:eastAsia="微软雅黑" w:hAnsi="Times New Roman" w:hint="eastAsia"/>
            <w:b/>
            <w:bCs/>
            <w:iCs/>
            <w:szCs w:val="20"/>
            <w:lang w:val="en-GB" w:eastAsia="zh-CN"/>
          </w:rPr>
          <w:t>2</w:t>
        </w:r>
        <w:r>
          <w:rPr>
            <w:rFonts w:ascii="Times New Roman" w:eastAsia="微软雅黑" w:hAnsi="Times New Roman" w:hint="eastAsia"/>
            <w:b/>
            <w:bCs/>
            <w:iCs/>
            <w:szCs w:val="20"/>
            <w:lang w:val="en-GB" w:eastAsia="zh-CN"/>
          </w:rPr>
          <w:t>r1</w:t>
        </w:r>
        <w:r>
          <w:rPr>
            <w:rFonts w:ascii="Times New Roman" w:eastAsia="微软雅黑" w:hAnsi="Times New Roman"/>
            <w:b/>
            <w:bCs/>
            <w:iCs/>
            <w:szCs w:val="20"/>
            <w:lang w:val="en-GB" w:eastAsia="zh-CN"/>
          </w:rPr>
          <w:t>:</w:t>
        </w:r>
      </w:ins>
      <w:ins w:id="89" w:author="Qu Xin (vivo)" w:date="2024-08-20T23:32:00Z" w16du:dateUtc="2024-08-20T15:32:00Z">
        <w:r>
          <w:rPr>
            <w:rFonts w:ascii="Times New Roman" w:eastAsia="微软雅黑" w:hAnsi="Times New Roman" w:hint="eastAsia"/>
            <w:b/>
            <w:bCs/>
            <w:iCs/>
            <w:szCs w:val="20"/>
            <w:lang w:val="en-GB" w:eastAsia="zh-CN"/>
          </w:rPr>
          <w:t xml:space="preserve"> </w:t>
        </w:r>
        <w:r w:rsidRPr="00A73006">
          <w:rPr>
            <w:rFonts w:ascii="Times New Roman" w:eastAsia="微软雅黑" w:hAnsi="Times New Roman" w:hint="eastAsia"/>
            <w:iCs/>
            <w:szCs w:val="20"/>
            <w:lang w:val="en-GB" w:eastAsia="zh-CN"/>
            <w:rPrChange w:id="90" w:author="Qu Xin (vivo)" w:date="2024-08-20T23:32:00Z" w16du:dateUtc="2024-08-20T15:32:00Z">
              <w:rPr>
                <w:rFonts w:ascii="Times New Roman" w:eastAsia="微软雅黑" w:hAnsi="Times New Roman" w:hint="eastAsia"/>
                <w:b/>
                <w:bCs/>
                <w:iCs/>
                <w:szCs w:val="20"/>
                <w:lang w:val="en-GB" w:eastAsia="zh-CN"/>
              </w:rPr>
            </w:rPrChange>
          </w:rPr>
          <w:t>Do n</w:t>
        </w:r>
      </w:ins>
      <w:ins w:id="91" w:author="Qu Xin (vivo)" w:date="2024-08-20T23:30:00Z" w16du:dateUtc="2024-08-20T15:30:00Z">
        <w:r w:rsidRPr="00A73006">
          <w:rPr>
            <w:rFonts w:ascii="Times New Roman" w:eastAsiaTheme="minorEastAsia" w:hAnsi="Times New Roman"/>
            <w:lang w:val="en-GB" w:eastAsia="zh-CN"/>
          </w:rPr>
          <w:t>ot support Manchester coding for LP-SS</w:t>
        </w:r>
      </w:ins>
    </w:p>
    <w:p w14:paraId="1A3270FE" w14:textId="77777777" w:rsidR="002E0120" w:rsidRPr="00A73006" w:rsidRDefault="002E0120">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3816C8E5" w14:textId="77777777">
        <w:tc>
          <w:tcPr>
            <w:tcW w:w="1479" w:type="dxa"/>
            <w:shd w:val="clear" w:color="auto" w:fill="D9D9D9" w:themeFill="background1" w:themeFillShade="D9"/>
          </w:tcPr>
          <w:p w14:paraId="1C2577A6" w14:textId="77777777" w:rsidR="002E0120" w:rsidRDefault="00FA6957">
            <w:pPr>
              <w:rPr>
                <w:b/>
                <w:bCs/>
              </w:rPr>
            </w:pPr>
            <w:r>
              <w:rPr>
                <w:b/>
                <w:bCs/>
              </w:rPr>
              <w:t>Company</w:t>
            </w:r>
          </w:p>
        </w:tc>
        <w:tc>
          <w:tcPr>
            <w:tcW w:w="1039" w:type="dxa"/>
            <w:shd w:val="clear" w:color="auto" w:fill="D9D9D9" w:themeFill="background1" w:themeFillShade="D9"/>
          </w:tcPr>
          <w:p w14:paraId="646BD7B2" w14:textId="77777777" w:rsidR="002E0120" w:rsidRDefault="00FA6957">
            <w:pPr>
              <w:rPr>
                <w:b/>
                <w:bCs/>
              </w:rPr>
            </w:pPr>
            <w:r>
              <w:rPr>
                <w:b/>
                <w:bCs/>
              </w:rPr>
              <w:t>Y/N</w:t>
            </w:r>
          </w:p>
        </w:tc>
        <w:tc>
          <w:tcPr>
            <w:tcW w:w="6408" w:type="dxa"/>
            <w:shd w:val="clear" w:color="auto" w:fill="D9D9D9" w:themeFill="background1" w:themeFillShade="D9"/>
          </w:tcPr>
          <w:p w14:paraId="183EB0F1" w14:textId="77777777" w:rsidR="002E0120" w:rsidRDefault="00FA6957">
            <w:pPr>
              <w:rPr>
                <w:b/>
                <w:bCs/>
              </w:rPr>
            </w:pPr>
            <w:r>
              <w:rPr>
                <w:b/>
                <w:bCs/>
              </w:rPr>
              <w:t>Comments</w:t>
            </w:r>
          </w:p>
        </w:tc>
      </w:tr>
      <w:tr w:rsidR="002E0120" w14:paraId="16EA0C29" w14:textId="77777777">
        <w:tc>
          <w:tcPr>
            <w:tcW w:w="1479" w:type="dxa"/>
          </w:tcPr>
          <w:p w14:paraId="5D25CDA2"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E4EB4E5"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7C7E5E06" w14:textId="77777777" w:rsidR="002E0120" w:rsidRDefault="002E0120">
            <w:pPr>
              <w:rPr>
                <w:rFonts w:eastAsiaTheme="minorEastAsia"/>
                <w:lang w:eastAsia="zh-CN"/>
              </w:rPr>
            </w:pPr>
          </w:p>
        </w:tc>
      </w:tr>
      <w:tr w:rsidR="002E0120" w14:paraId="59C152AC" w14:textId="77777777">
        <w:tc>
          <w:tcPr>
            <w:tcW w:w="1479" w:type="dxa"/>
          </w:tcPr>
          <w:p w14:paraId="2BE13DAA" w14:textId="77777777" w:rsidR="002E0120" w:rsidRDefault="00FA6957">
            <w:pPr>
              <w:rPr>
                <w:rFonts w:eastAsiaTheme="minorEastAsia"/>
                <w:lang w:eastAsia="zh-CN"/>
              </w:rPr>
            </w:pPr>
            <w:r>
              <w:rPr>
                <w:rFonts w:eastAsiaTheme="minorEastAsia"/>
                <w:lang w:eastAsia="zh-CN"/>
              </w:rPr>
              <w:t>Qualcomm</w:t>
            </w:r>
          </w:p>
        </w:tc>
        <w:tc>
          <w:tcPr>
            <w:tcW w:w="1039" w:type="dxa"/>
          </w:tcPr>
          <w:p w14:paraId="7B076225"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654D18E7" w14:textId="77777777" w:rsidR="002E0120" w:rsidRDefault="002E0120">
            <w:pPr>
              <w:rPr>
                <w:rFonts w:eastAsiaTheme="minorEastAsia"/>
                <w:lang w:eastAsia="zh-CN"/>
              </w:rPr>
            </w:pPr>
          </w:p>
        </w:tc>
      </w:tr>
      <w:tr w:rsidR="002E0120" w14:paraId="3B4B6409" w14:textId="77777777">
        <w:tc>
          <w:tcPr>
            <w:tcW w:w="1479" w:type="dxa"/>
          </w:tcPr>
          <w:p w14:paraId="688D7AE1"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16B0073F"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7A12B8E0" w14:textId="77777777" w:rsidR="002E0120" w:rsidRDefault="002E0120">
            <w:pPr>
              <w:rPr>
                <w:rFonts w:eastAsiaTheme="minorEastAsia"/>
                <w:lang w:eastAsia="zh-CN"/>
              </w:rPr>
            </w:pPr>
          </w:p>
        </w:tc>
      </w:tr>
      <w:tr w:rsidR="002E0120" w14:paraId="55AE1B6C" w14:textId="77777777">
        <w:tc>
          <w:tcPr>
            <w:tcW w:w="1479" w:type="dxa"/>
          </w:tcPr>
          <w:p w14:paraId="56496E15" w14:textId="77777777" w:rsidR="002E0120" w:rsidRDefault="00FA6957">
            <w:pPr>
              <w:rPr>
                <w:rFonts w:eastAsiaTheme="minorEastAsia"/>
                <w:lang w:eastAsia="zh-CN"/>
              </w:rPr>
            </w:pPr>
            <w:r>
              <w:rPr>
                <w:rFonts w:eastAsiaTheme="minorEastAsia"/>
                <w:lang w:eastAsia="zh-CN"/>
              </w:rPr>
              <w:t>OPPO</w:t>
            </w:r>
          </w:p>
        </w:tc>
        <w:tc>
          <w:tcPr>
            <w:tcW w:w="1039" w:type="dxa"/>
          </w:tcPr>
          <w:p w14:paraId="5A10FA0A"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58552660" w14:textId="77777777" w:rsidR="002E0120" w:rsidRDefault="002E0120">
            <w:pPr>
              <w:rPr>
                <w:rFonts w:eastAsiaTheme="minorEastAsia"/>
                <w:lang w:eastAsia="zh-CN"/>
              </w:rPr>
            </w:pPr>
          </w:p>
        </w:tc>
      </w:tr>
      <w:tr w:rsidR="002E0120" w14:paraId="3A364A63" w14:textId="77777777">
        <w:tc>
          <w:tcPr>
            <w:tcW w:w="1479" w:type="dxa"/>
          </w:tcPr>
          <w:p w14:paraId="135EE351" w14:textId="77777777" w:rsidR="002E0120" w:rsidRDefault="00FA6957">
            <w:pPr>
              <w:rPr>
                <w:rFonts w:eastAsiaTheme="minorEastAsia"/>
                <w:lang w:eastAsia="zh-CN"/>
              </w:rPr>
            </w:pPr>
            <w:r>
              <w:rPr>
                <w:rFonts w:eastAsiaTheme="minorEastAsia"/>
                <w:lang w:eastAsia="zh-CN"/>
              </w:rPr>
              <w:t>EURECOM</w:t>
            </w:r>
          </w:p>
        </w:tc>
        <w:tc>
          <w:tcPr>
            <w:tcW w:w="1039" w:type="dxa"/>
          </w:tcPr>
          <w:p w14:paraId="3A434F2D"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43414664" w14:textId="77777777" w:rsidR="002E0120" w:rsidRDefault="00FA6957">
            <w:pPr>
              <w:rPr>
                <w:rFonts w:eastAsiaTheme="minorEastAsia"/>
                <w:lang w:eastAsia="zh-CN"/>
              </w:rPr>
            </w:pPr>
            <w:r>
              <w:rPr>
                <w:rFonts w:eastAsiaTheme="minorEastAsia"/>
                <w:lang w:eastAsia="zh-CN"/>
              </w:rPr>
              <w:t xml:space="preserve">We support MC for LP-WUS. However, for M=4, </w:t>
            </w:r>
            <w:bookmarkStart w:id="92" w:name="_Hlk175089189"/>
            <w:r>
              <w:rPr>
                <w:rFonts w:eastAsiaTheme="minorEastAsia"/>
                <w:lang w:eastAsia="zh-CN"/>
              </w:rPr>
              <w:t>Pulse Position Coding</w:t>
            </w:r>
            <w:bookmarkEnd w:id="92"/>
            <w:r>
              <w:rPr>
                <w:rFonts w:eastAsiaTheme="minorEastAsia"/>
                <w:lang w:eastAsia="zh-CN"/>
              </w:rPr>
              <w:t>/Modulation has significantly better performance compared to MC, i.e. 3dB gain. Since M=4 is the coverage bottleneck, we suggest to keep this option on the table. For instance, by adding: FFS: Additionally consider Pulse Position Modulation for LP-WUS with M=4.</w:t>
            </w:r>
          </w:p>
        </w:tc>
      </w:tr>
      <w:tr w:rsidR="002E0120" w14:paraId="4515166E" w14:textId="77777777">
        <w:tc>
          <w:tcPr>
            <w:tcW w:w="1479" w:type="dxa"/>
          </w:tcPr>
          <w:p w14:paraId="4FD08C8F" w14:textId="77777777" w:rsidR="002E0120" w:rsidRDefault="00FA6957">
            <w:pPr>
              <w:rPr>
                <w:rFonts w:eastAsiaTheme="minorEastAsia"/>
                <w:lang w:eastAsia="zh-CN"/>
              </w:rPr>
            </w:pPr>
            <w:r>
              <w:rPr>
                <w:rFonts w:eastAsiaTheme="minorEastAsia"/>
                <w:lang w:eastAsia="zh-CN"/>
              </w:rPr>
              <w:t>MTK</w:t>
            </w:r>
          </w:p>
        </w:tc>
        <w:tc>
          <w:tcPr>
            <w:tcW w:w="1039" w:type="dxa"/>
          </w:tcPr>
          <w:p w14:paraId="0EAD2690" w14:textId="77777777" w:rsidR="002E0120" w:rsidRDefault="002E0120">
            <w:pPr>
              <w:tabs>
                <w:tab w:val="left" w:pos="551"/>
              </w:tabs>
              <w:rPr>
                <w:rFonts w:eastAsiaTheme="minorEastAsia"/>
                <w:lang w:eastAsia="zh-CN"/>
              </w:rPr>
            </w:pPr>
          </w:p>
        </w:tc>
        <w:tc>
          <w:tcPr>
            <w:tcW w:w="6408" w:type="dxa"/>
          </w:tcPr>
          <w:p w14:paraId="23AD2946" w14:textId="77777777" w:rsidR="002E0120" w:rsidRDefault="00FA6957">
            <w:pPr>
              <w:rPr>
                <w:rFonts w:eastAsiaTheme="minorEastAsia"/>
                <w:lang w:eastAsia="zh-CN"/>
              </w:rPr>
            </w:pPr>
            <w:r>
              <w:rPr>
                <w:rFonts w:eastAsiaTheme="minorEastAsia"/>
                <w:lang w:eastAsia="zh-CN"/>
              </w:rPr>
              <w:t xml:space="preserve">Not Manchester coding for LP-SS but the balance of 1 and 0 should be taken into account per OFDM symbol. </w:t>
            </w:r>
          </w:p>
        </w:tc>
      </w:tr>
      <w:tr w:rsidR="002E0120" w14:paraId="21C16CB0" w14:textId="77777777">
        <w:tc>
          <w:tcPr>
            <w:tcW w:w="1479" w:type="dxa"/>
          </w:tcPr>
          <w:p w14:paraId="550A560C"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0893ED45" w14:textId="77777777" w:rsidR="002E0120" w:rsidRDefault="00FA6957">
            <w:pPr>
              <w:tabs>
                <w:tab w:val="left" w:pos="551"/>
              </w:tabs>
              <w:rPr>
                <w:rFonts w:eastAsia="Yu Mincho"/>
                <w:lang w:eastAsia="ja-JP"/>
              </w:rPr>
            </w:pPr>
            <w:r>
              <w:rPr>
                <w:rFonts w:eastAsia="Yu Mincho" w:hint="eastAsia"/>
                <w:lang w:eastAsia="ja-JP"/>
              </w:rPr>
              <w:t>Y</w:t>
            </w:r>
          </w:p>
        </w:tc>
        <w:tc>
          <w:tcPr>
            <w:tcW w:w="6408" w:type="dxa"/>
          </w:tcPr>
          <w:p w14:paraId="2E021A8D" w14:textId="77777777" w:rsidR="002E0120" w:rsidRDefault="002E0120">
            <w:pPr>
              <w:rPr>
                <w:rFonts w:eastAsiaTheme="minorEastAsia"/>
                <w:lang w:eastAsia="zh-CN"/>
              </w:rPr>
            </w:pPr>
          </w:p>
        </w:tc>
      </w:tr>
      <w:tr w:rsidR="002E0120" w14:paraId="0AFB93EB" w14:textId="77777777">
        <w:tc>
          <w:tcPr>
            <w:tcW w:w="1479" w:type="dxa"/>
          </w:tcPr>
          <w:p w14:paraId="14737122" w14:textId="77777777" w:rsidR="002E0120" w:rsidRDefault="00FA6957">
            <w:pPr>
              <w:rPr>
                <w:rFonts w:eastAsia="Yu Mincho"/>
                <w:lang w:eastAsia="ja-JP"/>
              </w:rPr>
            </w:pPr>
            <w:r>
              <w:rPr>
                <w:rFonts w:eastAsiaTheme="minorEastAsia"/>
                <w:lang w:eastAsia="zh-CN"/>
              </w:rPr>
              <w:t>Nokia.1</w:t>
            </w:r>
          </w:p>
        </w:tc>
        <w:tc>
          <w:tcPr>
            <w:tcW w:w="1039" w:type="dxa"/>
          </w:tcPr>
          <w:p w14:paraId="2BC7ECFC" w14:textId="77777777" w:rsidR="002E0120" w:rsidRDefault="00FA6957">
            <w:pPr>
              <w:tabs>
                <w:tab w:val="left" w:pos="551"/>
              </w:tabs>
              <w:rPr>
                <w:rFonts w:eastAsia="Yu Mincho"/>
                <w:lang w:eastAsia="ja-JP"/>
              </w:rPr>
            </w:pPr>
            <w:r>
              <w:rPr>
                <w:rFonts w:eastAsiaTheme="minorEastAsia"/>
                <w:lang w:eastAsia="zh-CN"/>
              </w:rPr>
              <w:t>N</w:t>
            </w:r>
          </w:p>
        </w:tc>
        <w:tc>
          <w:tcPr>
            <w:tcW w:w="6408" w:type="dxa"/>
          </w:tcPr>
          <w:p w14:paraId="2FDB4BE6" w14:textId="77777777" w:rsidR="002E0120" w:rsidRDefault="00FA6957">
            <w:pPr>
              <w:rPr>
                <w:rFonts w:eastAsiaTheme="minorEastAsia"/>
                <w:lang w:eastAsia="zh-CN"/>
              </w:rPr>
            </w:pPr>
            <w:r>
              <w:rPr>
                <w:rFonts w:eastAsiaTheme="minorEastAsia"/>
                <w:lang w:eastAsia="zh-CN"/>
              </w:rPr>
              <w:t>If LP-SS uses symmetric 1/0, we should ensure 1s and 0s are distributed uniformly not in a clustered pattern.</w:t>
            </w:r>
          </w:p>
        </w:tc>
      </w:tr>
      <w:tr w:rsidR="002E0120" w14:paraId="3D755E80" w14:textId="77777777">
        <w:tc>
          <w:tcPr>
            <w:tcW w:w="1479" w:type="dxa"/>
            <w:shd w:val="clear" w:color="auto" w:fill="auto"/>
          </w:tcPr>
          <w:p w14:paraId="70665E48"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223BEE0A"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7027AF1A" w14:textId="77777777" w:rsidR="002E0120" w:rsidRDefault="002E0120">
            <w:pPr>
              <w:rPr>
                <w:rFonts w:eastAsiaTheme="minorEastAsia"/>
                <w:lang w:eastAsia="zh-CN"/>
              </w:rPr>
            </w:pPr>
          </w:p>
        </w:tc>
      </w:tr>
      <w:tr w:rsidR="002E0120" w14:paraId="05D99CDA" w14:textId="77777777">
        <w:tc>
          <w:tcPr>
            <w:tcW w:w="1479" w:type="dxa"/>
            <w:shd w:val="clear" w:color="auto" w:fill="auto"/>
          </w:tcPr>
          <w:p w14:paraId="5AB71743" w14:textId="77777777" w:rsidR="002E0120" w:rsidRDefault="00FA6957">
            <w:pPr>
              <w:rPr>
                <w:rFonts w:eastAsiaTheme="minorEastAsia"/>
                <w:lang w:eastAsia="zh-CN"/>
              </w:rPr>
            </w:pPr>
            <w:r>
              <w:rPr>
                <w:rFonts w:eastAsia="Malgun Gothic" w:hint="eastAsia"/>
                <w:lang w:eastAsia="ko-KR"/>
              </w:rPr>
              <w:t>LGE</w:t>
            </w:r>
          </w:p>
        </w:tc>
        <w:tc>
          <w:tcPr>
            <w:tcW w:w="1039" w:type="dxa"/>
            <w:shd w:val="clear" w:color="auto" w:fill="auto"/>
          </w:tcPr>
          <w:p w14:paraId="3D04391C" w14:textId="77777777" w:rsidR="002E0120" w:rsidRDefault="00FA6957">
            <w:pPr>
              <w:tabs>
                <w:tab w:val="left" w:pos="551"/>
              </w:tabs>
              <w:rPr>
                <w:rFonts w:eastAsiaTheme="minorEastAsia"/>
                <w:lang w:eastAsia="zh-CN"/>
              </w:rPr>
            </w:pPr>
            <w:r>
              <w:rPr>
                <w:rFonts w:eastAsia="Malgun Gothic" w:hint="eastAsia"/>
                <w:lang w:eastAsia="ko-KR"/>
              </w:rPr>
              <w:t>Y</w:t>
            </w:r>
          </w:p>
        </w:tc>
        <w:tc>
          <w:tcPr>
            <w:tcW w:w="6408" w:type="dxa"/>
          </w:tcPr>
          <w:p w14:paraId="660FC3DB" w14:textId="77777777" w:rsidR="002E0120" w:rsidRDefault="00FA6957">
            <w:pPr>
              <w:rPr>
                <w:rFonts w:eastAsiaTheme="minorEastAsia"/>
                <w:lang w:eastAsia="zh-CN"/>
              </w:rPr>
            </w:pPr>
            <w:r>
              <w:rPr>
                <w:rFonts w:eastAsia="Malgun Gothic" w:hint="eastAsia"/>
                <w:lang w:eastAsia="ko-KR"/>
              </w:rPr>
              <w:t>Generally fine with the proposal. In detail, OK for LP-WUS but we are open to discuss on the necessity of Manchester coding for LP-SS after the progress about which sequence type is used as the binary ON/OFF pattern for LP-SS.</w:t>
            </w:r>
          </w:p>
        </w:tc>
      </w:tr>
      <w:tr w:rsidR="002E0120" w14:paraId="1DE7C73B" w14:textId="77777777">
        <w:tc>
          <w:tcPr>
            <w:tcW w:w="1479" w:type="dxa"/>
            <w:shd w:val="clear" w:color="auto" w:fill="auto"/>
          </w:tcPr>
          <w:p w14:paraId="08630714" w14:textId="77777777" w:rsidR="002E0120" w:rsidRDefault="00FA6957">
            <w:pPr>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shd w:val="clear" w:color="auto" w:fill="auto"/>
          </w:tcPr>
          <w:p w14:paraId="5A13405D" w14:textId="77777777" w:rsidR="002E0120" w:rsidRDefault="00FA6957">
            <w:pPr>
              <w:tabs>
                <w:tab w:val="left" w:pos="551"/>
              </w:tabs>
              <w:rPr>
                <w:rFonts w:eastAsiaTheme="minorEastAsia"/>
                <w:lang w:eastAsia="ko-KR"/>
              </w:rPr>
            </w:pPr>
            <w:r>
              <w:rPr>
                <w:rFonts w:eastAsiaTheme="minorEastAsia" w:hint="eastAsia"/>
                <w:lang w:eastAsia="zh-CN"/>
              </w:rPr>
              <w:t>Y</w:t>
            </w:r>
          </w:p>
        </w:tc>
        <w:tc>
          <w:tcPr>
            <w:tcW w:w="6408" w:type="dxa"/>
          </w:tcPr>
          <w:p w14:paraId="2F990F2C" w14:textId="77777777" w:rsidR="002E0120" w:rsidRDefault="002E0120">
            <w:pPr>
              <w:rPr>
                <w:rFonts w:eastAsia="Malgun Gothic"/>
                <w:lang w:eastAsia="ko-KR"/>
              </w:rPr>
            </w:pPr>
          </w:p>
        </w:tc>
      </w:tr>
      <w:tr w:rsidR="00830402" w14:paraId="696AB534" w14:textId="77777777">
        <w:tc>
          <w:tcPr>
            <w:tcW w:w="1479" w:type="dxa"/>
            <w:shd w:val="clear" w:color="auto" w:fill="auto"/>
          </w:tcPr>
          <w:p w14:paraId="5FD2D768" w14:textId="77777777" w:rsidR="00830402" w:rsidRDefault="00830402">
            <w:pPr>
              <w:rPr>
                <w:rFonts w:eastAsiaTheme="minorEastAsia"/>
                <w:lang w:eastAsia="zh-CN"/>
              </w:rPr>
            </w:pPr>
            <w:r>
              <w:rPr>
                <w:rFonts w:eastAsiaTheme="minorEastAsia" w:hint="eastAsia"/>
                <w:lang w:eastAsia="zh-CN"/>
              </w:rPr>
              <w:t>Spreadtrum</w:t>
            </w:r>
          </w:p>
        </w:tc>
        <w:tc>
          <w:tcPr>
            <w:tcW w:w="1039" w:type="dxa"/>
            <w:shd w:val="clear" w:color="auto" w:fill="auto"/>
          </w:tcPr>
          <w:p w14:paraId="369E9ABB" w14:textId="77777777" w:rsidR="00830402" w:rsidRDefault="00830402">
            <w:pPr>
              <w:tabs>
                <w:tab w:val="left" w:pos="551"/>
              </w:tabs>
              <w:rPr>
                <w:rFonts w:eastAsiaTheme="minorEastAsia"/>
                <w:lang w:eastAsia="zh-CN"/>
              </w:rPr>
            </w:pPr>
          </w:p>
        </w:tc>
        <w:tc>
          <w:tcPr>
            <w:tcW w:w="6408" w:type="dxa"/>
          </w:tcPr>
          <w:p w14:paraId="7DA2CBA0" w14:textId="77777777" w:rsidR="00830402" w:rsidRDefault="00830402">
            <w:pPr>
              <w:rPr>
                <w:rFonts w:eastAsia="Malgun Gothic"/>
                <w:lang w:eastAsia="ko-KR"/>
              </w:rPr>
            </w:pPr>
            <w:r>
              <w:rPr>
                <w:rFonts w:eastAsia="Malgun Gothic" w:hint="eastAsia"/>
                <w:lang w:eastAsia="ko-KR"/>
              </w:rPr>
              <w:t>Maybe LP-SS is FFS</w:t>
            </w:r>
          </w:p>
        </w:tc>
      </w:tr>
    </w:tbl>
    <w:p w14:paraId="66CFA49B" w14:textId="5F10BD13" w:rsidR="004B0A8F" w:rsidRPr="004B0A8F" w:rsidRDefault="00FA6957" w:rsidP="004B0A8F">
      <w:pPr>
        <w:pStyle w:val="affff2"/>
        <w:tabs>
          <w:tab w:val="left" w:pos="2041"/>
        </w:tabs>
        <w:overflowPunct w:val="0"/>
        <w:autoSpaceDE w:val="0"/>
        <w:autoSpaceDN w:val="0"/>
        <w:adjustRightInd w:val="0"/>
        <w:spacing w:after="180"/>
        <w:ind w:left="420" w:firstLineChars="0" w:firstLine="0"/>
        <w:textAlignment w:val="baseline"/>
        <w:rPr>
          <w:ins w:id="93" w:author="Qu Xin (vivo)" w:date="2024-08-20T23:11:00Z" w16du:dateUtc="2024-08-20T15:11:00Z"/>
          <w:rFonts w:ascii="Times New Roman" w:hAnsi="Times New Roman" w:hint="eastAsia"/>
          <w:rPrChange w:id="94" w:author="Qu Xin (vivo)" w:date="2024-08-20T23:11:00Z" w16du:dateUtc="2024-08-20T15:11:00Z">
            <w:rPr>
              <w:ins w:id="95" w:author="Qu Xin (vivo)" w:date="2024-08-20T23:11:00Z" w16du:dateUtc="2024-08-20T15:11:00Z"/>
              <w:rFonts w:hint="eastAsia"/>
            </w:rPr>
          </w:rPrChange>
        </w:rPr>
      </w:pPr>
      <w:r>
        <w:rPr>
          <w:rFonts w:ascii="Times New Roman" w:hAnsi="Times New Roman"/>
        </w:rPr>
        <w:t xml:space="preserve"> </w:t>
      </w:r>
    </w:p>
    <w:p w14:paraId="2A779FD9" w14:textId="77777777" w:rsidR="004B0A8F" w:rsidRDefault="004B0A8F">
      <w:pPr>
        <w:pStyle w:val="affff2"/>
        <w:tabs>
          <w:tab w:val="left" w:pos="2041"/>
        </w:tabs>
        <w:overflowPunct w:val="0"/>
        <w:autoSpaceDE w:val="0"/>
        <w:autoSpaceDN w:val="0"/>
        <w:adjustRightInd w:val="0"/>
        <w:spacing w:after="180"/>
        <w:ind w:left="420" w:firstLineChars="0" w:firstLine="0"/>
        <w:textAlignment w:val="baseline"/>
        <w:rPr>
          <w:rFonts w:ascii="Times New Roman" w:hAnsi="Times New Roman" w:hint="eastAsia"/>
        </w:rPr>
      </w:pPr>
    </w:p>
    <w:p w14:paraId="1DFE53D8" w14:textId="77777777"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 xml:space="preserve">LP-SS </w:t>
      </w:r>
    </w:p>
    <w:p w14:paraId="40E33F17" w14:textId="77777777"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Binary sequence design for LP-SS</w:t>
      </w:r>
    </w:p>
    <w:p w14:paraId="68F822FB"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bookmarkStart w:id="96" w:name="_Hlk174551424"/>
      <w:r>
        <w:rPr>
          <w:rFonts w:eastAsia="宋体" w:hint="eastAsia"/>
          <w:iCs/>
          <w:sz w:val="28"/>
          <w:szCs w:val="28"/>
          <w:lang w:val="fr-FR" w:eastAsia="zh-CN"/>
        </w:rPr>
        <w:t xml:space="preserve">The </w:t>
      </w:r>
      <w:proofErr w:type="spellStart"/>
      <w:r>
        <w:rPr>
          <w:rFonts w:eastAsia="宋体" w:hint="eastAsia"/>
          <w:iCs/>
          <w:sz w:val="28"/>
          <w:szCs w:val="28"/>
          <w:lang w:val="fr-FR" w:eastAsia="zh-CN"/>
        </w:rPr>
        <w:t>number</w:t>
      </w:r>
      <w:proofErr w:type="spellEnd"/>
      <w:r>
        <w:rPr>
          <w:rFonts w:eastAsia="宋体" w:hint="eastAsia"/>
          <w:iCs/>
          <w:sz w:val="28"/>
          <w:szCs w:val="28"/>
          <w:lang w:val="fr-FR" w:eastAsia="zh-CN"/>
        </w:rPr>
        <w:t xml:space="preserve"> of </w:t>
      </w:r>
      <w:proofErr w:type="spellStart"/>
      <w:r>
        <w:rPr>
          <w:rFonts w:eastAsia="宋体" w:hint="eastAsia"/>
          <w:iCs/>
          <w:sz w:val="28"/>
          <w:szCs w:val="28"/>
          <w:lang w:val="fr-FR" w:eastAsia="zh-CN"/>
        </w:rPr>
        <w:t>binary</w:t>
      </w:r>
      <w:proofErr w:type="spellEnd"/>
      <w:r>
        <w:rPr>
          <w:rFonts w:eastAsia="宋体" w:hint="eastAsia"/>
          <w:iCs/>
          <w:sz w:val="28"/>
          <w:szCs w:val="28"/>
          <w:lang w:val="fr-FR" w:eastAsia="zh-CN"/>
        </w:rPr>
        <w:t xml:space="preserve"> LP-SS </w:t>
      </w:r>
      <w:proofErr w:type="spellStart"/>
      <w:r>
        <w:rPr>
          <w:rFonts w:eastAsia="宋体" w:hint="eastAsia"/>
          <w:iCs/>
          <w:sz w:val="28"/>
          <w:szCs w:val="28"/>
          <w:lang w:val="fr-FR" w:eastAsia="zh-CN"/>
        </w:rPr>
        <w:t>sequences</w:t>
      </w:r>
      <w:proofErr w:type="spellEnd"/>
      <w:r>
        <w:rPr>
          <w:rFonts w:eastAsia="宋体" w:hint="eastAsia"/>
          <w:iCs/>
          <w:sz w:val="28"/>
          <w:szCs w:val="28"/>
          <w:lang w:val="fr-FR" w:eastAsia="zh-CN"/>
        </w:rPr>
        <w:t xml:space="preserve"> for the </w:t>
      </w:r>
      <w:r>
        <w:rPr>
          <w:rFonts w:eastAsia="宋体"/>
          <w:iCs/>
          <w:sz w:val="28"/>
          <w:szCs w:val="28"/>
          <w:lang w:val="fr-FR" w:eastAsia="zh-CN"/>
        </w:rPr>
        <w:t>‘ON-OFF’ pattern</w:t>
      </w:r>
    </w:p>
    <w:tbl>
      <w:tblPr>
        <w:tblStyle w:val="afffa"/>
        <w:tblW w:w="0" w:type="auto"/>
        <w:tblLook w:val="04A0" w:firstRow="1" w:lastRow="0" w:firstColumn="1" w:lastColumn="0" w:noHBand="0" w:noVBand="1"/>
      </w:tblPr>
      <w:tblGrid>
        <w:gridCol w:w="9060"/>
      </w:tblGrid>
      <w:tr w:rsidR="002E0120" w14:paraId="571B7978" w14:textId="77777777">
        <w:tc>
          <w:tcPr>
            <w:tcW w:w="9060" w:type="dxa"/>
          </w:tcPr>
          <w:bookmarkEnd w:id="96"/>
          <w:p w14:paraId="1262D7EB" w14:textId="77777777" w:rsidR="002E0120" w:rsidRDefault="00FA6957">
            <w:pPr>
              <w:rPr>
                <w:rFonts w:ascii="Times New Roman" w:hAnsi="Times New Roman"/>
                <w:b/>
                <w:bCs/>
                <w:lang w:eastAsia="zh-CN"/>
              </w:rPr>
            </w:pPr>
            <w:r>
              <w:rPr>
                <w:rFonts w:ascii="Times New Roman" w:hAnsi="Times New Roman"/>
                <w:b/>
                <w:bCs/>
                <w:highlight w:val="green"/>
                <w:lang w:eastAsia="zh-CN"/>
              </w:rPr>
              <w:t>Agreement</w:t>
            </w:r>
          </w:p>
          <w:p w14:paraId="750218F3" w14:textId="77777777" w:rsidR="002E0120" w:rsidRDefault="00FA6957">
            <w:pPr>
              <w:rPr>
                <w:rFonts w:ascii="Times New Roman" w:hAnsi="Times New Roman"/>
                <w:lang w:eastAsia="ko-KR"/>
              </w:rPr>
            </w:pPr>
            <w:r>
              <w:rPr>
                <w:rFonts w:ascii="Times New Roman" w:hAnsi="Times New Roman"/>
                <w:lang w:eastAsia="ko-KR"/>
              </w:rPr>
              <w:t xml:space="preserve">Further down-select the number of </w:t>
            </w:r>
            <w:bookmarkStart w:id="97" w:name="_Hlk174550852"/>
            <w:r>
              <w:rPr>
                <w:rFonts w:ascii="Times New Roman" w:hAnsi="Times New Roman"/>
                <w:lang w:eastAsia="ko-KR"/>
              </w:rPr>
              <w:t>binary LP-SS sequences for the ‘ON-OFF’ pattern</w:t>
            </w:r>
            <w:bookmarkEnd w:id="97"/>
            <w:r>
              <w:rPr>
                <w:rFonts w:ascii="Times New Roman" w:hAnsi="Times New Roman"/>
                <w:lang w:eastAsia="ko-KR"/>
              </w:rPr>
              <w:t>:</w:t>
            </w:r>
          </w:p>
          <w:p w14:paraId="6C842686"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3 </w:t>
            </w:r>
          </w:p>
          <w:p w14:paraId="24C6D373"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4 </w:t>
            </w:r>
          </w:p>
          <w:p w14:paraId="7AAAA47C"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8 </w:t>
            </w:r>
          </w:p>
          <w:p w14:paraId="7F7534B6"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16</w:t>
            </w:r>
          </w:p>
          <w:p w14:paraId="4E741A22" w14:textId="77777777" w:rsidR="002E0120" w:rsidRDefault="002E0120">
            <w:pPr>
              <w:rPr>
                <w:rFonts w:ascii="Times New Roman" w:eastAsiaTheme="minorEastAsia" w:hAnsi="Times New Roman"/>
                <w:b/>
                <w:bCs/>
                <w:highlight w:val="green"/>
                <w:lang w:eastAsia="zh-CN"/>
              </w:rPr>
            </w:pPr>
          </w:p>
        </w:tc>
      </w:tr>
    </w:tbl>
    <w:p w14:paraId="540FD8BE" w14:textId="77777777" w:rsidR="002E0120" w:rsidRDefault="00FA6957">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lastRenderedPageBreak/>
        <w:t xml:space="preserve"> </w:t>
      </w:r>
    </w:p>
    <w:p w14:paraId="7EFADD4B" w14:textId="77777777" w:rsidR="002E0120" w:rsidRDefault="00FA6957">
      <w:pPr>
        <w:rPr>
          <w:rFonts w:ascii="Times New Roman" w:eastAsiaTheme="minorEastAsia" w:hAnsi="Times New Roman"/>
          <w:lang w:eastAsia="zh-CN"/>
        </w:rPr>
      </w:pPr>
      <w:r>
        <w:rPr>
          <w:rFonts w:ascii="Times New Roman" w:eastAsia="微软雅黑" w:hAnsi="Times New Roman" w:hint="eastAsia"/>
          <w:bCs/>
          <w:iCs/>
          <w:szCs w:val="20"/>
          <w:lang w:eastAsia="zh-CN"/>
        </w:rPr>
        <w:t xml:space="preserve">Regarding the number of </w:t>
      </w:r>
      <w:r>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79087224"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[2][7][11][8][12][6][13]</w:t>
      </w:r>
      <w:r>
        <w:rPr>
          <w:rFonts w:ascii="Times New Roman" w:eastAsiaTheme="minorEastAsia" w:hAnsi="Times New Roman"/>
          <w:caps/>
          <w:shd w:val="clear" w:color="auto" w:fill="FFFFFF"/>
          <w:lang w:eastAsia="zh-CN"/>
        </w:rPr>
        <w:t>[</w:t>
      </w:r>
      <w:r>
        <w:rPr>
          <w:rFonts w:ascii="Times New Roman" w:hAnsi="Times New Roman"/>
          <w:caps/>
          <w:shd w:val="clear" w:color="auto" w:fill="FFFFFF"/>
        </w:rPr>
        <w:t>30</w:t>
      </w:r>
      <w:r>
        <w:rPr>
          <w:rFonts w:ascii="Times New Roman" w:eastAsiaTheme="minorEastAsia" w:hAnsi="Times New Roman"/>
          <w:caps/>
          <w:shd w:val="clear" w:color="auto" w:fill="FFFFFF"/>
          <w:lang w:eastAsia="zh-CN"/>
        </w:rPr>
        <w:t>]</w:t>
      </w:r>
      <w:r>
        <w:rPr>
          <w:rFonts w:ascii="Times New Roman" w:eastAsiaTheme="minorEastAsia" w:hAnsi="Times New Roman" w:hint="eastAsia"/>
          <w:caps/>
          <w:shd w:val="clear" w:color="auto" w:fill="FFFFFF"/>
          <w:lang w:eastAsia="zh-CN"/>
        </w:rPr>
        <w:t>[25][5]</w:t>
      </w:r>
    </w:p>
    <w:p w14:paraId="540FBE7F"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7B0BEBDE"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1364ACC5"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[2] [8]</w:t>
      </w:r>
      <w:r>
        <w:t xml:space="preserve"> </w:t>
      </w:r>
      <w:r>
        <w:rPr>
          <w:rFonts w:ascii="Times New Roman" w:eastAsiaTheme="minorEastAsia" w:hAnsi="Times New Roman"/>
          <w:bCs/>
          <w:iCs/>
          <w:szCs w:val="20"/>
          <w:lang w:eastAsia="zh-CN"/>
        </w:rPr>
        <w:t>[6]</w:t>
      </w:r>
      <w:r>
        <w:t xml:space="preserve"> </w:t>
      </w:r>
      <w:r>
        <w:rPr>
          <w:rFonts w:ascii="Times New Roman" w:eastAsiaTheme="minorEastAsia" w:hAnsi="Times New Roman"/>
          <w:bCs/>
          <w:iCs/>
          <w:szCs w:val="20"/>
          <w:lang w:eastAsia="zh-CN"/>
        </w:rPr>
        <w:t>[27]</w:t>
      </w:r>
      <w:r>
        <w:rPr>
          <w:rFonts w:ascii="Times New Roman" w:eastAsiaTheme="minorEastAsia" w:hAnsi="Times New Roman" w:hint="eastAsia"/>
          <w:bCs/>
          <w:iCs/>
          <w:szCs w:val="20"/>
          <w:lang w:eastAsia="zh-CN"/>
        </w:rPr>
        <w:t xml:space="preserve"> [13][5]</w:t>
      </w:r>
    </w:p>
    <w:p w14:paraId="1844C4A1"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[9][4] [13]</w:t>
      </w:r>
    </w:p>
    <w:p w14:paraId="21381DC5"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00DADAC6"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[4][17]</w:t>
      </w:r>
    </w:p>
    <w:p w14:paraId="670786FD"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Considering non-ideal grid in the practical deployments, FL suggests the following:</w:t>
      </w:r>
    </w:p>
    <w:p w14:paraId="26D2866F"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757C0C30" w14:textId="77777777" w:rsidR="002E0120" w:rsidRDefault="00FA6957">
      <w:pPr>
        <w:keepNext/>
        <w:tabs>
          <w:tab w:val="left" w:pos="-5500"/>
        </w:tabs>
        <w:spacing w:before="240" w:after="60"/>
        <w:outlineLvl w:val="3"/>
        <w:rPr>
          <w:rFonts w:ascii="Times New Roman" w:eastAsiaTheme="minorEastAsia" w:hAnsi="Times New Roman"/>
          <w:szCs w:val="20"/>
          <w:lang w:eastAsia="zh-CN"/>
        </w:rPr>
      </w:pPr>
      <w:bookmarkStart w:id="98" w:name="_Hlk174553522"/>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 xml:space="preserve">] </w:t>
      </w:r>
      <w:r>
        <w:rPr>
          <w:rFonts w:ascii="Times New Roman" w:eastAsia="MS Mincho" w:hAnsi="Times New Roman"/>
          <w:b/>
          <w:bCs/>
          <w:szCs w:val="20"/>
        </w:rPr>
        <w:t>Proposal 4.1-1:</w:t>
      </w:r>
      <w:r>
        <w:rPr>
          <w:rFonts w:ascii="Times New Roman" w:eastAsia="MS Mincho" w:hAnsi="Times New Roman"/>
          <w:szCs w:val="20"/>
        </w:rPr>
        <w:t xml:space="preserve"> The</w:t>
      </w:r>
      <w:r>
        <w:rPr>
          <w:rFonts w:ascii="Times New Roman" w:eastAsia="MS Mincho" w:hAnsi="Times New Roman" w:hint="eastAsia"/>
          <w:szCs w:val="20"/>
        </w:rPr>
        <w:t xml:space="preserve"> number of binary LP-SS sequences is </w:t>
      </w:r>
      <w:r>
        <w:rPr>
          <w:rFonts w:ascii="Times New Roman" w:eastAsiaTheme="minorEastAsia" w:hAnsi="Times New Roman" w:hint="eastAsia"/>
          <w:szCs w:val="20"/>
          <w:lang w:eastAsia="zh-CN"/>
        </w:rPr>
        <w:t>8</w:t>
      </w:r>
      <w:r>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2E0120" w14:paraId="4B25F12B" w14:textId="77777777">
        <w:tc>
          <w:tcPr>
            <w:tcW w:w="1479" w:type="dxa"/>
            <w:shd w:val="clear" w:color="auto" w:fill="D9D9D9" w:themeFill="background1" w:themeFillShade="D9"/>
          </w:tcPr>
          <w:bookmarkEnd w:id="98"/>
          <w:p w14:paraId="32EC92A9" w14:textId="77777777" w:rsidR="002E0120" w:rsidRDefault="00FA6957">
            <w:pPr>
              <w:rPr>
                <w:b/>
                <w:bCs/>
              </w:rPr>
            </w:pPr>
            <w:r>
              <w:rPr>
                <w:b/>
                <w:bCs/>
              </w:rPr>
              <w:t>Company</w:t>
            </w:r>
          </w:p>
        </w:tc>
        <w:tc>
          <w:tcPr>
            <w:tcW w:w="1039" w:type="dxa"/>
            <w:shd w:val="clear" w:color="auto" w:fill="D9D9D9" w:themeFill="background1" w:themeFillShade="D9"/>
          </w:tcPr>
          <w:p w14:paraId="38C335BC" w14:textId="77777777" w:rsidR="002E0120" w:rsidRDefault="00FA6957">
            <w:pPr>
              <w:rPr>
                <w:b/>
                <w:bCs/>
              </w:rPr>
            </w:pPr>
            <w:r>
              <w:rPr>
                <w:b/>
                <w:bCs/>
              </w:rPr>
              <w:t>Y/N</w:t>
            </w:r>
          </w:p>
        </w:tc>
        <w:tc>
          <w:tcPr>
            <w:tcW w:w="6408" w:type="dxa"/>
            <w:shd w:val="clear" w:color="auto" w:fill="D9D9D9" w:themeFill="background1" w:themeFillShade="D9"/>
          </w:tcPr>
          <w:p w14:paraId="33F14D0E" w14:textId="77777777" w:rsidR="002E0120" w:rsidRDefault="00FA6957">
            <w:pPr>
              <w:rPr>
                <w:b/>
                <w:bCs/>
              </w:rPr>
            </w:pPr>
            <w:r>
              <w:rPr>
                <w:b/>
                <w:bCs/>
              </w:rPr>
              <w:t>Comments</w:t>
            </w:r>
          </w:p>
        </w:tc>
      </w:tr>
      <w:tr w:rsidR="002E0120" w14:paraId="68052D33" w14:textId="77777777">
        <w:tc>
          <w:tcPr>
            <w:tcW w:w="1479" w:type="dxa"/>
          </w:tcPr>
          <w:p w14:paraId="09A1EBB8"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3DCB74E" w14:textId="77777777" w:rsidR="002E0120" w:rsidRDefault="002E0120">
            <w:pPr>
              <w:tabs>
                <w:tab w:val="left" w:pos="551"/>
              </w:tabs>
              <w:rPr>
                <w:rFonts w:eastAsiaTheme="minorEastAsia"/>
                <w:lang w:eastAsia="zh-CN"/>
              </w:rPr>
            </w:pPr>
          </w:p>
        </w:tc>
        <w:tc>
          <w:tcPr>
            <w:tcW w:w="6408" w:type="dxa"/>
          </w:tcPr>
          <w:p w14:paraId="6570ED6C" w14:textId="77777777" w:rsidR="002E0120" w:rsidRDefault="00FA6957">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8512A04" w14:textId="77777777" w:rsidR="002E0120" w:rsidRDefault="002E0120">
            <w:pPr>
              <w:rPr>
                <w:rFonts w:eastAsiaTheme="minorEastAsia"/>
                <w:lang w:eastAsia="zh-CN"/>
              </w:rPr>
            </w:pPr>
          </w:p>
          <w:p w14:paraId="1CC5B6DE" w14:textId="77777777" w:rsidR="002E0120" w:rsidRDefault="00FA6957">
            <w:pPr>
              <w:rPr>
                <w:rFonts w:eastAsiaTheme="minorEastAsia"/>
                <w:lang w:eastAsia="zh-CN"/>
              </w:rPr>
            </w:pPr>
            <w:r>
              <w:rPr>
                <w:rFonts w:eastAsiaTheme="minorEastAsia" w:hint="eastAsia"/>
                <w:lang w:eastAsia="zh-CN"/>
              </w:rPr>
              <w:t>H</w:t>
            </w:r>
            <w:r>
              <w:rPr>
                <w:rFonts w:eastAsiaTheme="minorEastAsia"/>
                <w:lang w:eastAsia="zh-CN"/>
              </w:rPr>
              <w:t xml:space="preserve">aving said that, we can be open for 8, if companies really foresee difficulty for time/frequency coordination, but we have strong concern on 16, with unnecessary complexity, standard effort and increased overhead, because the sequence length would be much longer to support such large number of sequences. </w:t>
            </w:r>
          </w:p>
        </w:tc>
      </w:tr>
      <w:tr w:rsidR="002E0120" w14:paraId="65E55C79" w14:textId="77777777">
        <w:tc>
          <w:tcPr>
            <w:tcW w:w="1479" w:type="dxa"/>
          </w:tcPr>
          <w:p w14:paraId="29A3F377" w14:textId="77777777" w:rsidR="002E0120" w:rsidRDefault="00FA6957">
            <w:pPr>
              <w:rPr>
                <w:rFonts w:eastAsiaTheme="minorEastAsia"/>
                <w:lang w:eastAsia="zh-CN"/>
              </w:rPr>
            </w:pPr>
            <w:r>
              <w:rPr>
                <w:rFonts w:eastAsiaTheme="minorEastAsia"/>
                <w:lang w:eastAsia="zh-CN"/>
              </w:rPr>
              <w:t>Qualcomm</w:t>
            </w:r>
          </w:p>
        </w:tc>
        <w:tc>
          <w:tcPr>
            <w:tcW w:w="1039" w:type="dxa"/>
          </w:tcPr>
          <w:p w14:paraId="11BFF254" w14:textId="77777777" w:rsidR="002E0120" w:rsidRDefault="00FA6957">
            <w:pPr>
              <w:tabs>
                <w:tab w:val="left" w:pos="551"/>
              </w:tabs>
              <w:rPr>
                <w:rFonts w:eastAsiaTheme="minorEastAsia"/>
                <w:lang w:eastAsia="zh-CN"/>
              </w:rPr>
            </w:pPr>
            <w:r>
              <w:rPr>
                <w:rFonts w:eastAsiaTheme="minorEastAsia"/>
                <w:lang w:eastAsia="zh-CN"/>
              </w:rPr>
              <w:t>N</w:t>
            </w:r>
          </w:p>
        </w:tc>
        <w:tc>
          <w:tcPr>
            <w:tcW w:w="6408" w:type="dxa"/>
          </w:tcPr>
          <w:p w14:paraId="0BC028AE" w14:textId="77777777" w:rsidR="002E0120" w:rsidRDefault="00FA6957">
            <w:pPr>
              <w:rPr>
                <w:rFonts w:eastAsiaTheme="minorEastAsia"/>
                <w:lang w:eastAsia="zh-CN"/>
              </w:rPr>
            </w:pPr>
            <w:r>
              <w:rPr>
                <w:rFonts w:eastAsiaTheme="minorEastAsia"/>
                <w:lang w:eastAsia="zh-CN"/>
              </w:rPr>
              <w:t>We think more concrete information (e.g., from field) is needed to show why 3 or 4 binary sequences for LP-SS does not work in the field.</w:t>
            </w:r>
          </w:p>
        </w:tc>
      </w:tr>
      <w:tr w:rsidR="002E0120" w14:paraId="04CD2849" w14:textId="77777777">
        <w:tc>
          <w:tcPr>
            <w:tcW w:w="1479" w:type="dxa"/>
          </w:tcPr>
          <w:p w14:paraId="2B196FD1"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09E360F2" w14:textId="77777777" w:rsidR="002E0120" w:rsidRDefault="00FA6957">
            <w:pPr>
              <w:tabs>
                <w:tab w:val="left" w:pos="551"/>
              </w:tabs>
              <w:rPr>
                <w:rFonts w:eastAsiaTheme="minorEastAsia"/>
                <w:lang w:eastAsia="zh-CN"/>
              </w:rPr>
            </w:pPr>
            <w:r>
              <w:rPr>
                <w:rFonts w:eastAsiaTheme="minorEastAsia"/>
                <w:lang w:eastAsia="zh-CN"/>
              </w:rPr>
              <w:t>N</w:t>
            </w:r>
          </w:p>
        </w:tc>
        <w:tc>
          <w:tcPr>
            <w:tcW w:w="6408" w:type="dxa"/>
          </w:tcPr>
          <w:p w14:paraId="730AEA58" w14:textId="77777777" w:rsidR="002E0120" w:rsidRDefault="00FA6957">
            <w:pPr>
              <w:rPr>
                <w:rFonts w:eastAsiaTheme="minorEastAsia"/>
                <w:lang w:eastAsia="zh-CN"/>
              </w:rPr>
            </w:pPr>
            <w:r>
              <w:rPr>
                <w:rFonts w:eastAsiaTheme="minorEastAsia"/>
                <w:lang w:eastAsia="zh-CN"/>
              </w:rPr>
              <w:t xml:space="preserve">4 is sufficient. This should be sufficient for </w:t>
            </w:r>
            <w:proofErr w:type="gramStart"/>
            <w:r>
              <w:rPr>
                <w:rFonts w:eastAsiaTheme="minorEastAsia"/>
                <w:lang w:eastAsia="zh-CN"/>
              </w:rPr>
              <w:t>OOK  LR</w:t>
            </w:r>
            <w:proofErr w:type="gramEnd"/>
            <w:r>
              <w:rPr>
                <w:rFonts w:eastAsiaTheme="minorEastAsia"/>
                <w:lang w:eastAsia="zh-CN"/>
              </w:rPr>
              <w:t xml:space="preserve"> for which coverage at cell-edge is not expected. </w:t>
            </w:r>
          </w:p>
        </w:tc>
      </w:tr>
      <w:tr w:rsidR="002E0120" w14:paraId="2EE73C1E" w14:textId="77777777">
        <w:tc>
          <w:tcPr>
            <w:tcW w:w="1479" w:type="dxa"/>
          </w:tcPr>
          <w:p w14:paraId="4D8F24CD" w14:textId="77777777" w:rsidR="002E0120" w:rsidRDefault="002E0120">
            <w:pPr>
              <w:rPr>
                <w:rFonts w:eastAsiaTheme="minorEastAsia"/>
                <w:lang w:eastAsia="zh-CN"/>
              </w:rPr>
            </w:pPr>
          </w:p>
        </w:tc>
        <w:tc>
          <w:tcPr>
            <w:tcW w:w="1039" w:type="dxa"/>
          </w:tcPr>
          <w:p w14:paraId="0783B3BA" w14:textId="77777777" w:rsidR="002E0120" w:rsidRDefault="002E0120">
            <w:pPr>
              <w:tabs>
                <w:tab w:val="left" w:pos="551"/>
              </w:tabs>
              <w:rPr>
                <w:rFonts w:eastAsiaTheme="minorEastAsia"/>
                <w:lang w:eastAsia="zh-CN"/>
              </w:rPr>
            </w:pPr>
          </w:p>
        </w:tc>
        <w:tc>
          <w:tcPr>
            <w:tcW w:w="6408" w:type="dxa"/>
          </w:tcPr>
          <w:p w14:paraId="6292A595" w14:textId="77777777" w:rsidR="002E0120" w:rsidRDefault="002E0120">
            <w:pPr>
              <w:rPr>
                <w:rFonts w:eastAsiaTheme="minorEastAsia"/>
                <w:lang w:eastAsia="zh-CN"/>
              </w:rPr>
            </w:pPr>
          </w:p>
        </w:tc>
      </w:tr>
      <w:tr w:rsidR="002E0120" w14:paraId="15E76173" w14:textId="77777777">
        <w:tc>
          <w:tcPr>
            <w:tcW w:w="1479" w:type="dxa"/>
          </w:tcPr>
          <w:p w14:paraId="77FA0F74"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F2FDD0F" w14:textId="77777777" w:rsidR="002E0120" w:rsidRDefault="002E0120">
            <w:pPr>
              <w:tabs>
                <w:tab w:val="left" w:pos="551"/>
              </w:tabs>
              <w:rPr>
                <w:rFonts w:eastAsiaTheme="minorEastAsia"/>
                <w:lang w:eastAsia="zh-CN"/>
              </w:rPr>
            </w:pPr>
          </w:p>
        </w:tc>
        <w:tc>
          <w:tcPr>
            <w:tcW w:w="6408" w:type="dxa"/>
          </w:tcPr>
          <w:p w14:paraId="7A407577" w14:textId="77777777" w:rsidR="002E0120" w:rsidRDefault="00FA6957">
            <w:pPr>
              <w:rPr>
                <w:rFonts w:eastAsiaTheme="minorEastAsia"/>
                <w:lang w:eastAsia="zh-CN"/>
              </w:rPr>
            </w:pPr>
            <w:r>
              <w:rPr>
                <w:rFonts w:eastAsiaTheme="minorEastAsia"/>
                <w:lang w:eastAsia="zh-CN"/>
              </w:rPr>
              <w:t xml:space="preserve">8 sequences </w:t>
            </w:r>
            <w:proofErr w:type="gramStart"/>
            <w:r>
              <w:rPr>
                <w:rFonts w:eastAsiaTheme="minorEastAsia"/>
                <w:lang w:eastAsia="zh-CN"/>
              </w:rPr>
              <w:t>is</w:t>
            </w:r>
            <w:proofErr w:type="gramEnd"/>
            <w:r>
              <w:rPr>
                <w:rFonts w:eastAsiaTheme="minorEastAsia"/>
                <w:lang w:eastAsia="zh-CN"/>
              </w:rPr>
              <w:t xml:space="preserve"> OK for us.</w:t>
            </w:r>
          </w:p>
        </w:tc>
      </w:tr>
      <w:tr w:rsidR="002E0120" w14:paraId="584CD3F7" w14:textId="77777777">
        <w:tc>
          <w:tcPr>
            <w:tcW w:w="1479" w:type="dxa"/>
          </w:tcPr>
          <w:p w14:paraId="68923F22" w14:textId="77777777" w:rsidR="002E0120" w:rsidRDefault="00FA6957">
            <w:pPr>
              <w:rPr>
                <w:rFonts w:eastAsiaTheme="minorEastAsia"/>
                <w:lang w:eastAsia="zh-CN"/>
              </w:rPr>
            </w:pPr>
            <w:r>
              <w:rPr>
                <w:rFonts w:eastAsiaTheme="minorEastAsia"/>
                <w:lang w:eastAsia="zh-CN"/>
              </w:rPr>
              <w:t>Panasonic</w:t>
            </w:r>
          </w:p>
        </w:tc>
        <w:tc>
          <w:tcPr>
            <w:tcW w:w="1039" w:type="dxa"/>
          </w:tcPr>
          <w:p w14:paraId="4D8CEAB2" w14:textId="77777777" w:rsidR="002E0120" w:rsidRDefault="002E0120">
            <w:pPr>
              <w:tabs>
                <w:tab w:val="left" w:pos="551"/>
              </w:tabs>
              <w:rPr>
                <w:rFonts w:eastAsiaTheme="minorEastAsia"/>
                <w:lang w:eastAsia="zh-CN"/>
              </w:rPr>
            </w:pPr>
          </w:p>
        </w:tc>
        <w:tc>
          <w:tcPr>
            <w:tcW w:w="6408" w:type="dxa"/>
          </w:tcPr>
          <w:p w14:paraId="3214855B" w14:textId="77777777" w:rsidR="002E0120" w:rsidRDefault="00FA6957">
            <w:pPr>
              <w:rPr>
                <w:rFonts w:eastAsiaTheme="minorEastAsia"/>
                <w:lang w:eastAsia="zh-CN"/>
              </w:rPr>
            </w:pPr>
            <w:r>
              <w:rPr>
                <w:rFonts w:eastAsiaTheme="minorEastAsia"/>
                <w:lang w:eastAsia="zh-CN"/>
              </w:rPr>
              <w:t>Although we prefer 16 for more practical deployment even for dense small cell, 8 is acceptable with us.</w:t>
            </w:r>
          </w:p>
        </w:tc>
      </w:tr>
      <w:tr w:rsidR="002E0120" w14:paraId="7684165B" w14:textId="77777777">
        <w:tc>
          <w:tcPr>
            <w:tcW w:w="1479" w:type="dxa"/>
          </w:tcPr>
          <w:p w14:paraId="166C97C1" w14:textId="77777777" w:rsidR="002E0120" w:rsidRDefault="00FA6957">
            <w:pPr>
              <w:rPr>
                <w:rFonts w:eastAsiaTheme="minorEastAsia"/>
                <w:lang w:eastAsia="zh-CN"/>
              </w:rPr>
            </w:pPr>
            <w:r>
              <w:rPr>
                <w:rFonts w:eastAsiaTheme="minorEastAsia"/>
                <w:lang w:eastAsia="zh-CN"/>
              </w:rPr>
              <w:t>MTK</w:t>
            </w:r>
          </w:p>
        </w:tc>
        <w:tc>
          <w:tcPr>
            <w:tcW w:w="1039" w:type="dxa"/>
          </w:tcPr>
          <w:p w14:paraId="5F06859A" w14:textId="77777777" w:rsidR="002E0120" w:rsidRDefault="00FA6957">
            <w:pPr>
              <w:tabs>
                <w:tab w:val="left" w:pos="551"/>
              </w:tabs>
              <w:rPr>
                <w:rFonts w:eastAsiaTheme="minorEastAsia"/>
                <w:lang w:eastAsia="zh-CN"/>
              </w:rPr>
            </w:pPr>
            <w:r>
              <w:rPr>
                <w:rFonts w:eastAsiaTheme="minorEastAsia"/>
                <w:lang w:eastAsia="zh-CN"/>
              </w:rPr>
              <w:t>N</w:t>
            </w:r>
          </w:p>
        </w:tc>
        <w:tc>
          <w:tcPr>
            <w:tcW w:w="6408" w:type="dxa"/>
          </w:tcPr>
          <w:p w14:paraId="18405185" w14:textId="77777777" w:rsidR="002E0120" w:rsidRDefault="00FA6957">
            <w:pPr>
              <w:rPr>
                <w:rFonts w:eastAsiaTheme="minorEastAsia"/>
                <w:lang w:eastAsia="zh-CN"/>
              </w:rPr>
            </w:pPr>
            <w:r>
              <w:rPr>
                <w:rFonts w:eastAsiaTheme="minorEastAsia"/>
                <w:lang w:eastAsia="zh-CN"/>
              </w:rPr>
              <w:t xml:space="preserve">3 or 4 should be enough. </w:t>
            </w:r>
          </w:p>
        </w:tc>
      </w:tr>
      <w:tr w:rsidR="002E0120" w14:paraId="56B37196" w14:textId="77777777">
        <w:tc>
          <w:tcPr>
            <w:tcW w:w="1479" w:type="dxa"/>
          </w:tcPr>
          <w:p w14:paraId="445AA65B"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64ACD04A" w14:textId="77777777" w:rsidR="002E0120" w:rsidRDefault="00FA6957">
            <w:pPr>
              <w:tabs>
                <w:tab w:val="left" w:pos="551"/>
              </w:tabs>
              <w:rPr>
                <w:rFonts w:eastAsia="Yu Mincho"/>
                <w:lang w:eastAsia="ja-JP"/>
              </w:rPr>
            </w:pPr>
            <w:r>
              <w:rPr>
                <w:rFonts w:eastAsia="Yu Mincho" w:hint="eastAsia"/>
                <w:lang w:eastAsia="ja-JP"/>
              </w:rPr>
              <w:t>N</w:t>
            </w:r>
          </w:p>
        </w:tc>
        <w:tc>
          <w:tcPr>
            <w:tcW w:w="6408" w:type="dxa"/>
          </w:tcPr>
          <w:p w14:paraId="54BFA1EA" w14:textId="77777777" w:rsidR="002E0120" w:rsidRDefault="00FA6957">
            <w:pPr>
              <w:rPr>
                <w:rFonts w:eastAsiaTheme="minorEastAsia"/>
                <w:lang w:eastAsia="zh-CN"/>
              </w:rPr>
            </w:pPr>
            <w:r>
              <w:rPr>
                <w:rFonts w:eastAsia="Yu Mincho" w:hint="eastAsia"/>
                <w:lang w:eastAsia="ja-JP"/>
              </w:rPr>
              <w:t>We think 3 or 4 is sufficient for inter-cell interference. We should discuss whether 8 or 16 is need or not.</w:t>
            </w:r>
          </w:p>
        </w:tc>
      </w:tr>
      <w:tr w:rsidR="002E0120" w14:paraId="34E1C3D4" w14:textId="77777777">
        <w:tc>
          <w:tcPr>
            <w:tcW w:w="1479" w:type="dxa"/>
          </w:tcPr>
          <w:p w14:paraId="3D1970B1" w14:textId="77777777" w:rsidR="002E0120" w:rsidRDefault="00FA6957">
            <w:pPr>
              <w:rPr>
                <w:rFonts w:eastAsia="Yu Mincho"/>
                <w:lang w:eastAsia="ja-JP"/>
              </w:rPr>
            </w:pPr>
            <w:r>
              <w:rPr>
                <w:rFonts w:eastAsia="Yu Mincho"/>
                <w:lang w:eastAsia="ja-JP"/>
              </w:rPr>
              <w:t>Nokia.1</w:t>
            </w:r>
          </w:p>
        </w:tc>
        <w:tc>
          <w:tcPr>
            <w:tcW w:w="1039" w:type="dxa"/>
          </w:tcPr>
          <w:p w14:paraId="1405110B" w14:textId="77777777" w:rsidR="002E0120" w:rsidRDefault="00FA6957">
            <w:pPr>
              <w:tabs>
                <w:tab w:val="left" w:pos="551"/>
              </w:tabs>
              <w:rPr>
                <w:rFonts w:eastAsia="Yu Mincho"/>
                <w:lang w:eastAsia="ja-JP"/>
              </w:rPr>
            </w:pPr>
            <w:r>
              <w:rPr>
                <w:rFonts w:eastAsia="Yu Mincho"/>
                <w:lang w:eastAsia="ja-JP"/>
              </w:rPr>
              <w:t>Y</w:t>
            </w:r>
          </w:p>
        </w:tc>
        <w:tc>
          <w:tcPr>
            <w:tcW w:w="6408" w:type="dxa"/>
          </w:tcPr>
          <w:p w14:paraId="216B8533" w14:textId="77777777" w:rsidR="002E0120" w:rsidRDefault="002E0120">
            <w:pPr>
              <w:rPr>
                <w:rFonts w:eastAsia="Yu Mincho"/>
                <w:lang w:eastAsia="ja-JP"/>
              </w:rPr>
            </w:pPr>
          </w:p>
        </w:tc>
      </w:tr>
      <w:tr w:rsidR="002E0120" w14:paraId="151BDD9E" w14:textId="77777777">
        <w:tc>
          <w:tcPr>
            <w:tcW w:w="1479" w:type="dxa"/>
            <w:shd w:val="clear" w:color="auto" w:fill="auto"/>
          </w:tcPr>
          <w:p w14:paraId="54226EBC" w14:textId="77777777" w:rsidR="002E0120" w:rsidRDefault="00FA6957">
            <w:pPr>
              <w:rPr>
                <w:rFonts w:eastAsiaTheme="minorEastAsia"/>
                <w:lang w:eastAsia="ja-JP"/>
              </w:rPr>
            </w:pPr>
            <w:r>
              <w:rPr>
                <w:rFonts w:eastAsiaTheme="minorEastAsia" w:hint="eastAsia"/>
                <w:lang w:eastAsia="zh-CN"/>
              </w:rPr>
              <w:t>Xiaomi</w:t>
            </w:r>
          </w:p>
        </w:tc>
        <w:tc>
          <w:tcPr>
            <w:tcW w:w="1039" w:type="dxa"/>
            <w:shd w:val="clear" w:color="auto" w:fill="auto"/>
          </w:tcPr>
          <w:p w14:paraId="47FF1084" w14:textId="77777777" w:rsidR="002E0120" w:rsidRDefault="00FA6957">
            <w:pPr>
              <w:tabs>
                <w:tab w:val="left" w:pos="551"/>
              </w:tabs>
              <w:rPr>
                <w:rFonts w:eastAsiaTheme="minorEastAsia"/>
                <w:lang w:eastAsia="ja-JP"/>
              </w:rPr>
            </w:pPr>
            <w:r>
              <w:rPr>
                <w:rFonts w:eastAsiaTheme="minorEastAsia" w:hint="eastAsia"/>
                <w:lang w:eastAsia="zh-CN"/>
              </w:rPr>
              <w:t>N</w:t>
            </w:r>
          </w:p>
        </w:tc>
        <w:tc>
          <w:tcPr>
            <w:tcW w:w="6408" w:type="dxa"/>
            <w:shd w:val="clear" w:color="auto" w:fill="auto"/>
          </w:tcPr>
          <w:p w14:paraId="1F297936" w14:textId="77777777" w:rsidR="002E0120" w:rsidRDefault="00FA6957">
            <w:pPr>
              <w:rPr>
                <w:rFonts w:eastAsiaTheme="minorEastAsia"/>
                <w:lang w:eastAsia="ja-JP"/>
              </w:rPr>
            </w:pPr>
            <w:r>
              <w:rPr>
                <w:rFonts w:eastAsiaTheme="minorEastAsia" w:hint="eastAsia"/>
                <w:lang w:eastAsia="zh-CN"/>
              </w:rPr>
              <w:t>LP-SS doesn't need to support too many sequences, 3 is enough.</w:t>
            </w:r>
          </w:p>
        </w:tc>
      </w:tr>
      <w:tr w:rsidR="002E0120" w14:paraId="08D141AE" w14:textId="77777777">
        <w:tc>
          <w:tcPr>
            <w:tcW w:w="1479" w:type="dxa"/>
          </w:tcPr>
          <w:p w14:paraId="6911B76F" w14:textId="77777777" w:rsidR="002E0120" w:rsidRDefault="00FA6957">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67B710A3" w14:textId="77777777" w:rsidR="002E0120" w:rsidRDefault="002E0120">
            <w:pPr>
              <w:tabs>
                <w:tab w:val="left" w:pos="551"/>
              </w:tabs>
              <w:rPr>
                <w:rFonts w:eastAsia="Malgun Gothic"/>
                <w:lang w:eastAsia="ko-KR"/>
              </w:rPr>
            </w:pPr>
          </w:p>
        </w:tc>
        <w:tc>
          <w:tcPr>
            <w:tcW w:w="6408" w:type="dxa"/>
          </w:tcPr>
          <w:p w14:paraId="75062BF5" w14:textId="77777777" w:rsidR="002E0120" w:rsidRDefault="00FA6957">
            <w:pPr>
              <w:rPr>
                <w:rFonts w:eastAsia="Malgun Gothic"/>
                <w:lang w:eastAsia="ko-KR"/>
              </w:rPr>
            </w:pPr>
            <w:r>
              <w:rPr>
                <w:rFonts w:eastAsia="Malgun Gothic"/>
                <w:lang w:eastAsia="ko-KR"/>
              </w:rPr>
              <w:t>We agree with vivo</w:t>
            </w:r>
            <w:r>
              <w:rPr>
                <w:rFonts w:eastAsia="Malgun Gothic" w:hint="eastAsia"/>
                <w:lang w:eastAsia="ko-KR"/>
              </w:rPr>
              <w:t xml:space="preserve"> that</w:t>
            </w:r>
            <w:r>
              <w:rPr>
                <w:rFonts w:eastAsia="Malgun Gothic"/>
                <w:lang w:eastAsia="ko-KR"/>
              </w:rPr>
              <w:t xml:space="preserve"> 3 or 4 sequence</w:t>
            </w:r>
            <w:r>
              <w:rPr>
                <w:rFonts w:eastAsia="Malgun Gothic" w:hint="eastAsia"/>
                <w:lang w:eastAsia="ko-KR"/>
              </w:rPr>
              <w:t>s</w:t>
            </w:r>
            <w:r>
              <w:rPr>
                <w:rFonts w:eastAsia="Malgun Gothic"/>
                <w:lang w:eastAsia="ko-KR"/>
              </w:rPr>
              <w:t xml:space="preserve"> would be sufficient to differentiate cells. For non-ideal grid deployments, we also </w:t>
            </w:r>
            <w:r>
              <w:rPr>
                <w:rFonts w:eastAsia="Malgun Gothic" w:hint="eastAsia"/>
                <w:lang w:eastAsia="ko-KR"/>
              </w:rPr>
              <w:t>think</w:t>
            </w:r>
            <w:r>
              <w:rPr>
                <w:rFonts w:eastAsia="Malgun Gothic"/>
                <w:lang w:eastAsia="ko-KR"/>
              </w:rPr>
              <w:t xml:space="preserve"> the </w:t>
            </w:r>
            <w:r>
              <w:rPr>
                <w:rFonts w:eastAsia="Malgun Gothic" w:hint="eastAsia"/>
                <w:lang w:eastAsia="ko-KR"/>
              </w:rPr>
              <w:t>different</w:t>
            </w:r>
            <w:r>
              <w:rPr>
                <w:rFonts w:eastAsia="Malgun Gothic"/>
                <w:lang w:eastAsia="ko-KR"/>
              </w:rPr>
              <w:t xml:space="preserve"> time and</w:t>
            </w:r>
            <w:r>
              <w:rPr>
                <w:rFonts w:eastAsia="Malgun Gothic" w:hint="eastAsia"/>
                <w:lang w:eastAsia="ko-KR"/>
              </w:rPr>
              <w:t>/or</w:t>
            </w:r>
            <w:r>
              <w:rPr>
                <w:rFonts w:eastAsia="Malgun Gothic"/>
                <w:lang w:eastAsia="ko-KR"/>
              </w:rPr>
              <w:t xml:space="preserve"> frequency resources </w:t>
            </w:r>
            <w:r>
              <w:rPr>
                <w:rFonts w:eastAsia="Malgun Gothic" w:hint="eastAsia"/>
                <w:lang w:eastAsia="ko-KR"/>
              </w:rPr>
              <w:t xml:space="preserve">can be used </w:t>
            </w:r>
            <w:r>
              <w:rPr>
                <w:rFonts w:eastAsia="Malgun Gothic"/>
                <w:lang w:eastAsia="ko-KR"/>
              </w:rPr>
              <w:t xml:space="preserve">to support additional neighboring cells. </w:t>
            </w:r>
          </w:p>
        </w:tc>
      </w:tr>
      <w:tr w:rsidR="002E0120" w14:paraId="5130D011" w14:textId="77777777">
        <w:tc>
          <w:tcPr>
            <w:tcW w:w="1479" w:type="dxa"/>
          </w:tcPr>
          <w:p w14:paraId="5ED1646F"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2206E751" w14:textId="77777777" w:rsidR="002E0120" w:rsidRDefault="002E0120">
            <w:pPr>
              <w:tabs>
                <w:tab w:val="left" w:pos="551"/>
              </w:tabs>
              <w:rPr>
                <w:rFonts w:eastAsiaTheme="minorEastAsia"/>
                <w:lang w:eastAsia="ko-KR"/>
              </w:rPr>
            </w:pPr>
          </w:p>
        </w:tc>
        <w:tc>
          <w:tcPr>
            <w:tcW w:w="6408" w:type="dxa"/>
          </w:tcPr>
          <w:p w14:paraId="7DE4E4F7" w14:textId="77777777" w:rsidR="002E0120" w:rsidRDefault="00FA6957">
            <w:pPr>
              <w:rPr>
                <w:rFonts w:eastAsiaTheme="minorEastAsia"/>
                <w:lang w:eastAsia="ko-KR"/>
              </w:rPr>
            </w:pPr>
            <w:r>
              <w:rPr>
                <w:rFonts w:eastAsiaTheme="minorEastAsia" w:hint="eastAsia"/>
                <w:lang w:eastAsia="zh-CN"/>
              </w:rPr>
              <w:t xml:space="preserve">More valid evidence for 8 sequences </w:t>
            </w:r>
            <w:proofErr w:type="gramStart"/>
            <w:r>
              <w:rPr>
                <w:rFonts w:eastAsiaTheme="minorEastAsia" w:hint="eastAsia"/>
                <w:lang w:eastAsia="zh-CN"/>
              </w:rPr>
              <w:t>are</w:t>
            </w:r>
            <w:proofErr w:type="gramEnd"/>
            <w:r>
              <w:rPr>
                <w:rFonts w:eastAsiaTheme="minorEastAsia" w:hint="eastAsia"/>
                <w:lang w:eastAsia="zh-CN"/>
              </w:rPr>
              <w:t xml:space="preserve"> needed</w:t>
            </w:r>
          </w:p>
        </w:tc>
      </w:tr>
    </w:tbl>
    <w:p w14:paraId="58AAEB39" w14:textId="77777777" w:rsidR="002E0120" w:rsidRDefault="002E0120">
      <w:pPr>
        <w:rPr>
          <w:rFonts w:eastAsiaTheme="minorEastAsia"/>
          <w:lang w:eastAsia="zh-CN"/>
        </w:rPr>
      </w:pPr>
    </w:p>
    <w:p w14:paraId="300EDBC0"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hint="eastAsia"/>
          <w:iCs/>
          <w:sz w:val="28"/>
          <w:szCs w:val="28"/>
          <w:lang w:val="fr-FR" w:eastAsia="zh-CN"/>
        </w:rPr>
        <w:t xml:space="preserve">The LP-SS </w:t>
      </w:r>
      <w:proofErr w:type="spellStart"/>
      <w:r>
        <w:rPr>
          <w:rFonts w:eastAsia="宋体" w:hint="eastAsia"/>
          <w:iCs/>
          <w:sz w:val="28"/>
          <w:szCs w:val="28"/>
          <w:lang w:val="fr-FR" w:eastAsia="zh-CN"/>
        </w:rPr>
        <w:t>sequence</w:t>
      </w:r>
      <w:proofErr w:type="spellEnd"/>
      <w:r>
        <w:rPr>
          <w:rFonts w:eastAsia="宋体" w:hint="eastAsia"/>
          <w:iCs/>
          <w:sz w:val="28"/>
          <w:szCs w:val="28"/>
          <w:lang w:val="fr-FR" w:eastAsia="zh-CN"/>
        </w:rPr>
        <w:t xml:space="preserve"> type </w:t>
      </w:r>
    </w:p>
    <w:p w14:paraId="451119C2" w14:textId="77777777" w:rsidR="002E0120" w:rsidRDefault="002E0120">
      <w:pPr>
        <w:rPr>
          <w:rFonts w:ascii="Times New Roman" w:eastAsia="微软雅黑" w:hAnsi="Times New Roman"/>
          <w:bCs/>
          <w:iCs/>
          <w:szCs w:val="20"/>
          <w:u w:val="single"/>
          <w:lang w:eastAsia="zh-CN"/>
        </w:rPr>
      </w:pPr>
    </w:p>
    <w:tbl>
      <w:tblPr>
        <w:tblStyle w:val="afffa"/>
        <w:tblW w:w="0" w:type="auto"/>
        <w:tblLook w:val="04A0" w:firstRow="1" w:lastRow="0" w:firstColumn="1" w:lastColumn="0" w:noHBand="0" w:noVBand="1"/>
      </w:tblPr>
      <w:tblGrid>
        <w:gridCol w:w="9060"/>
      </w:tblGrid>
      <w:tr w:rsidR="002E0120" w14:paraId="7F8D6372" w14:textId="77777777">
        <w:tc>
          <w:tcPr>
            <w:tcW w:w="9060" w:type="dxa"/>
          </w:tcPr>
          <w:p w14:paraId="3C160C7B" w14:textId="77777777" w:rsidR="002E0120" w:rsidRDefault="00FA6957">
            <w:pPr>
              <w:rPr>
                <w:rFonts w:ascii="Times New Roman" w:hAnsi="Times New Roman"/>
                <w:b/>
                <w:bCs/>
                <w:lang w:eastAsia="zh-CN"/>
              </w:rPr>
            </w:pPr>
            <w:r>
              <w:rPr>
                <w:rFonts w:ascii="Times New Roman" w:hAnsi="Times New Roman"/>
                <w:b/>
                <w:bCs/>
                <w:highlight w:val="green"/>
                <w:lang w:eastAsia="zh-CN"/>
              </w:rPr>
              <w:t>Agreement</w:t>
            </w:r>
          </w:p>
          <w:p w14:paraId="34E99ED4" w14:textId="77777777" w:rsidR="002E0120" w:rsidRDefault="00FA6957">
            <w:pPr>
              <w:rPr>
                <w:rFonts w:ascii="Times New Roman" w:hAnsi="Times New Roman"/>
                <w:lang w:eastAsia="ko-KR"/>
              </w:rPr>
            </w:pPr>
            <w:r>
              <w:rPr>
                <w:rFonts w:ascii="Times New Roman" w:hAnsi="Times New Roman"/>
                <w:lang w:eastAsia="ko-KR"/>
              </w:rPr>
              <w:t>For the binary LP-SS sequence type for the ‘ON-OFF’ pattern in a LP-SS, further down-selection from the following:</w:t>
            </w:r>
          </w:p>
          <w:p w14:paraId="017F042F"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Gold sequence</w:t>
            </w:r>
          </w:p>
          <w:p w14:paraId="00D03866"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M sequence</w:t>
            </w:r>
          </w:p>
          <w:p w14:paraId="4F1052CF"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Computer searched sequence</w:t>
            </w:r>
          </w:p>
          <w:p w14:paraId="4045A58D"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the length of LP-SS sequence</w:t>
            </w:r>
          </w:p>
          <w:p w14:paraId="4AECF55A"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6E2CFFE0" w14:textId="77777777" w:rsidR="002E0120" w:rsidRDefault="002E0120">
      <w:pPr>
        <w:rPr>
          <w:rFonts w:ascii="Times New Roman" w:eastAsia="微软雅黑" w:hAnsi="Times New Roman"/>
          <w:bCs/>
          <w:iCs/>
          <w:szCs w:val="20"/>
          <w:u w:val="single"/>
          <w:lang w:eastAsia="zh-CN"/>
        </w:rPr>
      </w:pPr>
      <w:bookmarkStart w:id="99" w:name="_Hlk174551455"/>
    </w:p>
    <w:p w14:paraId="4F613121" w14:textId="77777777" w:rsidR="002E0120" w:rsidRDefault="00FA6957">
      <w:pPr>
        <w:rPr>
          <w:rFonts w:ascii="Times New Roman" w:eastAsia="微软雅黑" w:hAnsi="Times New Roman"/>
          <w:bCs/>
          <w:iCs/>
          <w:szCs w:val="20"/>
          <w:lang w:eastAsia="zh-CN"/>
        </w:rPr>
      </w:pPr>
      <w:r>
        <w:rPr>
          <w:rFonts w:ascii="Times New Roman" w:eastAsia="微软雅黑" w:hAnsi="Times New Roman" w:hint="eastAsia"/>
          <w:bCs/>
          <w:iCs/>
          <w:szCs w:val="20"/>
          <w:lang w:eastAsia="zh-CN"/>
        </w:rPr>
        <w:lastRenderedPageBreak/>
        <w:t xml:space="preserve">Regarding the down-selection among the three sequence types as shown above, companies propose the following design principles and metrics for comparison: </w:t>
      </w:r>
    </w:p>
    <w:p w14:paraId="5EA6A976"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00" w:name="_Hlk174553399"/>
      <w:bookmarkStart w:id="101" w:name="_Hlk174553688"/>
      <w:r>
        <w:rPr>
          <w:rFonts w:ascii="Times New Roman" w:eastAsiaTheme="minorEastAsia" w:hAnsi="Times New Roman"/>
          <w:bCs/>
          <w:szCs w:val="20"/>
        </w:rPr>
        <w:t>B</w:t>
      </w:r>
      <w:r>
        <w:rPr>
          <w:rFonts w:ascii="Times New Roman" w:eastAsia="微软雅黑" w:hAnsi="Times New Roman"/>
          <w:bCs/>
          <w:iCs/>
          <w:szCs w:val="20"/>
          <w:lang w:eastAsia="zh-CN"/>
        </w:rPr>
        <w:t>alanced 0 &amp; 1 within the sequence</w:t>
      </w:r>
      <w:bookmarkEnd w:id="100"/>
      <w:r>
        <w:rPr>
          <w:rFonts w:ascii="Times New Roman" w:eastAsia="微软雅黑" w:hAnsi="Times New Roman"/>
          <w:bCs/>
          <w:iCs/>
          <w:szCs w:val="20"/>
          <w:lang w:eastAsia="zh-CN"/>
        </w:rPr>
        <w:t xml:space="preserve"> and within each OFDM symbol of the </w:t>
      </w:r>
      <w:proofErr w:type="gramStart"/>
      <w:r>
        <w:rPr>
          <w:rFonts w:ascii="Times New Roman" w:eastAsia="微软雅黑" w:hAnsi="Times New Roman"/>
          <w:bCs/>
          <w:iCs/>
          <w:szCs w:val="20"/>
          <w:lang w:eastAsia="zh-CN"/>
        </w:rPr>
        <w:t>sequence</w:t>
      </w:r>
      <w:bookmarkEnd w:id="101"/>
      <w:r>
        <w:rPr>
          <w:rFonts w:ascii="Times New Roman" w:eastAsia="微软雅黑" w:hAnsi="Times New Roman" w:hint="eastAsia"/>
          <w:bCs/>
          <w:iCs/>
          <w:szCs w:val="20"/>
          <w:lang w:eastAsia="zh-CN"/>
        </w:rPr>
        <w:t>[</w:t>
      </w:r>
      <w:proofErr w:type="gramEnd"/>
      <w:r>
        <w:rPr>
          <w:rFonts w:ascii="Times New Roman" w:eastAsia="微软雅黑" w:hAnsi="Times New Roman" w:hint="eastAsia"/>
          <w:bCs/>
          <w:iCs/>
          <w:szCs w:val="20"/>
          <w:lang w:eastAsia="zh-CN"/>
        </w:rPr>
        <w:t>2][3][4][9][7][6]</w:t>
      </w:r>
    </w:p>
    <w:p w14:paraId="3ABFF1FA"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Pr>
          <w:rFonts w:ascii="Times New Roman" w:eastAsia="微软雅黑" w:hAnsi="Times New Roman"/>
          <w:bCs/>
          <w:iCs/>
          <w:szCs w:val="20"/>
          <w:lang w:eastAsia="zh-CN"/>
        </w:rPr>
        <w:t xml:space="preserve">oth the OOK sequence itself and the envelope of the modulated LP-SS signal are </w:t>
      </w:r>
      <w:proofErr w:type="spellStart"/>
      <w:r>
        <w:rPr>
          <w:rFonts w:ascii="Times New Roman" w:eastAsia="微软雅黑" w:hAnsi="Times New Roman"/>
          <w:bCs/>
          <w:iCs/>
          <w:szCs w:val="20"/>
          <w:lang w:eastAsia="zh-CN"/>
        </w:rPr>
        <w:t>centred</w:t>
      </w:r>
      <w:proofErr w:type="spellEnd"/>
      <w:r>
        <w:rPr>
          <w:rFonts w:ascii="Times New Roman" w:eastAsia="微软雅黑" w:hAnsi="Times New Roman"/>
          <w:bCs/>
          <w:iCs/>
          <w:szCs w:val="20"/>
          <w:lang w:eastAsia="zh-CN"/>
        </w:rPr>
        <w:t xml:space="preserve"> around their mean value</w:t>
      </w:r>
      <w:r>
        <w:rPr>
          <w:rFonts w:ascii="Times New Roman" w:eastAsia="微软雅黑" w:hAnsi="Times New Roman" w:hint="eastAsia"/>
          <w:bCs/>
          <w:iCs/>
          <w:szCs w:val="20"/>
          <w:lang w:eastAsia="zh-CN"/>
        </w:rPr>
        <w:t xml:space="preserve"> to improve detection performance</w:t>
      </w:r>
    </w:p>
    <w:p w14:paraId="70B2E30D"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E</w:t>
      </w:r>
      <w:r>
        <w:rPr>
          <w:rFonts w:ascii="Times New Roman" w:eastAsia="微软雅黑" w:hAnsi="Times New Roman" w:hint="eastAsia"/>
          <w:bCs/>
          <w:iCs/>
          <w:szCs w:val="20"/>
          <w:lang w:eastAsia="zh-CN"/>
        </w:rPr>
        <w:t xml:space="preserve">nsure the same power of OOK symbols across different OFDM symbols </w:t>
      </w:r>
    </w:p>
    <w:p w14:paraId="19BD64C2"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Facilitate</w:t>
      </w:r>
      <w:r>
        <w:rPr>
          <w:rFonts w:ascii="Times New Roman" w:eastAsia="微软雅黑" w:hAnsi="Times New Roman" w:hint="eastAsia"/>
          <w:bCs/>
          <w:iCs/>
          <w:szCs w:val="20"/>
          <w:lang w:eastAsia="zh-CN"/>
        </w:rPr>
        <w:t xml:space="preserve"> the RSRP estimation</w:t>
      </w:r>
    </w:p>
    <w:p w14:paraId="11CF23D9"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for better timing estimation </w:t>
      </w:r>
      <w:bookmarkStart w:id="102" w:name="_Hlk174564243"/>
      <w:r>
        <w:rPr>
          <w:rFonts w:ascii="Times New Roman" w:eastAsia="微软雅黑" w:hAnsi="Times New Roman" w:hint="eastAsia"/>
          <w:bCs/>
          <w:iCs/>
          <w:szCs w:val="20"/>
          <w:lang w:eastAsia="zh-CN"/>
        </w:rPr>
        <w:t>[4][2]</w:t>
      </w:r>
      <w:r>
        <w:t xml:space="preserve"> </w:t>
      </w:r>
      <w:r>
        <w:rPr>
          <w:rFonts w:ascii="Times New Roman" w:eastAsia="微软雅黑" w:hAnsi="Times New Roman"/>
          <w:bCs/>
          <w:iCs/>
          <w:szCs w:val="20"/>
          <w:lang w:eastAsia="zh-CN"/>
        </w:rPr>
        <w:t>[7]</w:t>
      </w:r>
      <w:bookmarkEnd w:id="102"/>
      <w:r>
        <w:rPr>
          <w:rFonts w:ascii="Times New Roman" w:eastAsia="微软雅黑" w:hAnsi="Times New Roman" w:hint="eastAsia"/>
          <w:bCs/>
          <w:iCs/>
          <w:szCs w:val="20"/>
          <w:lang w:eastAsia="zh-CN"/>
        </w:rPr>
        <w:t>[3]</w:t>
      </w:r>
      <w:r>
        <w:t xml:space="preserve"> </w:t>
      </w:r>
      <w:r>
        <w:rPr>
          <w:rFonts w:ascii="Times New Roman" w:eastAsia="微软雅黑" w:hAnsi="Times New Roman"/>
          <w:bCs/>
          <w:iCs/>
          <w:szCs w:val="20"/>
          <w:lang w:eastAsia="zh-CN"/>
        </w:rPr>
        <w:t>[6]</w:t>
      </w:r>
    </w:p>
    <w:p w14:paraId="529EE63E"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roofErr w:type="spellStart"/>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ainlobe</w:t>
      </w:r>
      <w:proofErr w:type="spellEnd"/>
      <w:r>
        <w:rPr>
          <w:rFonts w:ascii="Times New Roman" w:eastAsia="微软雅黑" w:hAnsi="Times New Roman" w:hint="eastAsia"/>
          <w:bCs/>
          <w:iCs/>
          <w:szCs w:val="20"/>
          <w:lang w:eastAsia="zh-CN"/>
        </w:rPr>
        <w:t xml:space="preserve"> width [4][2]</w:t>
      </w:r>
    </w:p>
    <w:p w14:paraId="34F3AB05"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irst valley value [4]</w:t>
      </w:r>
    </w:p>
    <w:p w14:paraId="02F4B823"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S</w:t>
      </w:r>
      <w:r>
        <w:rPr>
          <w:rFonts w:ascii="Times New Roman" w:eastAsia="微软雅黑" w:hAnsi="Times New Roman" w:hint="eastAsia"/>
          <w:bCs/>
          <w:iCs/>
          <w:szCs w:val="20"/>
          <w:lang w:eastAsia="zh-CN"/>
        </w:rPr>
        <w:t>ide lobe value [4]</w:t>
      </w:r>
    </w:p>
    <w:p w14:paraId="0148B79D"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03" w:name="_Hlk174553816"/>
      <w:r>
        <w:rPr>
          <w:rFonts w:ascii="Times New Roman" w:eastAsia="微软雅黑" w:hAnsi="Times New Roman"/>
          <w:bCs/>
          <w:iCs/>
          <w:szCs w:val="20"/>
          <w:lang w:eastAsia="zh-CN"/>
        </w:rPr>
        <w:t xml:space="preserve">1st peak </w:t>
      </w:r>
      <w:proofErr w:type="spellStart"/>
      <w:r>
        <w:rPr>
          <w:rFonts w:ascii="Times New Roman" w:eastAsia="微软雅黑" w:hAnsi="Times New Roman"/>
          <w:bCs/>
          <w:iCs/>
          <w:szCs w:val="20"/>
          <w:lang w:eastAsia="zh-CN"/>
        </w:rPr>
        <w:t>cor</w:t>
      </w:r>
      <w:proofErr w:type="spellEnd"/>
      <w:r>
        <w:rPr>
          <w:rFonts w:ascii="Times New Roman" w:eastAsia="微软雅黑" w:hAnsi="Times New Roman"/>
          <w:bCs/>
          <w:iCs/>
          <w:szCs w:val="20"/>
          <w:lang w:eastAsia="zh-CN"/>
        </w:rPr>
        <w:t xml:space="preserve">/2nd largest peak </w:t>
      </w:r>
      <w:proofErr w:type="spellStart"/>
      <w:r>
        <w:rPr>
          <w:rFonts w:ascii="Times New Roman" w:eastAsia="微软雅黑" w:hAnsi="Times New Roman"/>
          <w:bCs/>
          <w:iCs/>
          <w:szCs w:val="20"/>
          <w:lang w:eastAsia="zh-CN"/>
        </w:rPr>
        <w:t>cor</w:t>
      </w:r>
      <w:bookmarkEnd w:id="103"/>
      <w:proofErr w:type="spellEnd"/>
      <w:r>
        <w:rPr>
          <w:rFonts w:ascii="Times New Roman" w:eastAsia="微软雅黑" w:hAnsi="Times New Roman" w:hint="eastAsia"/>
          <w:bCs/>
          <w:iCs/>
          <w:szCs w:val="20"/>
          <w:lang w:eastAsia="zh-CN"/>
        </w:rPr>
        <w:t xml:space="preserve"> </w:t>
      </w:r>
      <w:r>
        <w:rPr>
          <w:rFonts w:ascii="Times New Roman" w:eastAsia="微软雅黑" w:hAnsi="Times New Roman"/>
          <w:bCs/>
          <w:iCs/>
          <w:szCs w:val="20"/>
          <w:lang w:eastAsia="zh-CN"/>
        </w:rPr>
        <w:t>[2]</w:t>
      </w:r>
    </w:p>
    <w:p w14:paraId="5DB8AB8C"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04" w:name="_Hlk174553769"/>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cross-correlation</w:t>
      </w:r>
      <w:bookmarkEnd w:id="104"/>
      <w:r>
        <w:rPr>
          <w:rFonts w:ascii="Times New Roman" w:eastAsia="微软雅黑" w:hAnsi="Times New Roman" w:hint="eastAsia"/>
          <w:bCs/>
          <w:iCs/>
          <w:szCs w:val="20"/>
          <w:lang w:eastAsia="zh-CN"/>
        </w:rPr>
        <w:t xml:space="preserve"> for mitigating inter-cell interference [4][2]</w:t>
      </w:r>
      <w:r>
        <w:t xml:space="preserve"> </w:t>
      </w:r>
      <w:r>
        <w:rPr>
          <w:rFonts w:ascii="Times New Roman" w:eastAsia="微软雅黑" w:hAnsi="Times New Roman"/>
          <w:bCs/>
          <w:iCs/>
          <w:szCs w:val="20"/>
          <w:lang w:eastAsia="zh-CN"/>
        </w:rPr>
        <w:t>[7]</w:t>
      </w:r>
      <w:r>
        <w:rPr>
          <w:rFonts w:ascii="Times New Roman" w:eastAsia="微软雅黑" w:hAnsi="Times New Roman" w:hint="eastAsia"/>
          <w:bCs/>
          <w:iCs/>
          <w:szCs w:val="20"/>
          <w:lang w:eastAsia="zh-CN"/>
        </w:rPr>
        <w:t>[3]</w:t>
      </w:r>
      <w:r>
        <w:t xml:space="preserve"> </w:t>
      </w:r>
      <w:r>
        <w:rPr>
          <w:rFonts w:ascii="Times New Roman" w:eastAsia="微软雅黑" w:hAnsi="Times New Roman"/>
          <w:bCs/>
          <w:iCs/>
          <w:szCs w:val="20"/>
          <w:lang w:eastAsia="zh-CN"/>
        </w:rPr>
        <w:t>[6]</w:t>
      </w:r>
    </w:p>
    <w:p w14:paraId="1099FC76"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05" w:name="_Hlk174553784"/>
      <w:r>
        <w:rPr>
          <w:rFonts w:ascii="Times New Roman" w:eastAsiaTheme="minorEastAsia" w:hAnsi="Times New Roman"/>
          <w:bCs/>
          <w:szCs w:val="20"/>
        </w:rPr>
        <w:t>1</w:t>
      </w:r>
      <w:r>
        <w:rPr>
          <w:rFonts w:ascii="Times New Roman" w:eastAsiaTheme="minorEastAsia" w:hAnsi="Times New Roman"/>
          <w:bCs/>
          <w:szCs w:val="20"/>
          <w:vertAlign w:val="superscript"/>
        </w:rPr>
        <w:t>st</w:t>
      </w:r>
      <w:r>
        <w:rPr>
          <w:rFonts w:ascii="Times New Roman" w:eastAsiaTheme="minorEastAsia" w:hAnsi="Times New Roman"/>
          <w:bCs/>
          <w:szCs w:val="20"/>
        </w:rPr>
        <w:t xml:space="preserve"> peak auto-</w:t>
      </w:r>
      <w:proofErr w:type="spellStart"/>
      <w:r>
        <w:rPr>
          <w:rFonts w:ascii="Times New Roman" w:eastAsiaTheme="minorEastAsia" w:hAnsi="Times New Roman"/>
          <w:bCs/>
          <w:szCs w:val="20"/>
        </w:rPr>
        <w:t>cor</w:t>
      </w:r>
      <w:proofErr w:type="spellEnd"/>
      <w:r>
        <w:rPr>
          <w:rFonts w:ascii="Times New Roman" w:eastAsiaTheme="minorEastAsia" w:hAnsi="Times New Roman"/>
          <w:bCs/>
          <w:szCs w:val="20"/>
        </w:rPr>
        <w:t>/1</w:t>
      </w:r>
      <w:r>
        <w:rPr>
          <w:rFonts w:ascii="Times New Roman" w:eastAsiaTheme="minorEastAsia" w:hAnsi="Times New Roman"/>
          <w:bCs/>
          <w:szCs w:val="20"/>
          <w:vertAlign w:val="superscript"/>
        </w:rPr>
        <w:t>st</w:t>
      </w:r>
      <w:r>
        <w:rPr>
          <w:rFonts w:ascii="Times New Roman" w:eastAsiaTheme="minorEastAsia" w:hAnsi="Times New Roman"/>
          <w:bCs/>
          <w:szCs w:val="20"/>
        </w:rPr>
        <w:t xml:space="preserve"> peak cross-</w:t>
      </w:r>
      <w:proofErr w:type="spellStart"/>
      <w:r>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105"/>
      <w:r>
        <w:rPr>
          <w:rFonts w:ascii="Times New Roman" w:eastAsia="微软雅黑" w:hAnsi="Times New Roman"/>
          <w:bCs/>
          <w:iCs/>
          <w:szCs w:val="20"/>
          <w:lang w:eastAsia="zh-CN"/>
        </w:rPr>
        <w:t>[2]</w:t>
      </w:r>
    </w:p>
    <w:p w14:paraId="7E770318"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r>
        <w:rPr>
          <w:rFonts w:ascii="Times New Roman" w:eastAsia="微软雅黑" w:hAnsi="Times New Roman"/>
          <w:bCs/>
          <w:iCs/>
          <w:szCs w:val="20"/>
          <w:lang w:eastAsia="zh-CN"/>
        </w:rPr>
        <w:t>Limited length of consecutive '0's</w:t>
      </w:r>
      <w:r>
        <w:rPr>
          <w:rFonts w:ascii="Times New Roman" w:eastAsia="微软雅黑" w:hAnsi="Times New Roman" w:hint="eastAsia"/>
          <w:bCs/>
          <w:iCs/>
          <w:szCs w:val="20"/>
          <w:lang w:eastAsia="zh-CN"/>
        </w:rPr>
        <w:t xml:space="preserve"> to avoid losing AGC [4][3]</w:t>
      </w:r>
    </w:p>
    <w:p w14:paraId="36BEB3D1"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One company [18] has different views on the b</w:t>
      </w:r>
      <w:r>
        <w:rPr>
          <w:rFonts w:ascii="Times New Roman" w:eastAsia="微软雅黑" w:hAnsi="Times New Roman"/>
          <w:bCs/>
          <w:iCs/>
          <w:szCs w:val="20"/>
          <w:lang w:eastAsia="zh-CN"/>
        </w:rPr>
        <w:t>alanced 0 &amp; 1 within the sequence</w:t>
      </w:r>
      <w:r>
        <w:rPr>
          <w:rFonts w:ascii="Times New Roman" w:eastAsia="微软雅黑" w:hAnsi="Times New Roman" w:hint="eastAsia"/>
          <w:bCs/>
          <w:iCs/>
          <w:szCs w:val="20"/>
          <w:lang w:eastAsia="zh-CN"/>
        </w:rPr>
        <w:t xml:space="preserve"> by considering lower number of OOK ON symbols per OFDM getting more benefit from power pooling within one OFDM symbol, and thus, propose to have </w:t>
      </w:r>
      <w:r>
        <w:rPr>
          <w:rFonts w:ascii="Times New Roman" w:eastAsia="微软雅黑" w:hAnsi="Times New Roman"/>
          <w:bCs/>
          <w:iCs/>
          <w:szCs w:val="20"/>
          <w:lang w:eastAsia="zh-CN"/>
        </w:rPr>
        <w:t>lower density of OOK ON symbols than OOK OFF symbols</w:t>
      </w:r>
      <w:r>
        <w:rPr>
          <w:rFonts w:ascii="Times New Roman" w:eastAsia="微软雅黑" w:hAnsi="Times New Roman" w:hint="eastAsia"/>
          <w:bCs/>
          <w:iCs/>
          <w:szCs w:val="20"/>
          <w:lang w:eastAsia="zh-CN"/>
        </w:rPr>
        <w:t xml:space="preserve">. </w:t>
      </w:r>
    </w:p>
    <w:p w14:paraId="4D053BC1"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Further, considering there would be time error and frequency error when detecting LP-SS, the above design principles shall be considered under time and frequency error instead of ideal assumption. </w:t>
      </w:r>
      <w:proofErr w:type="gramStart"/>
      <w:r>
        <w:rPr>
          <w:rFonts w:ascii="Times New Roman" w:eastAsia="微软雅黑" w:hAnsi="Times New Roman" w:hint="eastAsia"/>
          <w:bCs/>
          <w:iCs/>
          <w:szCs w:val="20"/>
          <w:lang w:eastAsia="zh-CN"/>
        </w:rPr>
        <w:t>Also</w:t>
      </w:r>
      <w:proofErr w:type="gramEnd"/>
      <w:r>
        <w:rPr>
          <w:rFonts w:ascii="Times New Roman" w:eastAsia="微软雅黑" w:hAnsi="Times New Roman" w:hint="eastAsia"/>
          <w:bCs/>
          <w:iCs/>
          <w:szCs w:val="20"/>
          <w:lang w:eastAsia="zh-CN"/>
        </w:rPr>
        <w:t xml:space="preserve"> the length of sliding window for performing timing </w:t>
      </w:r>
      <w:r>
        <w:rPr>
          <w:rFonts w:ascii="Times New Roman" w:eastAsia="微软雅黑" w:hAnsi="Times New Roman"/>
          <w:bCs/>
          <w:iCs/>
          <w:szCs w:val="20"/>
          <w:lang w:eastAsia="zh-CN"/>
        </w:rPr>
        <w:t>estimation</w:t>
      </w:r>
      <w:r>
        <w:rPr>
          <w:rFonts w:ascii="Times New Roman" w:eastAsia="微软雅黑" w:hAnsi="Times New Roman" w:hint="eastAsia"/>
          <w:bCs/>
          <w:iCs/>
          <w:szCs w:val="20"/>
          <w:lang w:eastAsia="zh-CN"/>
        </w:rPr>
        <w:t xml:space="preserve"> hypothesis shall be determined based on the time error anticipated by LP-SS to guarantee that the peak location is not missed. </w:t>
      </w:r>
    </w:p>
    <w:p w14:paraId="5CD24B5B"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p>
    <w:p w14:paraId="0AA1BFA6" w14:textId="77777777"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4.1-</w:t>
      </w:r>
      <w:r>
        <w:rPr>
          <w:rFonts w:ascii="Times New Roman" w:eastAsia="MS Mincho" w:hAnsi="Times New Roman" w:hint="eastAsia"/>
          <w:b/>
          <w:bCs/>
          <w:szCs w:val="20"/>
        </w:rPr>
        <w:t>2</w:t>
      </w:r>
      <w:r>
        <w:rPr>
          <w:rFonts w:ascii="Times New Roman" w:eastAsia="MS Mincho" w:hAnsi="Times New Roman"/>
          <w:b/>
          <w:bCs/>
          <w:szCs w:val="20"/>
        </w:rPr>
        <w:t>:</w:t>
      </w:r>
      <w:r>
        <w:rPr>
          <w:rFonts w:ascii="Times New Roman" w:eastAsia="MS Mincho" w:hAnsi="Times New Roman"/>
          <w:szCs w:val="20"/>
        </w:rPr>
        <w:t xml:space="preserve"> </w:t>
      </w:r>
      <w:r>
        <w:rPr>
          <w:rFonts w:ascii="Times New Roman" w:eastAsia="MS Mincho" w:hAnsi="Times New Roman" w:hint="eastAsia"/>
          <w:szCs w:val="20"/>
        </w:rPr>
        <w:t>The binary LP-SS sequence type down-selection is based on the following:</w:t>
      </w:r>
    </w:p>
    <w:p w14:paraId="7A41F1C2"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Balanced 0 &amp; 1 within the sequence and within each OFDM symbol of the sequence</w:t>
      </w:r>
    </w:p>
    <w:p w14:paraId="4EE490FE"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within sliding window under time and frequency error, e.g., </w:t>
      </w:r>
      <w:proofErr w:type="spellStart"/>
      <w:r>
        <w:rPr>
          <w:rFonts w:ascii="Times New Roman" w:eastAsia="微软雅黑" w:hAnsi="Times New Roman" w:hint="eastAsia"/>
          <w:bCs/>
          <w:iCs/>
          <w:szCs w:val="20"/>
          <w:lang w:eastAsia="zh-CN"/>
        </w:rPr>
        <w:t>mainlobe</w:t>
      </w:r>
      <w:proofErr w:type="spellEnd"/>
      <w:r>
        <w:rPr>
          <w:rFonts w:ascii="Times New Roman" w:eastAsia="微软雅黑" w:hAnsi="Times New Roman" w:hint="eastAsia"/>
          <w:bCs/>
          <w:iCs/>
          <w:szCs w:val="20"/>
          <w:lang w:eastAsia="zh-CN"/>
        </w:rPr>
        <w:t xml:space="preserve"> width, </w:t>
      </w:r>
      <w:r>
        <w:rPr>
          <w:rFonts w:ascii="Times New Roman" w:eastAsia="微软雅黑" w:hAnsi="Times New Roman"/>
          <w:bCs/>
          <w:iCs/>
          <w:szCs w:val="20"/>
          <w:lang w:eastAsia="zh-CN"/>
        </w:rPr>
        <w:t xml:space="preserve">1st peak </w:t>
      </w:r>
      <w:proofErr w:type="spellStart"/>
      <w:r>
        <w:rPr>
          <w:rFonts w:ascii="Times New Roman" w:eastAsia="微软雅黑" w:hAnsi="Times New Roman"/>
          <w:bCs/>
          <w:iCs/>
          <w:szCs w:val="20"/>
          <w:lang w:eastAsia="zh-CN"/>
        </w:rPr>
        <w:t>cor</w:t>
      </w:r>
      <w:proofErr w:type="spellEnd"/>
      <w:r>
        <w:rPr>
          <w:rFonts w:ascii="Times New Roman" w:eastAsia="微软雅黑" w:hAnsi="Times New Roman"/>
          <w:bCs/>
          <w:iCs/>
          <w:szCs w:val="20"/>
          <w:lang w:eastAsia="zh-CN"/>
        </w:rPr>
        <w:t xml:space="preserve">/2nd largest peak </w:t>
      </w:r>
      <w:proofErr w:type="spellStart"/>
      <w:r>
        <w:rPr>
          <w:rFonts w:ascii="Times New Roman" w:eastAsia="微软雅黑" w:hAnsi="Times New Roman"/>
          <w:bCs/>
          <w:iCs/>
          <w:szCs w:val="20"/>
          <w:lang w:eastAsia="zh-CN"/>
        </w:rPr>
        <w:t>cor</w:t>
      </w:r>
      <w:proofErr w:type="spellEnd"/>
    </w:p>
    <w:p w14:paraId="319B414F"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cross-correlation within sliding window under time and frequency error, e.g., </w:t>
      </w:r>
      <w:r>
        <w:rPr>
          <w:rFonts w:ascii="Times New Roman" w:eastAsia="微软雅黑" w:hAnsi="Times New Roman"/>
          <w:bCs/>
          <w:iCs/>
          <w:szCs w:val="20"/>
          <w:lang w:eastAsia="zh-CN"/>
        </w:rPr>
        <w:t>1st peak auto-</w:t>
      </w:r>
      <w:proofErr w:type="spellStart"/>
      <w:r>
        <w:rPr>
          <w:rFonts w:ascii="Times New Roman" w:eastAsia="微软雅黑" w:hAnsi="Times New Roman"/>
          <w:bCs/>
          <w:iCs/>
          <w:szCs w:val="20"/>
          <w:lang w:eastAsia="zh-CN"/>
        </w:rPr>
        <w:t>cor</w:t>
      </w:r>
      <w:proofErr w:type="spellEnd"/>
      <w:r>
        <w:rPr>
          <w:rFonts w:ascii="Times New Roman" w:eastAsia="微软雅黑" w:hAnsi="Times New Roman"/>
          <w:bCs/>
          <w:iCs/>
          <w:szCs w:val="20"/>
          <w:lang w:eastAsia="zh-CN"/>
        </w:rPr>
        <w:t>/1st peak cross-</w:t>
      </w:r>
      <w:proofErr w:type="spellStart"/>
      <w:r>
        <w:rPr>
          <w:rFonts w:ascii="Times New Roman" w:eastAsia="微软雅黑" w:hAnsi="Times New Roman"/>
          <w:bCs/>
          <w:iCs/>
          <w:szCs w:val="20"/>
          <w:lang w:eastAsia="zh-CN"/>
        </w:rPr>
        <w:t>cor</w:t>
      </w:r>
      <w:proofErr w:type="spellEnd"/>
    </w:p>
    <w:p w14:paraId="2C252FCB"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1: the time and frequency error are determined based on the residual frequency error assumed for LP-SS design.</w:t>
      </w:r>
    </w:p>
    <w:p w14:paraId="29A74C26"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the sliding window length is determined by the time error anticipated by LP-SS.</w:t>
      </w:r>
    </w:p>
    <w:p w14:paraId="122119A3" w14:textId="77777777"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2BFBBD67" w14:textId="77777777">
        <w:tc>
          <w:tcPr>
            <w:tcW w:w="1479" w:type="dxa"/>
            <w:shd w:val="clear" w:color="auto" w:fill="D9D9D9" w:themeFill="background1" w:themeFillShade="D9"/>
          </w:tcPr>
          <w:p w14:paraId="1AE12ECD" w14:textId="77777777" w:rsidR="002E0120" w:rsidRDefault="00FA6957">
            <w:pPr>
              <w:rPr>
                <w:b/>
                <w:bCs/>
              </w:rPr>
            </w:pPr>
            <w:r>
              <w:rPr>
                <w:b/>
                <w:bCs/>
              </w:rPr>
              <w:t>Company</w:t>
            </w:r>
          </w:p>
        </w:tc>
        <w:tc>
          <w:tcPr>
            <w:tcW w:w="1039" w:type="dxa"/>
            <w:shd w:val="clear" w:color="auto" w:fill="D9D9D9" w:themeFill="background1" w:themeFillShade="D9"/>
          </w:tcPr>
          <w:p w14:paraId="4BCD24DF" w14:textId="77777777" w:rsidR="002E0120" w:rsidRDefault="00FA6957">
            <w:pPr>
              <w:rPr>
                <w:b/>
                <w:bCs/>
              </w:rPr>
            </w:pPr>
            <w:r>
              <w:rPr>
                <w:b/>
                <w:bCs/>
              </w:rPr>
              <w:t>Y/N</w:t>
            </w:r>
          </w:p>
        </w:tc>
        <w:tc>
          <w:tcPr>
            <w:tcW w:w="6408" w:type="dxa"/>
            <w:shd w:val="clear" w:color="auto" w:fill="D9D9D9" w:themeFill="background1" w:themeFillShade="D9"/>
          </w:tcPr>
          <w:p w14:paraId="180C53E9" w14:textId="77777777" w:rsidR="002E0120" w:rsidRDefault="00FA6957">
            <w:pPr>
              <w:rPr>
                <w:b/>
                <w:bCs/>
              </w:rPr>
            </w:pPr>
            <w:r>
              <w:rPr>
                <w:b/>
                <w:bCs/>
              </w:rPr>
              <w:t>Comments</w:t>
            </w:r>
          </w:p>
        </w:tc>
      </w:tr>
      <w:tr w:rsidR="002E0120" w14:paraId="0FAE1F46" w14:textId="77777777">
        <w:tc>
          <w:tcPr>
            <w:tcW w:w="1479" w:type="dxa"/>
          </w:tcPr>
          <w:p w14:paraId="739DF540"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DD69A7B"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7CF10878" w14:textId="77777777" w:rsidR="002E0120" w:rsidRDefault="00FA6957">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45DECEBE" w14:textId="77777777" w:rsidR="002E0120" w:rsidRDefault="00FA6957">
            <w:pPr>
              <w:rPr>
                <w:rFonts w:eastAsiaTheme="minorEastAsia"/>
                <w:lang w:eastAsia="zh-CN"/>
              </w:rPr>
            </w:pPr>
            <w:r>
              <w:rPr>
                <w:rFonts w:eastAsiaTheme="minorEastAsia" w:hint="eastAsia"/>
                <w:lang w:eastAsia="zh-CN"/>
              </w:rPr>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r w:rsidR="002E0120" w14:paraId="71A8E6E4" w14:textId="77777777">
        <w:tc>
          <w:tcPr>
            <w:tcW w:w="1479" w:type="dxa"/>
          </w:tcPr>
          <w:p w14:paraId="25F28883" w14:textId="77777777" w:rsidR="002E0120" w:rsidRDefault="00FA6957">
            <w:pPr>
              <w:rPr>
                <w:rFonts w:eastAsiaTheme="minorEastAsia"/>
                <w:lang w:eastAsia="zh-CN"/>
              </w:rPr>
            </w:pPr>
            <w:r>
              <w:rPr>
                <w:rFonts w:eastAsiaTheme="minorEastAsia"/>
                <w:lang w:eastAsia="zh-CN"/>
              </w:rPr>
              <w:t>Qualcomm</w:t>
            </w:r>
          </w:p>
        </w:tc>
        <w:tc>
          <w:tcPr>
            <w:tcW w:w="1039" w:type="dxa"/>
          </w:tcPr>
          <w:p w14:paraId="646BD963"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187F95F7" w14:textId="77777777" w:rsidR="002E0120" w:rsidRDefault="00FA6957">
            <w:pPr>
              <w:rPr>
                <w:rFonts w:eastAsiaTheme="minorEastAsia"/>
                <w:lang w:eastAsia="zh-CN"/>
              </w:rPr>
            </w:pPr>
            <w:r>
              <w:rPr>
                <w:rFonts w:eastAsiaTheme="minorEastAsia"/>
                <w:lang w:eastAsia="zh-CN"/>
              </w:rPr>
              <w:t>For short binary sequences, we think certain computer is needed not matter which type of sequences is selected.</w:t>
            </w:r>
          </w:p>
        </w:tc>
      </w:tr>
      <w:tr w:rsidR="002E0120" w14:paraId="62FEBCF1" w14:textId="77777777">
        <w:tc>
          <w:tcPr>
            <w:tcW w:w="1479" w:type="dxa"/>
          </w:tcPr>
          <w:p w14:paraId="77AEA193"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01798236"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2D850432" w14:textId="77777777" w:rsidR="002E0120" w:rsidRDefault="00FA6957">
            <w:pPr>
              <w:rPr>
                <w:rFonts w:eastAsiaTheme="minorEastAsia"/>
                <w:lang w:eastAsia="zh-CN"/>
              </w:rPr>
            </w:pPr>
            <w:r>
              <w:rPr>
                <w:rFonts w:eastAsiaTheme="minorEastAsia"/>
                <w:lang w:eastAsia="zh-CN"/>
              </w:rPr>
              <w:t xml:space="preserve">no need to limit design to particular sequence type, if sequence is </w:t>
            </w:r>
            <w:proofErr w:type="gramStart"/>
            <w:r>
              <w:rPr>
                <w:rFonts w:eastAsiaTheme="minorEastAsia"/>
                <w:lang w:eastAsia="zh-CN"/>
              </w:rPr>
              <w:t>16 or 32 bits</w:t>
            </w:r>
            <w:proofErr w:type="gramEnd"/>
            <w:r>
              <w:rPr>
                <w:rFonts w:eastAsiaTheme="minorEastAsia"/>
                <w:lang w:eastAsia="zh-CN"/>
              </w:rPr>
              <w:t xml:space="preserve"> log.</w:t>
            </w:r>
          </w:p>
        </w:tc>
      </w:tr>
      <w:tr w:rsidR="002E0120" w14:paraId="4C29756A" w14:textId="77777777">
        <w:tc>
          <w:tcPr>
            <w:tcW w:w="1479" w:type="dxa"/>
          </w:tcPr>
          <w:p w14:paraId="61A35988" w14:textId="77777777" w:rsidR="002E0120" w:rsidRDefault="00FA6957">
            <w:pPr>
              <w:rPr>
                <w:rFonts w:eastAsiaTheme="minorEastAsia"/>
                <w:lang w:eastAsia="zh-CN"/>
              </w:rPr>
            </w:pPr>
            <w:r>
              <w:rPr>
                <w:rFonts w:eastAsiaTheme="minorEastAsia"/>
                <w:lang w:eastAsia="zh-CN"/>
              </w:rPr>
              <w:t>FW</w:t>
            </w:r>
          </w:p>
        </w:tc>
        <w:tc>
          <w:tcPr>
            <w:tcW w:w="1039" w:type="dxa"/>
          </w:tcPr>
          <w:p w14:paraId="52AE8ED2" w14:textId="77777777" w:rsidR="002E0120" w:rsidRDefault="002E0120">
            <w:pPr>
              <w:tabs>
                <w:tab w:val="left" w:pos="551"/>
              </w:tabs>
              <w:rPr>
                <w:rFonts w:eastAsiaTheme="minorEastAsia"/>
                <w:lang w:eastAsia="zh-CN"/>
              </w:rPr>
            </w:pPr>
          </w:p>
        </w:tc>
        <w:tc>
          <w:tcPr>
            <w:tcW w:w="6408" w:type="dxa"/>
          </w:tcPr>
          <w:p w14:paraId="0DA9F505" w14:textId="77777777" w:rsidR="002E0120" w:rsidRDefault="00FA6957">
            <w:pPr>
              <w:rPr>
                <w:rFonts w:eastAsiaTheme="minorEastAsia"/>
                <w:lang w:eastAsia="zh-CN"/>
              </w:rPr>
            </w:pPr>
            <w:r>
              <w:rPr>
                <w:rFonts w:eastAsiaTheme="minorEastAsia"/>
                <w:lang w:eastAsia="zh-CN"/>
              </w:rPr>
              <w:t>We are OK with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but for the first bullet we have shown that at least for M=4 and M=8, an unbalanced 0 and 1 sequence can provide better detection performance and RSRP measurement than the balanced sequence.</w:t>
            </w:r>
          </w:p>
        </w:tc>
      </w:tr>
      <w:tr w:rsidR="002E0120" w14:paraId="16430B8B" w14:textId="77777777">
        <w:tc>
          <w:tcPr>
            <w:tcW w:w="1479" w:type="dxa"/>
          </w:tcPr>
          <w:p w14:paraId="6D8A50FA"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E516F1E"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4520CC1B" w14:textId="77777777" w:rsidR="002E0120" w:rsidRDefault="00FA6957">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E0120" w14:paraId="45617DEE" w14:textId="77777777">
        <w:tc>
          <w:tcPr>
            <w:tcW w:w="1479" w:type="dxa"/>
          </w:tcPr>
          <w:p w14:paraId="251E7DE8" w14:textId="77777777" w:rsidR="002E0120" w:rsidRDefault="00FA6957">
            <w:pPr>
              <w:rPr>
                <w:rFonts w:eastAsiaTheme="minorEastAsia"/>
                <w:lang w:eastAsia="zh-CN"/>
              </w:rPr>
            </w:pPr>
            <w:r>
              <w:rPr>
                <w:rFonts w:eastAsiaTheme="minorEastAsia"/>
                <w:lang w:eastAsia="zh-CN"/>
              </w:rPr>
              <w:t>MTK</w:t>
            </w:r>
          </w:p>
        </w:tc>
        <w:tc>
          <w:tcPr>
            <w:tcW w:w="1039" w:type="dxa"/>
          </w:tcPr>
          <w:p w14:paraId="1DD0FFC8"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75F14E9B" w14:textId="77777777" w:rsidR="002E0120" w:rsidRDefault="002E0120">
            <w:pPr>
              <w:rPr>
                <w:rFonts w:eastAsiaTheme="minorEastAsia"/>
                <w:lang w:eastAsia="zh-CN"/>
              </w:rPr>
            </w:pPr>
          </w:p>
        </w:tc>
      </w:tr>
      <w:tr w:rsidR="002E0120" w14:paraId="377BAB57" w14:textId="77777777">
        <w:tc>
          <w:tcPr>
            <w:tcW w:w="1479" w:type="dxa"/>
          </w:tcPr>
          <w:p w14:paraId="4828E369"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63A905B7" w14:textId="77777777" w:rsidR="002E0120" w:rsidRDefault="00FA6957">
            <w:pPr>
              <w:tabs>
                <w:tab w:val="left" w:pos="551"/>
              </w:tabs>
              <w:rPr>
                <w:rFonts w:eastAsia="Yu Mincho"/>
                <w:lang w:eastAsia="ja-JP"/>
              </w:rPr>
            </w:pPr>
            <w:r>
              <w:rPr>
                <w:rFonts w:eastAsia="Yu Mincho" w:hint="eastAsia"/>
                <w:lang w:eastAsia="ja-JP"/>
              </w:rPr>
              <w:t>Y</w:t>
            </w:r>
          </w:p>
        </w:tc>
        <w:tc>
          <w:tcPr>
            <w:tcW w:w="6408" w:type="dxa"/>
          </w:tcPr>
          <w:p w14:paraId="664D1DC3" w14:textId="77777777" w:rsidR="002E0120" w:rsidRDefault="00FA6957">
            <w:pPr>
              <w:rPr>
                <w:rFonts w:eastAsiaTheme="minorEastAsia"/>
                <w:lang w:eastAsia="zh-CN"/>
              </w:rPr>
            </w:pPr>
            <w:r>
              <w:rPr>
                <w:rFonts w:eastAsia="Yu Mincho" w:hint="eastAsia"/>
                <w:lang w:eastAsia="ja-JP"/>
              </w:rPr>
              <w:t>0&amp;1 balance is important for coverage performance.</w:t>
            </w:r>
          </w:p>
        </w:tc>
      </w:tr>
      <w:tr w:rsidR="002E0120" w14:paraId="2DF13DE0" w14:textId="77777777">
        <w:tc>
          <w:tcPr>
            <w:tcW w:w="1479" w:type="dxa"/>
          </w:tcPr>
          <w:p w14:paraId="1E68F8DB" w14:textId="77777777" w:rsidR="002E0120" w:rsidRDefault="00FA6957">
            <w:pPr>
              <w:rPr>
                <w:rFonts w:eastAsia="Yu Mincho"/>
                <w:lang w:eastAsia="ja-JP"/>
              </w:rPr>
            </w:pPr>
            <w:r>
              <w:rPr>
                <w:rFonts w:eastAsiaTheme="minorEastAsia"/>
                <w:lang w:eastAsia="zh-CN"/>
              </w:rPr>
              <w:t>Nokia.1</w:t>
            </w:r>
          </w:p>
        </w:tc>
        <w:tc>
          <w:tcPr>
            <w:tcW w:w="1039" w:type="dxa"/>
          </w:tcPr>
          <w:p w14:paraId="3C1FB1A4" w14:textId="77777777" w:rsidR="002E0120" w:rsidRDefault="002E0120">
            <w:pPr>
              <w:tabs>
                <w:tab w:val="left" w:pos="551"/>
              </w:tabs>
              <w:rPr>
                <w:rFonts w:eastAsia="Yu Mincho"/>
                <w:lang w:eastAsia="ja-JP"/>
              </w:rPr>
            </w:pPr>
          </w:p>
        </w:tc>
        <w:tc>
          <w:tcPr>
            <w:tcW w:w="6408" w:type="dxa"/>
          </w:tcPr>
          <w:p w14:paraId="26EEB061" w14:textId="77777777" w:rsidR="002E0120" w:rsidRDefault="00FA6957">
            <w:pPr>
              <w:rPr>
                <w:rFonts w:eastAsia="Yu Mincho"/>
                <w:lang w:eastAsia="ja-JP"/>
              </w:rPr>
            </w:pPr>
            <w:r>
              <w:rPr>
                <w:rFonts w:eastAsiaTheme="minorEastAsia"/>
                <w:lang w:eastAsia="zh-CN"/>
              </w:rPr>
              <w:t>If LP-SS uses symmetric 1/0, we should ensure 1s and 0s are distributed uniformly not in a clustered pattern.</w:t>
            </w:r>
          </w:p>
        </w:tc>
      </w:tr>
      <w:tr w:rsidR="002E0120" w14:paraId="3378189A" w14:textId="77777777">
        <w:tc>
          <w:tcPr>
            <w:tcW w:w="1479" w:type="dxa"/>
            <w:shd w:val="clear" w:color="auto" w:fill="auto"/>
          </w:tcPr>
          <w:p w14:paraId="1ADF7C8A"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0AB97C86" w14:textId="77777777" w:rsidR="002E0120" w:rsidRDefault="00FA6957">
            <w:pPr>
              <w:tabs>
                <w:tab w:val="left" w:pos="551"/>
              </w:tabs>
              <w:rPr>
                <w:rFonts w:eastAsiaTheme="minorEastAsia"/>
                <w:lang w:eastAsia="ja-JP"/>
              </w:rPr>
            </w:pPr>
            <w:r>
              <w:rPr>
                <w:rFonts w:eastAsiaTheme="minorEastAsia" w:hint="eastAsia"/>
                <w:lang w:eastAsia="zh-CN"/>
              </w:rPr>
              <w:t>Y</w:t>
            </w:r>
          </w:p>
        </w:tc>
        <w:tc>
          <w:tcPr>
            <w:tcW w:w="6408" w:type="dxa"/>
            <w:shd w:val="clear" w:color="auto" w:fill="auto"/>
          </w:tcPr>
          <w:p w14:paraId="08EAD19D" w14:textId="77777777" w:rsidR="002E0120" w:rsidRDefault="00FA6957">
            <w:pPr>
              <w:rPr>
                <w:rFonts w:eastAsiaTheme="minorEastAsia"/>
                <w:lang w:eastAsia="zh-CN"/>
              </w:rPr>
            </w:pPr>
            <w:r>
              <w:rPr>
                <w:rFonts w:eastAsiaTheme="minorEastAsia" w:hint="eastAsia"/>
                <w:lang w:eastAsia="zh-CN"/>
              </w:rPr>
              <w:t>Fine with the proposal.</w:t>
            </w:r>
          </w:p>
        </w:tc>
      </w:tr>
      <w:tr w:rsidR="002E0120" w14:paraId="502ADB37" w14:textId="77777777">
        <w:tc>
          <w:tcPr>
            <w:tcW w:w="1479" w:type="dxa"/>
          </w:tcPr>
          <w:p w14:paraId="21549800" w14:textId="77777777" w:rsidR="002E0120" w:rsidRDefault="00FA6957">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4557F97D" w14:textId="77777777" w:rsidR="002E0120" w:rsidRDefault="00FA6957">
            <w:pPr>
              <w:tabs>
                <w:tab w:val="left" w:pos="551"/>
              </w:tabs>
              <w:rPr>
                <w:rFonts w:eastAsia="Malgun Gothic"/>
                <w:lang w:eastAsia="ko-KR"/>
              </w:rPr>
            </w:pPr>
            <w:r>
              <w:rPr>
                <w:rFonts w:eastAsia="Malgun Gothic" w:hint="eastAsia"/>
                <w:lang w:eastAsia="ko-KR"/>
              </w:rPr>
              <w:t>Y</w:t>
            </w:r>
          </w:p>
        </w:tc>
        <w:tc>
          <w:tcPr>
            <w:tcW w:w="6408" w:type="dxa"/>
          </w:tcPr>
          <w:p w14:paraId="5B0B00CF" w14:textId="77777777" w:rsidR="002E0120" w:rsidRDefault="00FA6957">
            <w:pPr>
              <w:rPr>
                <w:rFonts w:eastAsia="Malgun Gothic"/>
                <w:lang w:eastAsia="ko-KR"/>
              </w:rPr>
            </w:pPr>
            <w:r>
              <w:rPr>
                <w:rFonts w:eastAsia="Malgun Gothic" w:hint="eastAsia"/>
                <w:lang w:eastAsia="ko-KR"/>
              </w:rPr>
              <w:t>S</w:t>
            </w:r>
            <w:r>
              <w:rPr>
                <w:rFonts w:eastAsia="Malgun Gothic"/>
                <w:lang w:eastAsia="ko-KR"/>
              </w:rPr>
              <w:t>upport the proposal. But to be clarified, residual frequency error and sliding window length should be aligned for consistency.</w:t>
            </w:r>
          </w:p>
        </w:tc>
      </w:tr>
      <w:tr w:rsidR="002E0120" w14:paraId="47447509" w14:textId="77777777">
        <w:tc>
          <w:tcPr>
            <w:tcW w:w="1479" w:type="dxa"/>
          </w:tcPr>
          <w:p w14:paraId="1728BAE7"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1096F54E" w14:textId="77777777" w:rsidR="002E0120" w:rsidRDefault="00FA6957">
            <w:pPr>
              <w:tabs>
                <w:tab w:val="left" w:pos="551"/>
              </w:tabs>
              <w:rPr>
                <w:rFonts w:eastAsiaTheme="minorEastAsia"/>
                <w:lang w:eastAsia="ko-KR"/>
              </w:rPr>
            </w:pPr>
            <w:r>
              <w:rPr>
                <w:rFonts w:eastAsiaTheme="minorEastAsia" w:hint="eastAsia"/>
                <w:lang w:eastAsia="zh-CN"/>
              </w:rPr>
              <w:t>Y</w:t>
            </w:r>
          </w:p>
        </w:tc>
        <w:tc>
          <w:tcPr>
            <w:tcW w:w="6408" w:type="dxa"/>
          </w:tcPr>
          <w:p w14:paraId="0A4D6C75" w14:textId="77777777" w:rsidR="002E0120" w:rsidRDefault="00FA6957">
            <w:pPr>
              <w:rPr>
                <w:rFonts w:eastAsia="微软雅黑"/>
                <w:bCs/>
                <w:iCs/>
                <w:szCs w:val="20"/>
                <w:lang w:eastAsia="zh-CN"/>
              </w:rPr>
            </w:pPr>
            <w:r>
              <w:rPr>
                <w:rFonts w:eastAsiaTheme="minorEastAsia" w:hint="eastAsia"/>
                <w:lang w:eastAsia="zh-CN"/>
              </w:rPr>
              <w:t xml:space="preserve">For the second bullet, Peak-to-Sidelobe Ratio can be used to reflect the </w:t>
            </w:r>
            <w:r>
              <w:rPr>
                <w:rFonts w:eastAsia="微软雅黑" w:hint="eastAsia"/>
                <w:bCs/>
                <w:iCs/>
                <w:szCs w:val="20"/>
                <w:lang w:eastAsia="zh-CN"/>
              </w:rPr>
              <w:t>auto-correlation.</w:t>
            </w:r>
          </w:p>
          <w:p w14:paraId="5746840B" w14:textId="77777777" w:rsidR="002E0120" w:rsidRDefault="00FA6957">
            <w:pPr>
              <w:rPr>
                <w:rFonts w:eastAsiaTheme="minorEastAsia"/>
                <w:lang w:eastAsia="ko-KR"/>
              </w:rPr>
            </w:pPr>
            <w:r>
              <w:rPr>
                <w:rFonts w:eastAsia="微软雅黑" w:hint="eastAsia"/>
                <w:bCs/>
                <w:iCs/>
                <w:szCs w:val="20"/>
                <w:lang w:eastAsia="zh-CN"/>
              </w:rPr>
              <w:t xml:space="preserve">Additionally, </w:t>
            </w:r>
            <w:r>
              <w:rPr>
                <w:rFonts w:eastAsiaTheme="minorEastAsia" w:hint="eastAsia"/>
                <w:lang w:eastAsia="zh-CN"/>
              </w:rPr>
              <w:t xml:space="preserve">whether to select </w:t>
            </w:r>
            <w:r>
              <w:rPr>
                <w:rFonts w:eastAsia="微软雅黑"/>
                <w:bCs/>
                <w:iCs/>
                <w:szCs w:val="20"/>
                <w:lang w:eastAsia="zh-CN"/>
              </w:rPr>
              <w:t>1st peak cross-</w:t>
            </w:r>
            <w:proofErr w:type="spellStart"/>
            <w:r>
              <w:rPr>
                <w:rFonts w:eastAsia="微软雅黑"/>
                <w:bCs/>
                <w:iCs/>
                <w:szCs w:val="20"/>
                <w:lang w:eastAsia="zh-CN"/>
              </w:rPr>
              <w:t>cor</w:t>
            </w:r>
            <w:proofErr w:type="spellEnd"/>
            <w:r>
              <w:rPr>
                <w:rFonts w:eastAsia="微软雅黑" w:hint="eastAsia"/>
                <w:bCs/>
                <w:iCs/>
                <w:szCs w:val="20"/>
                <w:lang w:eastAsia="zh-CN"/>
              </w:rPr>
              <w:t xml:space="preserve"> or some</w:t>
            </w:r>
            <w:r>
              <w:rPr>
                <w:rFonts w:eastAsia="微软雅黑"/>
                <w:bCs/>
                <w:iCs/>
                <w:szCs w:val="20"/>
                <w:lang w:eastAsia="zh-CN"/>
              </w:rPr>
              <w:t xml:space="preserve"> peak cross-</w:t>
            </w:r>
            <w:proofErr w:type="spellStart"/>
            <w:r>
              <w:rPr>
                <w:rFonts w:eastAsia="微软雅黑"/>
                <w:bCs/>
                <w:iCs/>
                <w:szCs w:val="20"/>
                <w:lang w:eastAsia="zh-CN"/>
              </w:rPr>
              <w:t>co</w:t>
            </w:r>
            <w:r>
              <w:rPr>
                <w:rFonts w:eastAsia="微软雅黑" w:hint="eastAsia"/>
                <w:bCs/>
                <w:iCs/>
                <w:szCs w:val="20"/>
                <w:lang w:eastAsia="zh-CN"/>
              </w:rPr>
              <w:t>r</w:t>
            </w:r>
            <w:proofErr w:type="spellEnd"/>
            <w:r>
              <w:rPr>
                <w:rFonts w:eastAsia="微软雅黑" w:hint="eastAsia"/>
                <w:bCs/>
                <w:iCs/>
                <w:szCs w:val="20"/>
                <w:lang w:eastAsia="zh-CN"/>
              </w:rPr>
              <w:t xml:space="preserve"> is affected by the max value of UE time error.</w:t>
            </w:r>
          </w:p>
        </w:tc>
      </w:tr>
      <w:tr w:rsidR="00830402" w14:paraId="399F7050" w14:textId="77777777">
        <w:tc>
          <w:tcPr>
            <w:tcW w:w="1479" w:type="dxa"/>
          </w:tcPr>
          <w:p w14:paraId="284AA859" w14:textId="77777777" w:rsidR="00830402" w:rsidRDefault="00830402">
            <w:pPr>
              <w:rPr>
                <w:rFonts w:eastAsiaTheme="minorEastAsia"/>
                <w:lang w:eastAsia="zh-CN"/>
              </w:rPr>
            </w:pPr>
            <w:r>
              <w:rPr>
                <w:rFonts w:eastAsiaTheme="minorEastAsia" w:hint="eastAsia"/>
                <w:lang w:eastAsia="zh-CN"/>
              </w:rPr>
              <w:t>Spreadtrum</w:t>
            </w:r>
          </w:p>
        </w:tc>
        <w:tc>
          <w:tcPr>
            <w:tcW w:w="1039" w:type="dxa"/>
          </w:tcPr>
          <w:p w14:paraId="53291C26" w14:textId="77777777" w:rsidR="00830402" w:rsidRDefault="00830402">
            <w:pPr>
              <w:tabs>
                <w:tab w:val="left" w:pos="551"/>
              </w:tabs>
              <w:rPr>
                <w:rFonts w:eastAsiaTheme="minorEastAsia"/>
                <w:lang w:eastAsia="zh-CN"/>
              </w:rPr>
            </w:pPr>
            <w:r>
              <w:rPr>
                <w:rFonts w:eastAsiaTheme="minorEastAsia" w:hint="eastAsia"/>
                <w:lang w:eastAsia="zh-CN"/>
              </w:rPr>
              <w:t>Y</w:t>
            </w:r>
          </w:p>
        </w:tc>
        <w:tc>
          <w:tcPr>
            <w:tcW w:w="6408" w:type="dxa"/>
          </w:tcPr>
          <w:p w14:paraId="6B29B206" w14:textId="77777777" w:rsidR="00830402" w:rsidRDefault="00830402">
            <w:pPr>
              <w:rPr>
                <w:rFonts w:eastAsiaTheme="minorEastAsia"/>
                <w:lang w:eastAsia="zh-CN"/>
              </w:rPr>
            </w:pPr>
          </w:p>
        </w:tc>
      </w:tr>
    </w:tbl>
    <w:p w14:paraId="34A488B3" w14:textId="77777777"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271D1A7D"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hint="eastAsia"/>
          <w:iCs/>
          <w:sz w:val="28"/>
          <w:szCs w:val="28"/>
          <w:lang w:val="fr-FR" w:eastAsia="zh-CN"/>
        </w:rPr>
        <w:t xml:space="preserve">The </w:t>
      </w:r>
      <w:proofErr w:type="spellStart"/>
      <w:r>
        <w:rPr>
          <w:rFonts w:eastAsia="宋体" w:hint="eastAsia"/>
          <w:iCs/>
          <w:sz w:val="28"/>
          <w:szCs w:val="28"/>
          <w:lang w:val="fr-FR" w:eastAsia="zh-CN"/>
        </w:rPr>
        <w:t>length</w:t>
      </w:r>
      <w:proofErr w:type="spellEnd"/>
      <w:r>
        <w:rPr>
          <w:rFonts w:eastAsia="宋体" w:hint="eastAsia"/>
          <w:iCs/>
          <w:sz w:val="28"/>
          <w:szCs w:val="28"/>
          <w:lang w:val="fr-FR" w:eastAsia="zh-CN"/>
        </w:rPr>
        <w:t xml:space="preserve"> of LP-SS </w:t>
      </w:r>
      <w:proofErr w:type="spellStart"/>
      <w:r>
        <w:rPr>
          <w:rFonts w:eastAsia="宋体" w:hint="eastAsia"/>
          <w:iCs/>
          <w:sz w:val="28"/>
          <w:szCs w:val="28"/>
          <w:lang w:val="fr-FR" w:eastAsia="zh-CN"/>
        </w:rPr>
        <w:t>sequences</w:t>
      </w:r>
      <w:proofErr w:type="spellEnd"/>
      <w:r>
        <w:rPr>
          <w:rFonts w:eastAsia="宋体" w:hint="eastAsia"/>
          <w:iCs/>
          <w:sz w:val="28"/>
          <w:szCs w:val="28"/>
          <w:lang w:val="fr-FR" w:eastAsia="zh-CN"/>
        </w:rPr>
        <w:t xml:space="preserve"> </w:t>
      </w:r>
    </w:p>
    <w:bookmarkEnd w:id="99"/>
    <w:p w14:paraId="228DF09F"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3A54DAFB"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64619324"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106" w:name="_Hlk174788885"/>
      <w:r>
        <w:rPr>
          <w:rFonts w:ascii="Times New Roman" w:eastAsiaTheme="minorEastAsia" w:hAnsi="Times New Roman" w:hint="eastAsia"/>
          <w:bCs/>
          <w:iCs/>
          <w:szCs w:val="20"/>
          <w:lang w:eastAsia="zh-CN"/>
        </w:rPr>
        <w:t>[6]</w:t>
      </w:r>
      <w:bookmarkEnd w:id="106"/>
      <w:r>
        <w:rPr>
          <w:rFonts w:ascii="Times New Roman" w:eastAsiaTheme="minorEastAsia" w:hAnsi="Times New Roman" w:hint="eastAsia"/>
          <w:bCs/>
          <w:iCs/>
          <w:szCs w:val="20"/>
          <w:lang w:eastAsia="zh-CN"/>
        </w:rPr>
        <w:t xml:space="preserve"> </w:t>
      </w:r>
      <w:bookmarkStart w:id="107" w:name="_Hlk174789704"/>
      <w:r>
        <w:rPr>
          <w:rFonts w:ascii="Times New Roman" w:eastAsiaTheme="minorEastAsia" w:hAnsi="Times New Roman" w:hint="eastAsia"/>
          <w:bCs/>
          <w:iCs/>
          <w:szCs w:val="20"/>
          <w:lang w:eastAsia="zh-CN"/>
        </w:rPr>
        <w:t>for M=2, 4</w:t>
      </w:r>
      <w:bookmarkEnd w:id="107"/>
      <w:r>
        <w:rPr>
          <w:rFonts w:ascii="Times New Roman" w:eastAsiaTheme="minorEastAsia" w:hAnsi="Times New Roman" w:hint="eastAsia"/>
          <w:bCs/>
          <w:iCs/>
          <w:szCs w:val="20"/>
          <w:lang w:eastAsia="zh-CN"/>
        </w:rPr>
        <w:t xml:space="preserve">, </w:t>
      </w:r>
      <w:bookmarkStart w:id="108"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108"/>
    <w:p w14:paraId="0E56C29E"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3174E883"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6D08BD82"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Alt.1: </w:t>
      </w:r>
      <w:r>
        <w:rPr>
          <w:rFonts w:ascii="Times New Roman" w:eastAsia="微软雅黑" w:hAnsi="Times New Roman"/>
          <w:lang w:val="en-GB" w:eastAsia="zh-CN"/>
        </w:rPr>
        <w:t>The same length of LP-SS sequence is assumed for different M values</w:t>
      </w:r>
    </w:p>
    <w:p w14:paraId="035B0EDB"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E</w:t>
      </w:r>
      <w:r>
        <w:rPr>
          <w:rFonts w:ascii="Times New Roman" w:eastAsia="微软雅黑" w:hAnsi="Times New Roman" w:hint="eastAsia"/>
          <w:lang w:val="en-GB" w:eastAsia="zh-CN"/>
        </w:rPr>
        <w:t>asy for sequence design</w:t>
      </w:r>
    </w:p>
    <w:p w14:paraId="575586F4"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But different OFDM symbols will be used for different M values, results in a variable 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depending on M  </w:t>
      </w:r>
    </w:p>
    <w:p w14:paraId="07271C9B"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Alt.2: The same number of OFDM symbols is assumed for different M values</w:t>
      </w:r>
    </w:p>
    <w:p w14:paraId="0281113F"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hint="eastAsia"/>
          <w:lang w:val="en-GB" w:eastAsia="zh-CN"/>
        </w:rPr>
        <w:t xml:space="preserve">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keeps constant </w:t>
      </w:r>
      <w:r>
        <w:rPr>
          <w:rFonts w:ascii="Times New Roman" w:eastAsia="微软雅黑" w:hAnsi="Times New Roman"/>
          <w:lang w:val="en-GB" w:eastAsia="zh-CN"/>
        </w:rPr>
        <w:t>regardless</w:t>
      </w:r>
      <w:r>
        <w:rPr>
          <w:rFonts w:ascii="Times New Roman" w:eastAsia="微软雅黑" w:hAnsi="Times New Roman" w:hint="eastAsia"/>
          <w:lang w:val="en-GB" w:eastAsia="zh-CN"/>
        </w:rPr>
        <w:t xml:space="preserve"> of M values, and thus, the RSRP accuracy is same across different M values</w:t>
      </w:r>
    </w:p>
    <w:p w14:paraId="2C7F5470"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lang w:val="en-GB" w:eastAsia="zh-CN"/>
        </w:rPr>
        <w:t>D</w:t>
      </w:r>
      <w:r>
        <w:rPr>
          <w:rFonts w:ascii="Times New Roman" w:eastAsia="微软雅黑" w:hAnsi="Times New Roman" w:hint="eastAsia"/>
          <w:lang w:val="en-GB" w:eastAsia="zh-CN"/>
        </w:rPr>
        <w:t xml:space="preserve">ifferent lengths of LP-SS sequence need to be designed for different M values, but the complexity can be reduced by </w:t>
      </w:r>
      <w:r>
        <w:rPr>
          <w:rFonts w:ascii="Times New Roman" w:eastAsia="微软雅黑" w:hAnsi="Times New Roman"/>
          <w:lang w:val="en-GB" w:eastAsia="zh-CN"/>
        </w:rPr>
        <w:t>support</w:t>
      </w:r>
      <w:r>
        <w:rPr>
          <w:rFonts w:ascii="Times New Roman" w:eastAsia="微软雅黑" w:hAnsi="Times New Roman" w:hint="eastAsia"/>
          <w:lang w:val="en-GB" w:eastAsia="zh-CN"/>
        </w:rPr>
        <w:t xml:space="preserve"> only few M values, e.g., one M value for OOK-1 and one M value for OOK-4</w:t>
      </w:r>
    </w:p>
    <w:p w14:paraId="2BD70929" w14:textId="77777777"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hint="eastAsia"/>
          <w:szCs w:val="20"/>
          <w:highlight w:val="yellow"/>
        </w:rPr>
        <w:t>[</w:t>
      </w:r>
      <w:r>
        <w:rPr>
          <w:rFonts w:ascii="Times New Roman" w:eastAsia="MS Mincho" w:hAnsi="Times New Roman"/>
          <w:szCs w:val="20"/>
          <w:highlight w:val="yellow"/>
        </w:rPr>
        <w:t>H][FL</w:t>
      </w:r>
      <w:r>
        <w:rPr>
          <w:rFonts w:ascii="Times New Roman" w:eastAsia="MS Mincho" w:hAnsi="Times New Roman" w:hint="eastAsia"/>
          <w:szCs w:val="20"/>
          <w:highlight w:val="yellow"/>
        </w:rPr>
        <w:t>1</w:t>
      </w:r>
      <w:r>
        <w:rPr>
          <w:rFonts w:ascii="Times New Roman" w:eastAsia="MS Mincho" w:hAnsi="Times New Roman"/>
          <w:szCs w:val="20"/>
          <w:highlight w:val="yellow"/>
        </w:rPr>
        <w:t xml:space="preserve">] </w:t>
      </w:r>
      <w:r>
        <w:rPr>
          <w:rFonts w:ascii="Times New Roman" w:eastAsia="MS Mincho" w:hAnsi="Times New Roman" w:hint="eastAsia"/>
          <w:szCs w:val="20"/>
        </w:rPr>
        <w:t>Question</w:t>
      </w:r>
      <w:r>
        <w:rPr>
          <w:rFonts w:ascii="Times New Roman" w:eastAsia="MS Mincho" w:hAnsi="Times New Roman"/>
          <w:szCs w:val="20"/>
        </w:rPr>
        <w:t>4.1-1</w:t>
      </w:r>
      <w:r>
        <w:rPr>
          <w:rFonts w:ascii="Times New Roman" w:eastAsia="MS Mincho" w:hAnsi="Times New Roman" w:hint="eastAsia"/>
          <w:szCs w:val="20"/>
        </w:rPr>
        <w:t xml:space="preserve">: Do you assume alt.1 the same length of LP-SS sequence applied for both OOK-1 and OOK-4 with different M values? </w:t>
      </w:r>
      <w:r>
        <w:rPr>
          <w:rFonts w:ascii="Times New Roman" w:eastAsia="MS Mincho" w:hAnsi="Times New Roman"/>
          <w:szCs w:val="20"/>
        </w:rPr>
        <w:t xml:space="preserve">or do you assume </w:t>
      </w:r>
      <w:r>
        <w:rPr>
          <w:rFonts w:ascii="Times New Roman" w:eastAsia="MS Mincho" w:hAnsi="Times New Roman" w:hint="eastAsia"/>
          <w:szCs w:val="20"/>
        </w:rPr>
        <w:t xml:space="preserve">alt.2 </w:t>
      </w:r>
      <w:r>
        <w:rPr>
          <w:rFonts w:ascii="Times New Roman" w:eastAsia="MS Mincho" w:hAnsi="Times New Roman"/>
          <w:szCs w:val="20"/>
        </w:rPr>
        <w:t xml:space="preserve">the same </w:t>
      </w:r>
      <w:r>
        <w:rPr>
          <w:rFonts w:ascii="Times New Roman" w:eastAsia="MS Mincho" w:hAnsi="Times New Roman" w:hint="eastAsia"/>
          <w:szCs w:val="20"/>
        </w:rPr>
        <w:t>number of OFDM symbols used by</w:t>
      </w:r>
      <w:r>
        <w:rPr>
          <w:rFonts w:ascii="Times New Roman" w:eastAsia="MS Mincho" w:hAnsi="Times New Roman"/>
          <w:szCs w:val="20"/>
        </w:rPr>
        <w:t xml:space="preserve"> LP-SS sequence for </w:t>
      </w:r>
      <w:r>
        <w:rPr>
          <w:rFonts w:ascii="Times New Roman" w:eastAsia="MS Mincho" w:hAnsi="Times New Roman" w:hint="eastAsia"/>
          <w:szCs w:val="20"/>
        </w:rPr>
        <w:t xml:space="preserve">both </w:t>
      </w:r>
      <w:r>
        <w:rPr>
          <w:rFonts w:ascii="Times New Roman" w:eastAsia="MS Mincho" w:hAnsi="Times New Roman"/>
          <w:szCs w:val="20"/>
        </w:rPr>
        <w:t>OOK-1 and OOK-4 with different M</w:t>
      </w:r>
      <w:r>
        <w:rPr>
          <w:rFonts w:ascii="Times New Roman" w:eastAsia="MS Mincho" w:hAnsi="Times New Roman" w:hint="eastAsia"/>
          <w:szCs w:val="20"/>
        </w:rPr>
        <w:t xml:space="preserve"> values</w:t>
      </w:r>
      <w:r>
        <w:rPr>
          <w:rFonts w:ascii="Times New Roman" w:eastAsia="MS Mincho" w:hAnsi="Times New Roman"/>
          <w:szCs w:val="20"/>
        </w:rPr>
        <w:t>?</w:t>
      </w:r>
    </w:p>
    <w:p w14:paraId="73872469"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2E0120" w14:paraId="00E396F2" w14:textId="77777777">
        <w:trPr>
          <w:trHeight w:val="233"/>
        </w:trPr>
        <w:tc>
          <w:tcPr>
            <w:tcW w:w="1332" w:type="dxa"/>
            <w:shd w:val="clear" w:color="auto" w:fill="D9D9D9" w:themeFill="background1" w:themeFillShade="D9"/>
          </w:tcPr>
          <w:p w14:paraId="228CCB07" w14:textId="77777777" w:rsidR="002E0120" w:rsidRDefault="00FA6957">
            <w:pPr>
              <w:rPr>
                <w:b/>
                <w:bCs/>
              </w:rPr>
            </w:pPr>
            <w:r>
              <w:rPr>
                <w:b/>
                <w:bCs/>
              </w:rPr>
              <w:t>Company</w:t>
            </w:r>
          </w:p>
        </w:tc>
        <w:tc>
          <w:tcPr>
            <w:tcW w:w="1640" w:type="dxa"/>
            <w:shd w:val="clear" w:color="auto" w:fill="D9D9D9" w:themeFill="background1" w:themeFillShade="D9"/>
          </w:tcPr>
          <w:p w14:paraId="0E55A130" w14:textId="77777777" w:rsidR="002E0120" w:rsidRDefault="00FA6957">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06157985" w14:textId="77777777" w:rsidR="002E0120" w:rsidRDefault="00FA6957">
            <w:pPr>
              <w:rPr>
                <w:b/>
                <w:bCs/>
              </w:rPr>
            </w:pPr>
            <w:r>
              <w:rPr>
                <w:b/>
                <w:bCs/>
              </w:rPr>
              <w:t>Comments</w:t>
            </w:r>
          </w:p>
        </w:tc>
      </w:tr>
      <w:tr w:rsidR="002E0120" w14:paraId="54A7722C" w14:textId="77777777">
        <w:trPr>
          <w:trHeight w:val="223"/>
        </w:trPr>
        <w:tc>
          <w:tcPr>
            <w:tcW w:w="1332" w:type="dxa"/>
          </w:tcPr>
          <w:p w14:paraId="36227B29" w14:textId="77777777" w:rsidR="002E0120" w:rsidRDefault="00FA6957">
            <w:pPr>
              <w:rPr>
                <w:rFonts w:eastAsiaTheme="minorEastAsia"/>
                <w:lang w:eastAsia="zh-CN"/>
              </w:rPr>
            </w:pPr>
            <w:r>
              <w:rPr>
                <w:rFonts w:eastAsiaTheme="minorEastAsia"/>
                <w:lang w:eastAsia="zh-CN"/>
              </w:rPr>
              <w:t xml:space="preserve">vivo </w:t>
            </w:r>
          </w:p>
        </w:tc>
        <w:tc>
          <w:tcPr>
            <w:tcW w:w="1640" w:type="dxa"/>
          </w:tcPr>
          <w:p w14:paraId="63DBA50B" w14:textId="77777777" w:rsidR="002E0120" w:rsidRDefault="00FA6957">
            <w:pPr>
              <w:tabs>
                <w:tab w:val="left" w:pos="551"/>
              </w:tabs>
              <w:rPr>
                <w:rFonts w:eastAsiaTheme="minorEastAsia"/>
                <w:lang w:eastAsia="zh-CN"/>
              </w:rPr>
            </w:pPr>
            <w:r>
              <w:rPr>
                <w:rFonts w:eastAsiaTheme="minorEastAsia"/>
                <w:lang w:eastAsia="zh-CN"/>
              </w:rPr>
              <w:t xml:space="preserve">Alt 2 </w:t>
            </w:r>
          </w:p>
        </w:tc>
        <w:tc>
          <w:tcPr>
            <w:tcW w:w="5707" w:type="dxa"/>
          </w:tcPr>
          <w:p w14:paraId="7C57716E" w14:textId="77777777" w:rsidR="002E0120" w:rsidRDefault="00FA6957">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41A79261" w14:textId="77777777" w:rsidR="002E0120" w:rsidRDefault="00FA6957">
            <w:pPr>
              <w:rPr>
                <w:rFonts w:eastAsiaTheme="minorEastAsia"/>
                <w:lang w:eastAsia="zh-CN"/>
              </w:rPr>
            </w:pPr>
            <w:r>
              <w:rPr>
                <w:rFonts w:eastAsiaTheme="minorEastAsia"/>
                <w:lang w:eastAsia="zh-CN"/>
              </w:rPr>
              <w:t xml:space="preserve">If we go with Alt 1, it would unnecessarily increase LP-SS overhead especially for M=1 case. </w:t>
            </w:r>
          </w:p>
        </w:tc>
      </w:tr>
      <w:tr w:rsidR="002E0120" w14:paraId="69209D1E" w14:textId="77777777">
        <w:trPr>
          <w:trHeight w:val="223"/>
        </w:trPr>
        <w:tc>
          <w:tcPr>
            <w:tcW w:w="1332" w:type="dxa"/>
          </w:tcPr>
          <w:p w14:paraId="36D3E125" w14:textId="77777777" w:rsidR="002E0120" w:rsidRDefault="00FA6957">
            <w:pPr>
              <w:rPr>
                <w:rFonts w:eastAsiaTheme="minorEastAsia"/>
                <w:lang w:eastAsia="zh-CN"/>
              </w:rPr>
            </w:pPr>
            <w:r>
              <w:rPr>
                <w:rFonts w:eastAsiaTheme="minorEastAsia"/>
                <w:lang w:eastAsia="zh-CN"/>
              </w:rPr>
              <w:t>Qualcomm</w:t>
            </w:r>
          </w:p>
        </w:tc>
        <w:tc>
          <w:tcPr>
            <w:tcW w:w="1640" w:type="dxa"/>
          </w:tcPr>
          <w:p w14:paraId="79711624" w14:textId="77777777" w:rsidR="002E0120" w:rsidRDefault="002E0120">
            <w:pPr>
              <w:tabs>
                <w:tab w:val="left" w:pos="551"/>
              </w:tabs>
              <w:rPr>
                <w:rFonts w:eastAsiaTheme="minorEastAsia"/>
                <w:lang w:eastAsia="zh-CN"/>
              </w:rPr>
            </w:pPr>
          </w:p>
        </w:tc>
        <w:tc>
          <w:tcPr>
            <w:tcW w:w="5707" w:type="dxa"/>
          </w:tcPr>
          <w:p w14:paraId="026B4AC8" w14:textId="77777777" w:rsidR="002E0120" w:rsidRDefault="00FA6957">
            <w:pPr>
              <w:rPr>
                <w:rFonts w:eastAsiaTheme="minorEastAsia"/>
                <w:lang w:eastAsia="zh-CN"/>
              </w:rPr>
            </w:pPr>
            <w:r>
              <w:rPr>
                <w:rFonts w:eastAsiaTheme="minorEastAsia"/>
                <w:lang w:eastAsia="zh-CN"/>
              </w:rPr>
              <w:t>We wonder whether Alt. 1 and Alt. 2 restrictions are needed at all.</w:t>
            </w:r>
          </w:p>
        </w:tc>
      </w:tr>
      <w:tr w:rsidR="002E0120" w14:paraId="7E7144AF" w14:textId="77777777">
        <w:trPr>
          <w:trHeight w:val="233"/>
        </w:trPr>
        <w:tc>
          <w:tcPr>
            <w:tcW w:w="1332" w:type="dxa"/>
          </w:tcPr>
          <w:p w14:paraId="2338662A" w14:textId="77777777" w:rsidR="002E0120" w:rsidRDefault="00FA6957">
            <w:pPr>
              <w:rPr>
                <w:rFonts w:eastAsiaTheme="minorEastAsia"/>
                <w:lang w:eastAsia="zh-CN"/>
              </w:rPr>
            </w:pPr>
            <w:r>
              <w:rPr>
                <w:rFonts w:eastAsiaTheme="minorEastAsia"/>
                <w:lang w:eastAsia="zh-CN"/>
              </w:rPr>
              <w:t xml:space="preserve">Nordic </w:t>
            </w:r>
          </w:p>
        </w:tc>
        <w:tc>
          <w:tcPr>
            <w:tcW w:w="1640" w:type="dxa"/>
          </w:tcPr>
          <w:p w14:paraId="45B410B4" w14:textId="77777777" w:rsidR="002E0120" w:rsidRDefault="00FA6957">
            <w:pPr>
              <w:tabs>
                <w:tab w:val="left" w:pos="551"/>
              </w:tabs>
              <w:rPr>
                <w:rFonts w:eastAsiaTheme="minorEastAsia"/>
                <w:lang w:eastAsia="zh-CN"/>
              </w:rPr>
            </w:pPr>
            <w:r>
              <w:rPr>
                <w:rFonts w:eastAsiaTheme="minorEastAsia"/>
                <w:lang w:eastAsia="zh-CN"/>
              </w:rPr>
              <w:t>Alt1</w:t>
            </w:r>
          </w:p>
        </w:tc>
        <w:tc>
          <w:tcPr>
            <w:tcW w:w="5707" w:type="dxa"/>
          </w:tcPr>
          <w:p w14:paraId="27F1B31E" w14:textId="77777777" w:rsidR="002E0120" w:rsidRDefault="00FA6957">
            <w:pPr>
              <w:rPr>
                <w:rFonts w:eastAsiaTheme="minorEastAsia"/>
                <w:lang w:eastAsia="zh-CN"/>
              </w:rPr>
            </w:pPr>
            <w:r>
              <w:rPr>
                <w:rFonts w:eastAsiaTheme="minorEastAsia"/>
                <w:lang w:eastAsia="zh-CN"/>
              </w:rPr>
              <w:t>Design could scale like SSB.</w:t>
            </w:r>
          </w:p>
        </w:tc>
      </w:tr>
      <w:tr w:rsidR="002E0120" w14:paraId="1BFF38AF" w14:textId="77777777">
        <w:trPr>
          <w:trHeight w:val="233"/>
        </w:trPr>
        <w:tc>
          <w:tcPr>
            <w:tcW w:w="1332" w:type="dxa"/>
          </w:tcPr>
          <w:p w14:paraId="5A64F604" w14:textId="77777777" w:rsidR="002E0120" w:rsidRDefault="00FA6957">
            <w:pPr>
              <w:rPr>
                <w:rFonts w:eastAsiaTheme="minorEastAsia"/>
                <w:lang w:eastAsia="zh-CN"/>
              </w:rPr>
            </w:pPr>
            <w:r>
              <w:rPr>
                <w:rFonts w:eastAsiaTheme="minorEastAsia"/>
                <w:lang w:eastAsia="zh-CN"/>
              </w:rPr>
              <w:t>FW</w:t>
            </w:r>
          </w:p>
        </w:tc>
        <w:tc>
          <w:tcPr>
            <w:tcW w:w="1640" w:type="dxa"/>
          </w:tcPr>
          <w:p w14:paraId="6E3EEED0" w14:textId="77777777" w:rsidR="002E0120" w:rsidRDefault="002E0120">
            <w:pPr>
              <w:tabs>
                <w:tab w:val="left" w:pos="551"/>
              </w:tabs>
              <w:rPr>
                <w:rFonts w:eastAsiaTheme="minorEastAsia"/>
                <w:lang w:eastAsia="zh-CN"/>
              </w:rPr>
            </w:pPr>
          </w:p>
        </w:tc>
        <w:tc>
          <w:tcPr>
            <w:tcW w:w="5707" w:type="dxa"/>
          </w:tcPr>
          <w:p w14:paraId="7F5C88F6" w14:textId="77777777" w:rsidR="002E0120" w:rsidRDefault="00FA6957">
            <w:pPr>
              <w:rPr>
                <w:rFonts w:eastAsiaTheme="minorEastAsia"/>
                <w:lang w:eastAsia="zh-CN"/>
              </w:rPr>
            </w:pPr>
            <w:r>
              <w:rPr>
                <w:rFonts w:eastAsiaTheme="minorEastAsia"/>
                <w:lang w:eastAsia="zh-CN"/>
              </w:rPr>
              <w:t>Currently, we have been assuming alt 1 for evaluation</w:t>
            </w:r>
          </w:p>
        </w:tc>
      </w:tr>
      <w:tr w:rsidR="002E0120" w14:paraId="6B3575B4" w14:textId="77777777">
        <w:trPr>
          <w:trHeight w:val="233"/>
        </w:trPr>
        <w:tc>
          <w:tcPr>
            <w:tcW w:w="1332" w:type="dxa"/>
          </w:tcPr>
          <w:p w14:paraId="292E5A08" w14:textId="77777777" w:rsidR="002E0120" w:rsidRDefault="00FA6957">
            <w:pPr>
              <w:rPr>
                <w:rFonts w:eastAsiaTheme="minorEastAsia"/>
                <w:lang w:eastAsia="zh-CN"/>
              </w:rPr>
            </w:pPr>
            <w:r>
              <w:rPr>
                <w:rFonts w:eastAsiaTheme="minorEastAsia"/>
                <w:lang w:eastAsia="zh-CN"/>
              </w:rPr>
              <w:t>OPPO</w:t>
            </w:r>
          </w:p>
        </w:tc>
        <w:tc>
          <w:tcPr>
            <w:tcW w:w="1640" w:type="dxa"/>
          </w:tcPr>
          <w:p w14:paraId="7240B12E" w14:textId="77777777" w:rsidR="002E0120" w:rsidRDefault="00FA6957">
            <w:pPr>
              <w:tabs>
                <w:tab w:val="left" w:pos="551"/>
              </w:tabs>
              <w:rPr>
                <w:rFonts w:eastAsiaTheme="minorEastAsia"/>
                <w:lang w:eastAsia="zh-CN"/>
              </w:rPr>
            </w:pPr>
            <w:r>
              <w:rPr>
                <w:rFonts w:eastAsiaTheme="minorEastAsia" w:hint="eastAsia"/>
                <w:lang w:eastAsia="zh-CN"/>
              </w:rPr>
              <w:t>A</w:t>
            </w:r>
            <w:r>
              <w:rPr>
                <w:rFonts w:eastAsiaTheme="minorEastAsia"/>
                <w:lang w:eastAsia="zh-CN"/>
              </w:rPr>
              <w:t>lt1</w:t>
            </w:r>
          </w:p>
        </w:tc>
        <w:tc>
          <w:tcPr>
            <w:tcW w:w="5707" w:type="dxa"/>
          </w:tcPr>
          <w:p w14:paraId="36DA2E78" w14:textId="77777777" w:rsidR="002E0120" w:rsidRDefault="00FA6957">
            <w:pPr>
              <w:rPr>
                <w:rFonts w:eastAsiaTheme="minorEastAsia"/>
                <w:lang w:eastAsia="zh-CN"/>
              </w:rPr>
            </w:pPr>
            <w:r>
              <w:rPr>
                <w:rFonts w:eastAsiaTheme="minorEastAsia"/>
                <w:lang w:eastAsia="zh-CN"/>
              </w:rPr>
              <w:t>It is not necessary to limit the time duration of LP-SS, we also not discuss the similar constraint for LP-WUS.</w:t>
            </w:r>
          </w:p>
        </w:tc>
      </w:tr>
      <w:tr w:rsidR="002E0120" w14:paraId="3D53B42E" w14:textId="77777777">
        <w:trPr>
          <w:trHeight w:val="233"/>
        </w:trPr>
        <w:tc>
          <w:tcPr>
            <w:tcW w:w="1332" w:type="dxa"/>
          </w:tcPr>
          <w:p w14:paraId="7CF1587F" w14:textId="77777777" w:rsidR="002E0120" w:rsidRDefault="00FA6957">
            <w:pPr>
              <w:rPr>
                <w:rFonts w:eastAsiaTheme="minorEastAsia"/>
                <w:lang w:eastAsia="zh-CN"/>
              </w:rPr>
            </w:pPr>
            <w:r>
              <w:rPr>
                <w:rFonts w:eastAsiaTheme="minorEastAsia"/>
                <w:lang w:eastAsia="zh-CN"/>
              </w:rPr>
              <w:t>MTK</w:t>
            </w:r>
          </w:p>
        </w:tc>
        <w:tc>
          <w:tcPr>
            <w:tcW w:w="1640" w:type="dxa"/>
          </w:tcPr>
          <w:p w14:paraId="51DD05BC" w14:textId="77777777" w:rsidR="002E0120" w:rsidRDefault="00FA6957">
            <w:pPr>
              <w:tabs>
                <w:tab w:val="left" w:pos="551"/>
              </w:tabs>
              <w:rPr>
                <w:rFonts w:eastAsiaTheme="minorEastAsia"/>
                <w:lang w:eastAsia="zh-CN"/>
              </w:rPr>
            </w:pPr>
            <w:r>
              <w:rPr>
                <w:rFonts w:eastAsiaTheme="minorEastAsia"/>
                <w:lang w:eastAsia="zh-CN"/>
              </w:rPr>
              <w:t>Alt 2</w:t>
            </w:r>
          </w:p>
        </w:tc>
        <w:tc>
          <w:tcPr>
            <w:tcW w:w="5707" w:type="dxa"/>
          </w:tcPr>
          <w:p w14:paraId="2731D20B" w14:textId="77777777" w:rsidR="002E0120" w:rsidRDefault="00FA6957">
            <w:pPr>
              <w:rPr>
                <w:rFonts w:eastAsiaTheme="minorEastAsia"/>
                <w:lang w:eastAsia="zh-CN"/>
              </w:rPr>
            </w:pPr>
            <w:r>
              <w:rPr>
                <w:rFonts w:eastAsiaTheme="minorEastAsia"/>
                <w:lang w:eastAsia="zh-CN"/>
              </w:rPr>
              <w:t xml:space="preserve">If fewer M values are supported, this alt is reasonable. </w:t>
            </w:r>
          </w:p>
        </w:tc>
      </w:tr>
      <w:tr w:rsidR="002E0120" w14:paraId="221E0EC5" w14:textId="77777777">
        <w:trPr>
          <w:trHeight w:val="233"/>
        </w:trPr>
        <w:tc>
          <w:tcPr>
            <w:tcW w:w="1332" w:type="dxa"/>
          </w:tcPr>
          <w:p w14:paraId="4F342DCA"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640" w:type="dxa"/>
          </w:tcPr>
          <w:p w14:paraId="1FCD797F" w14:textId="77777777" w:rsidR="002E0120" w:rsidRDefault="00FA6957">
            <w:pPr>
              <w:tabs>
                <w:tab w:val="left" w:pos="551"/>
              </w:tabs>
              <w:rPr>
                <w:rFonts w:eastAsiaTheme="minorEastAsia"/>
                <w:lang w:eastAsia="zh-CN"/>
              </w:rPr>
            </w:pPr>
            <w:r>
              <w:rPr>
                <w:rFonts w:eastAsia="Yu Mincho" w:hint="eastAsia"/>
                <w:lang w:eastAsia="ja-JP"/>
              </w:rPr>
              <w:t>Alt. 1</w:t>
            </w:r>
          </w:p>
        </w:tc>
        <w:tc>
          <w:tcPr>
            <w:tcW w:w="5707" w:type="dxa"/>
          </w:tcPr>
          <w:p w14:paraId="28BAD22F" w14:textId="77777777" w:rsidR="002E0120" w:rsidRDefault="00FA6957">
            <w:pPr>
              <w:rPr>
                <w:rFonts w:eastAsiaTheme="minorEastAsia"/>
                <w:lang w:eastAsia="zh-CN"/>
              </w:rPr>
            </w:pPr>
            <w:r>
              <w:rPr>
                <w:rFonts w:eastAsia="Yu Mincho" w:hint="eastAsia"/>
                <w:lang w:eastAsia="ja-JP"/>
              </w:rPr>
              <w:t xml:space="preserve">Alt 1 is </w:t>
            </w:r>
            <w:r>
              <w:rPr>
                <w:rFonts w:eastAsia="Yu Mincho"/>
                <w:lang w:eastAsia="ja-JP"/>
              </w:rPr>
              <w:t>preferred</w:t>
            </w:r>
            <w:r>
              <w:rPr>
                <w:rFonts w:eastAsia="Yu Mincho" w:hint="eastAsia"/>
                <w:lang w:eastAsia="ja-JP"/>
              </w:rPr>
              <w:t xml:space="preserve"> because overhead is important aspect. If same symbols are used, overhead could not be reduced.</w:t>
            </w:r>
          </w:p>
        </w:tc>
      </w:tr>
      <w:tr w:rsidR="002E0120" w14:paraId="468FD870" w14:textId="77777777">
        <w:trPr>
          <w:trHeight w:val="233"/>
        </w:trPr>
        <w:tc>
          <w:tcPr>
            <w:tcW w:w="1332" w:type="dxa"/>
          </w:tcPr>
          <w:p w14:paraId="76297028" w14:textId="77777777" w:rsidR="002E0120" w:rsidRDefault="00FA6957">
            <w:pPr>
              <w:rPr>
                <w:rFonts w:eastAsia="Yu Mincho"/>
                <w:lang w:eastAsia="ja-JP"/>
              </w:rPr>
            </w:pPr>
            <w:r>
              <w:rPr>
                <w:rFonts w:eastAsiaTheme="minorEastAsia"/>
                <w:lang w:eastAsia="zh-CN"/>
              </w:rPr>
              <w:t>Nokia.1</w:t>
            </w:r>
          </w:p>
        </w:tc>
        <w:tc>
          <w:tcPr>
            <w:tcW w:w="1640" w:type="dxa"/>
          </w:tcPr>
          <w:p w14:paraId="2EC0B182" w14:textId="77777777" w:rsidR="002E0120" w:rsidRDefault="00FA6957">
            <w:pPr>
              <w:tabs>
                <w:tab w:val="left" w:pos="551"/>
              </w:tabs>
              <w:rPr>
                <w:rFonts w:eastAsia="Yu Mincho"/>
                <w:lang w:eastAsia="ja-JP"/>
              </w:rPr>
            </w:pPr>
            <w:r>
              <w:rPr>
                <w:rFonts w:eastAsiaTheme="minorEastAsia"/>
                <w:lang w:eastAsia="zh-CN"/>
              </w:rPr>
              <w:t>Alt-2</w:t>
            </w:r>
          </w:p>
        </w:tc>
        <w:tc>
          <w:tcPr>
            <w:tcW w:w="5707" w:type="dxa"/>
          </w:tcPr>
          <w:p w14:paraId="31668F2F" w14:textId="77777777" w:rsidR="002E0120" w:rsidRDefault="00FA6957">
            <w:pPr>
              <w:rPr>
                <w:rFonts w:eastAsia="Yu Mincho"/>
                <w:lang w:eastAsia="ja-JP"/>
              </w:rPr>
            </w:pPr>
            <w:r>
              <w:rPr>
                <w:rFonts w:eastAsiaTheme="minorEastAsia"/>
                <w:lang w:eastAsia="zh-CN"/>
              </w:rPr>
              <w:t>We should aim at limiting the LP-SS overhead irrespective of M value used.</w:t>
            </w:r>
          </w:p>
        </w:tc>
      </w:tr>
      <w:tr w:rsidR="002E0120" w14:paraId="2C489E52" w14:textId="77777777">
        <w:trPr>
          <w:trHeight w:val="233"/>
        </w:trPr>
        <w:tc>
          <w:tcPr>
            <w:tcW w:w="1332" w:type="dxa"/>
          </w:tcPr>
          <w:p w14:paraId="176F1CC7" w14:textId="77777777" w:rsidR="002E0120" w:rsidRDefault="00FA6957">
            <w:pPr>
              <w:rPr>
                <w:rFonts w:eastAsia="Malgun Gothic"/>
                <w:lang w:eastAsia="ko-KR"/>
              </w:rPr>
            </w:pPr>
            <w:r>
              <w:rPr>
                <w:rFonts w:eastAsia="Malgun Gothic" w:hint="eastAsia"/>
                <w:lang w:eastAsia="ko-KR"/>
              </w:rPr>
              <w:t>L</w:t>
            </w:r>
            <w:r>
              <w:rPr>
                <w:rFonts w:eastAsia="Malgun Gothic"/>
                <w:lang w:eastAsia="ko-KR"/>
              </w:rPr>
              <w:t>GE</w:t>
            </w:r>
          </w:p>
        </w:tc>
        <w:tc>
          <w:tcPr>
            <w:tcW w:w="1640" w:type="dxa"/>
          </w:tcPr>
          <w:p w14:paraId="1CAFBAD6" w14:textId="77777777" w:rsidR="002E0120" w:rsidRDefault="00FA6957">
            <w:pPr>
              <w:tabs>
                <w:tab w:val="left" w:pos="551"/>
              </w:tabs>
              <w:rPr>
                <w:rFonts w:eastAsia="Malgun Gothic"/>
                <w:lang w:eastAsia="ko-KR"/>
              </w:rPr>
            </w:pPr>
            <w:r>
              <w:rPr>
                <w:rFonts w:eastAsia="Malgun Gothic"/>
                <w:lang w:eastAsia="ko-KR"/>
              </w:rPr>
              <w:t>Alt. 1</w:t>
            </w:r>
          </w:p>
        </w:tc>
        <w:tc>
          <w:tcPr>
            <w:tcW w:w="5707" w:type="dxa"/>
          </w:tcPr>
          <w:p w14:paraId="1C9F7498" w14:textId="77777777" w:rsidR="002E0120" w:rsidRDefault="00FA6957">
            <w:pPr>
              <w:rPr>
                <w:rFonts w:eastAsia="Malgun Gothic"/>
                <w:lang w:eastAsia="ko-KR"/>
              </w:rPr>
            </w:pPr>
            <w:r>
              <w:rPr>
                <w:rFonts w:eastAsia="Malgun Gothic"/>
                <w:lang w:eastAsia="ko-KR"/>
              </w:rPr>
              <w:t xml:space="preserve">Alt.1 is preferred for LP-SS sequence design. When Alt.2 is </w:t>
            </w:r>
            <w:r>
              <w:rPr>
                <w:rFonts w:eastAsia="Malgun Gothic" w:hint="eastAsia"/>
                <w:lang w:eastAsia="ko-KR"/>
              </w:rPr>
              <w:t>selected</w:t>
            </w:r>
            <w:r>
              <w:rPr>
                <w:rFonts w:eastAsia="Malgun Gothic"/>
                <w:lang w:eastAsia="ko-KR"/>
              </w:rPr>
              <w:t xml:space="preserve"> for LP-SS sequence design, </w:t>
            </w:r>
            <w:r>
              <w:rPr>
                <w:rFonts w:eastAsia="Malgun Gothic" w:hint="eastAsia"/>
                <w:lang w:eastAsia="ko-KR"/>
              </w:rPr>
              <w:t>the</w:t>
            </w:r>
            <w:r>
              <w:rPr>
                <w:rFonts w:eastAsia="Malgun Gothic"/>
                <w:lang w:eastAsia="ko-KR"/>
              </w:rPr>
              <w:t xml:space="preserve"> </w:t>
            </w:r>
            <w:r>
              <w:rPr>
                <w:rFonts w:eastAsia="Malgun Gothic" w:hint="eastAsia"/>
                <w:lang w:eastAsia="ko-KR"/>
              </w:rPr>
              <w:t>larger</w:t>
            </w:r>
            <w:r>
              <w:rPr>
                <w:rFonts w:eastAsia="Malgun Gothic"/>
                <w:lang w:eastAsia="ko-KR"/>
              </w:rPr>
              <w:t xml:space="preserve"> amount of time domain resources</w:t>
            </w:r>
            <w:r>
              <w:rPr>
                <w:rFonts w:eastAsia="Malgun Gothic" w:hint="eastAsia"/>
                <w:lang w:eastAsia="ko-KR"/>
              </w:rPr>
              <w:t xml:space="preserve"> is needed</w:t>
            </w:r>
            <w:r>
              <w:rPr>
                <w:rFonts w:eastAsia="Malgun Gothic"/>
                <w:lang w:eastAsia="ko-KR"/>
              </w:rPr>
              <w:t xml:space="preserve"> even </w:t>
            </w:r>
            <w:r>
              <w:rPr>
                <w:rFonts w:eastAsia="Malgun Gothic" w:hint="eastAsia"/>
                <w:lang w:eastAsia="ko-KR"/>
              </w:rPr>
              <w:t>when</w:t>
            </w:r>
            <w:r>
              <w:rPr>
                <w:rFonts w:eastAsia="Malgun Gothic"/>
                <w:lang w:eastAsia="ko-KR"/>
              </w:rPr>
              <w:t xml:space="preserve"> higher value of M is </w:t>
            </w:r>
            <w:r>
              <w:rPr>
                <w:rFonts w:eastAsia="Malgun Gothic" w:hint="eastAsia"/>
                <w:lang w:eastAsia="ko-KR"/>
              </w:rPr>
              <w:t>configured</w:t>
            </w:r>
            <w:r>
              <w:rPr>
                <w:rFonts w:eastAsia="Malgun Gothic"/>
                <w:lang w:eastAsia="ko-KR"/>
              </w:rPr>
              <w:t>.</w:t>
            </w:r>
            <w:r>
              <w:rPr>
                <w:rFonts w:eastAsia="Malgun Gothic" w:hint="eastAsia"/>
                <w:lang w:eastAsia="ko-KR"/>
              </w:rPr>
              <w:t xml:space="preserve"> </w:t>
            </w:r>
            <w:r>
              <w:rPr>
                <w:rFonts w:eastAsia="Malgun Gothic"/>
                <w:lang w:eastAsia="ko-KR"/>
              </w:rPr>
              <w:t xml:space="preserve">Additionally, </w:t>
            </w:r>
            <w:r>
              <w:rPr>
                <w:rFonts w:eastAsia="Malgun Gothic" w:hint="eastAsia"/>
                <w:lang w:eastAsia="ko-KR"/>
              </w:rPr>
              <w:t xml:space="preserve">separate </w:t>
            </w:r>
            <w:r>
              <w:rPr>
                <w:rFonts w:eastAsia="Malgun Gothic"/>
                <w:lang w:eastAsia="ko-KR"/>
              </w:rPr>
              <w:t xml:space="preserve">sequence </w:t>
            </w:r>
            <w:r>
              <w:rPr>
                <w:rFonts w:eastAsia="Malgun Gothic" w:hint="eastAsia"/>
                <w:lang w:eastAsia="ko-KR"/>
              </w:rPr>
              <w:t xml:space="preserve">design </w:t>
            </w:r>
            <w:r>
              <w:rPr>
                <w:rFonts w:eastAsia="Malgun Gothic"/>
                <w:lang w:eastAsia="ko-KR"/>
              </w:rPr>
              <w:t>for different M will lead to more spec effort.</w:t>
            </w:r>
          </w:p>
        </w:tc>
      </w:tr>
      <w:tr w:rsidR="002E0120" w14:paraId="3D934740" w14:textId="77777777">
        <w:trPr>
          <w:trHeight w:val="233"/>
        </w:trPr>
        <w:tc>
          <w:tcPr>
            <w:tcW w:w="1332" w:type="dxa"/>
          </w:tcPr>
          <w:p w14:paraId="78EE84FB"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640" w:type="dxa"/>
          </w:tcPr>
          <w:p w14:paraId="71707F2D" w14:textId="77777777" w:rsidR="002E0120" w:rsidRDefault="00FA6957">
            <w:pPr>
              <w:tabs>
                <w:tab w:val="left" w:pos="551"/>
              </w:tabs>
              <w:rPr>
                <w:rFonts w:eastAsiaTheme="minorEastAsia"/>
                <w:lang w:eastAsia="ko-KR"/>
              </w:rPr>
            </w:pPr>
            <w:r>
              <w:rPr>
                <w:rFonts w:eastAsiaTheme="minorEastAsia"/>
                <w:lang w:eastAsia="zh-CN"/>
              </w:rPr>
              <w:t>Alt 2</w:t>
            </w:r>
          </w:p>
        </w:tc>
        <w:tc>
          <w:tcPr>
            <w:tcW w:w="5707" w:type="dxa"/>
          </w:tcPr>
          <w:p w14:paraId="03CBD411" w14:textId="77777777" w:rsidR="002E0120" w:rsidRDefault="00FA6957">
            <w:pPr>
              <w:rPr>
                <w:rFonts w:eastAsiaTheme="minorEastAsia"/>
                <w:lang w:eastAsia="ko-KR"/>
              </w:rPr>
            </w:pPr>
            <w:r>
              <w:rPr>
                <w:rFonts w:eastAsiaTheme="minorEastAsia" w:hint="eastAsia"/>
                <w:lang w:eastAsia="zh-CN"/>
              </w:rPr>
              <w:t>We prefer Alt 2 since it can achieve same LP-SS detection performance for both RSRP measurement and TO estimation with different M value</w:t>
            </w:r>
          </w:p>
        </w:tc>
      </w:tr>
    </w:tbl>
    <w:p w14:paraId="56212922"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5133D0BF"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4BDC0F98"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xml:space="preserve">, achieve a </w:t>
      </w:r>
      <w:bookmarkStart w:id="109" w:name="_Hlk174556888"/>
      <w:r>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Pr>
          <w:rFonts w:ascii="Times New Roman" w:eastAsiaTheme="minorEastAsia" w:hAnsi="Times New Roman"/>
          <w:bCs/>
          <w:iCs/>
          <w:szCs w:val="20"/>
          <w:lang w:eastAsia="zh-CN"/>
        </w:rPr>
        <w:t xml:space="preserve"> the operating point of the </w:t>
      </w:r>
      <w:r>
        <w:rPr>
          <w:rFonts w:ascii="Times New Roman" w:eastAsiaTheme="minorEastAsia" w:hAnsi="Times New Roman"/>
          <w:bCs/>
          <w:iCs/>
          <w:szCs w:val="20"/>
          <w:lang w:eastAsia="zh-CN"/>
        </w:rPr>
        <w:lastRenderedPageBreak/>
        <w:t>required SNR</w:t>
      </w:r>
      <w:bookmarkEnd w:id="109"/>
      <w:r>
        <w:rPr>
          <w:rFonts w:ascii="Times New Roman" w:eastAsiaTheme="minorEastAsia" w:hAnsi="Times New Roman" w:hint="eastAsia"/>
          <w:bCs/>
          <w:iCs/>
          <w:szCs w:val="20"/>
          <w:lang w:eastAsia="zh-CN"/>
        </w:rPr>
        <w:t xml:space="preserve">. Specifically, [4] assumes </w:t>
      </w:r>
      <w:bookmarkStart w:id="110" w:name="_Hlk174566508"/>
      <w:r>
        <w:rPr>
          <w:rFonts w:ascii="Times New Roman" w:eastAsiaTheme="minorEastAsia" w:hAnsi="Times New Roman" w:hint="eastAsia"/>
          <w:bCs/>
          <w:iCs/>
          <w:szCs w:val="20"/>
          <w:lang w:eastAsia="zh-CN"/>
        </w:rPr>
        <w:t>T=1, P=1</w:t>
      </w:r>
      <w:bookmarkEnd w:id="110"/>
      <w:r>
        <w:rPr>
          <w:rFonts w:ascii="Times New Roman" w:eastAsiaTheme="minorEastAsia" w:hAnsi="Times New Roman" w:hint="eastAsia"/>
          <w:bCs/>
          <w:iCs/>
          <w:szCs w:val="20"/>
          <w:lang w:eastAsia="zh-CN"/>
        </w:rPr>
        <w:t xml:space="preserve"> and [6] assumes T=1, P=10. Considering LP-SS mainly provides sync for LP-WUS detection, the required SNR value for LP-WUS can be reused, e.g., -3dB. Besides, as agreed in #116, the RRM measurement performance could be checked by the RRM measurement accuracy based on </w:t>
      </w:r>
      <w:bookmarkStart w:id="111" w:name="_Hlk174557161"/>
      <w:r>
        <w:rPr>
          <w:rFonts w:ascii="Times New Roman" w:eastAsiaTheme="minorEastAsia" w:hAnsi="Times New Roman" w:hint="eastAsia"/>
          <w:bCs/>
          <w:iCs/>
          <w:szCs w:val="20"/>
          <w:lang w:eastAsia="zh-CN"/>
        </w:rPr>
        <w:t xml:space="preserve">X LP-SS samples within a period </w:t>
      </w:r>
      <w:r>
        <w:rPr>
          <w:rFonts w:ascii="Times New Roman" w:eastAsiaTheme="minorEastAsia" w:hAnsi="Times New Roman"/>
          <w:bCs/>
          <w:iCs/>
          <w:szCs w:val="20"/>
          <w:lang w:eastAsia="zh-CN"/>
        </w:rPr>
        <w:t>comparable to Y=the length of I-DRX cycle that is larger or equal to 1.28s.</w:t>
      </w:r>
      <w:bookmarkEnd w:id="111"/>
      <w:r>
        <w:rPr>
          <w:rFonts w:ascii="Times New Roman" w:eastAsiaTheme="minorEastAsia" w:hAnsi="Times New Roman" w:hint="eastAsia"/>
          <w:bCs/>
          <w:iCs/>
          <w:szCs w:val="20"/>
          <w:lang w:eastAsia="zh-CN"/>
        </w:rPr>
        <w:t xml:space="preserve"> Regarding the SNR for RRM measurement, </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544F1CC0"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7A0EC61E"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23D35AF8"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7E55AF7C" w14:textId="77777777"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 xml:space="preserve">] </w:t>
      </w:r>
      <w:r>
        <w:rPr>
          <w:rFonts w:ascii="Times New Roman" w:eastAsia="MS Mincho" w:hAnsi="Times New Roman"/>
          <w:b/>
          <w:bCs/>
          <w:szCs w:val="20"/>
        </w:rPr>
        <w:t>Proposal 4.1-</w:t>
      </w:r>
      <w:r>
        <w:rPr>
          <w:rFonts w:ascii="Times New Roman" w:eastAsia="MS Mincho" w:hAnsi="Times New Roman" w:hint="eastAsia"/>
          <w:b/>
          <w:bCs/>
          <w:szCs w:val="20"/>
        </w:rPr>
        <w:t>3</w:t>
      </w:r>
      <w:r>
        <w:rPr>
          <w:rFonts w:ascii="Times New Roman" w:eastAsia="MS Mincho" w:hAnsi="Times New Roman"/>
          <w:b/>
          <w:bCs/>
          <w:szCs w:val="20"/>
        </w:rPr>
        <w:t>:</w:t>
      </w:r>
      <w:r>
        <w:rPr>
          <w:rFonts w:ascii="Times New Roman" w:eastAsia="MS Mincho" w:hAnsi="Times New Roman"/>
          <w:szCs w:val="20"/>
        </w:rPr>
        <w:t xml:space="preserve"> </w:t>
      </w:r>
      <w:r>
        <w:rPr>
          <w:rFonts w:ascii="Times New Roman" w:eastAsia="MS Mincho" w:hAnsi="Times New Roman" w:hint="eastAsia"/>
          <w:szCs w:val="20"/>
        </w:rPr>
        <w:t xml:space="preserve">For </w:t>
      </w:r>
      <w:r>
        <w:rPr>
          <w:rFonts w:ascii="Times New Roman" w:eastAsia="MS Mincho" w:hAnsi="Times New Roman"/>
          <w:szCs w:val="20"/>
        </w:rPr>
        <w:t>determin</w:t>
      </w:r>
      <w:r>
        <w:rPr>
          <w:rFonts w:ascii="Times New Roman" w:eastAsia="MS Mincho" w:hAnsi="Times New Roman" w:hint="eastAsia"/>
          <w:szCs w:val="20"/>
        </w:rPr>
        <w:t>ing the length of LP-SS sequence, the evaluation assumes the following:</w:t>
      </w:r>
    </w:p>
    <w:p w14:paraId="383A2E9E"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Sync</w:t>
      </w:r>
      <w:r>
        <w:rPr>
          <w:rFonts w:ascii="Times New Roman" w:eastAsia="微软雅黑" w:hAnsi="Times New Roman" w:hint="eastAsia"/>
          <w:lang w:val="en-GB" w:eastAsia="zh-CN"/>
        </w:rPr>
        <w:t xml:space="preserve"> accuracy: </w:t>
      </w:r>
      <w:r>
        <w:rPr>
          <w:rFonts w:ascii="Times New Roman" w:eastAsia="微软雅黑" w:hAnsi="Times New Roman"/>
          <w:lang w:val="en-GB" w:eastAsia="zh-CN"/>
        </w:rPr>
        <w:t>timing estimation error greater than T</w:t>
      </w:r>
      <w:r>
        <w:rPr>
          <w:rFonts w:ascii="Times New Roman" w:eastAsia="微软雅黑" w:hAnsi="Times New Roman" w:hint="eastAsia"/>
          <w:lang w:val="en-GB" w:eastAsia="zh-CN"/>
        </w:rPr>
        <w:t xml:space="preserve"> </w:t>
      </w:r>
      <w:r>
        <w:rPr>
          <w:rFonts w:ascii="Times New Roman" w:eastAsia="微软雅黑" w:hAnsi="Times New Roman"/>
          <w:lang w:val="en-GB" w:eastAsia="zh-CN"/>
        </w:rPr>
        <w:t xml:space="preserve">us for </w:t>
      </w:r>
      <w:r>
        <w:rPr>
          <w:rFonts w:ascii="Times New Roman" w:eastAsia="微软雅黑" w:hAnsi="Times New Roman" w:hint="eastAsia"/>
          <w:lang w:val="en-GB" w:eastAsia="zh-CN"/>
        </w:rPr>
        <w:t>P= [</w:t>
      </w:r>
      <w:r>
        <w:rPr>
          <w:rFonts w:ascii="Times New Roman" w:eastAsia="微软雅黑" w:hAnsi="Times New Roman"/>
          <w:lang w:val="en-GB" w:eastAsia="zh-CN"/>
        </w:rPr>
        <w:t xml:space="preserve">10] % of the time </w:t>
      </w:r>
      <w:r>
        <w:rPr>
          <w:rFonts w:ascii="Times New Roman" w:eastAsia="微软雅黑" w:hAnsi="Times New Roman" w:hint="eastAsia"/>
          <w:lang w:val="en-GB" w:eastAsia="zh-CN"/>
        </w:rPr>
        <w:t xml:space="preserve">for </w:t>
      </w:r>
      <w:r>
        <w:rPr>
          <w:rFonts w:ascii="Times New Roman" w:eastAsia="微软雅黑" w:hAnsi="Times New Roman"/>
          <w:lang w:val="en-GB" w:eastAsia="zh-CN"/>
        </w:rPr>
        <w:t>at</w:t>
      </w:r>
      <w:r>
        <w:rPr>
          <w:rFonts w:ascii="Times New Roman" w:eastAsia="微软雅黑" w:hAnsi="Times New Roman" w:hint="eastAsia"/>
          <w:lang w:val="en-GB" w:eastAsia="zh-CN"/>
        </w:rPr>
        <w:t xml:space="preserve"> least</w:t>
      </w:r>
      <w:r>
        <w:rPr>
          <w:rFonts w:ascii="Times New Roman" w:eastAsia="微软雅黑" w:hAnsi="Times New Roman"/>
          <w:lang w:val="en-GB" w:eastAsia="zh-CN"/>
        </w:rPr>
        <w:t xml:space="preserve"> </w:t>
      </w:r>
      <w:bookmarkStart w:id="112" w:name="_Hlk174562021"/>
      <w:r>
        <w:rPr>
          <w:rFonts w:ascii="Times New Roman" w:eastAsia="微软雅黑" w:hAnsi="Times New Roman"/>
          <w:lang w:val="en-GB" w:eastAsia="zh-CN"/>
        </w:rPr>
        <w:t>SNR</w:t>
      </w:r>
      <w:r>
        <w:rPr>
          <w:rFonts w:ascii="Times New Roman" w:eastAsia="微软雅黑" w:hAnsi="Times New Roman" w:hint="eastAsia"/>
          <w:lang w:val="en-GB" w:eastAsia="zh-CN"/>
        </w:rPr>
        <w:t>= [-3] dB</w:t>
      </w:r>
      <w:bookmarkEnd w:id="112"/>
      <w:r>
        <w:rPr>
          <w:rFonts w:ascii="Times New Roman" w:eastAsia="微软雅黑" w:hAnsi="Times New Roman" w:hint="eastAsia"/>
          <w:lang w:val="en-GB" w:eastAsia="zh-CN"/>
        </w:rPr>
        <w:t>, T= [3]us for OOK-1, T= [1] us for OOK-4 with M</w:t>
      </w:r>
      <w:r>
        <w:rPr>
          <w:rFonts w:ascii="Times New Roman" w:eastAsia="微软雅黑" w:hAnsi="Times New Roman"/>
          <w:lang w:val="en-GB" w:eastAsia="zh-CN"/>
        </w:rPr>
        <w:t>&gt;1</w:t>
      </w:r>
      <w:r>
        <w:rPr>
          <w:rFonts w:ascii="Times New Roman" w:eastAsia="微软雅黑" w:hAnsi="Times New Roman" w:hint="eastAsia"/>
          <w:lang w:val="en-GB" w:eastAsia="zh-CN"/>
        </w:rPr>
        <w:t>.</w:t>
      </w:r>
    </w:p>
    <w:p w14:paraId="2B1B45EE"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Pr>
          <w:rFonts w:ascii="Times New Roman" w:eastAsiaTheme="minorEastAsia" w:hAnsi="Times New Roman"/>
          <w:bCs/>
          <w:iCs/>
          <w:szCs w:val="20"/>
          <w:lang w:eastAsia="zh-CN"/>
        </w:rPr>
        <w:t xml:space="preserve">comparable to Y=the length of I-DRX cycle that is larger or equal to 1.28s </w:t>
      </w:r>
      <w:r>
        <w:rPr>
          <w:rFonts w:ascii="Times New Roman" w:eastAsiaTheme="minorEastAsia" w:hAnsi="Times New Roman" w:hint="eastAsia"/>
          <w:bCs/>
          <w:iCs/>
          <w:szCs w:val="20"/>
          <w:lang w:eastAsia="zh-CN"/>
        </w:rPr>
        <w:t xml:space="preserve">for at least </w:t>
      </w:r>
      <w:r>
        <w:rPr>
          <w:rFonts w:ascii="Times New Roman" w:eastAsiaTheme="minorEastAsia" w:hAnsi="Times New Roman"/>
          <w:bCs/>
          <w:iCs/>
          <w:szCs w:val="20"/>
          <w:lang w:eastAsia="zh-CN"/>
        </w:rPr>
        <w:t>SNR</w:t>
      </w:r>
      <w:proofErr w:type="gramStart"/>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w:t>
      </w:r>
      <w:proofErr w:type="gramEnd"/>
      <w:r>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50568FD4" w14:textId="77777777" w:rsidR="002E0120" w:rsidRDefault="002E0120">
      <w:pPr>
        <w:overflowPunct w:val="0"/>
        <w:autoSpaceDE w:val="0"/>
        <w:autoSpaceDN w:val="0"/>
        <w:adjustRightInd w:val="0"/>
        <w:spacing w:after="180"/>
        <w:ind w:left="720"/>
        <w:contextualSpacing/>
        <w:jc w:val="both"/>
        <w:textAlignment w:val="baseline"/>
        <w:rPr>
          <w:rFonts w:ascii="Times New Roman" w:eastAsia="微软雅黑"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3158C3A0" w14:textId="77777777">
        <w:tc>
          <w:tcPr>
            <w:tcW w:w="1479" w:type="dxa"/>
            <w:shd w:val="clear" w:color="auto" w:fill="D9D9D9" w:themeFill="background1" w:themeFillShade="D9"/>
          </w:tcPr>
          <w:p w14:paraId="23D8A616" w14:textId="77777777" w:rsidR="002E0120" w:rsidRDefault="00FA6957">
            <w:pPr>
              <w:rPr>
                <w:b/>
                <w:bCs/>
              </w:rPr>
            </w:pPr>
            <w:r>
              <w:rPr>
                <w:b/>
                <w:bCs/>
              </w:rPr>
              <w:t>Company</w:t>
            </w:r>
          </w:p>
        </w:tc>
        <w:tc>
          <w:tcPr>
            <w:tcW w:w="1039" w:type="dxa"/>
            <w:shd w:val="clear" w:color="auto" w:fill="D9D9D9" w:themeFill="background1" w:themeFillShade="D9"/>
          </w:tcPr>
          <w:p w14:paraId="49686D50" w14:textId="77777777" w:rsidR="002E0120" w:rsidRDefault="00FA6957">
            <w:pPr>
              <w:rPr>
                <w:b/>
                <w:bCs/>
              </w:rPr>
            </w:pPr>
            <w:r>
              <w:rPr>
                <w:b/>
                <w:bCs/>
              </w:rPr>
              <w:t>Y/N</w:t>
            </w:r>
          </w:p>
        </w:tc>
        <w:tc>
          <w:tcPr>
            <w:tcW w:w="6408" w:type="dxa"/>
            <w:shd w:val="clear" w:color="auto" w:fill="D9D9D9" w:themeFill="background1" w:themeFillShade="D9"/>
          </w:tcPr>
          <w:p w14:paraId="46366F4D" w14:textId="77777777" w:rsidR="002E0120" w:rsidRDefault="00FA6957">
            <w:pPr>
              <w:rPr>
                <w:b/>
                <w:bCs/>
              </w:rPr>
            </w:pPr>
            <w:r>
              <w:rPr>
                <w:b/>
                <w:bCs/>
              </w:rPr>
              <w:t>Comments</w:t>
            </w:r>
          </w:p>
        </w:tc>
      </w:tr>
      <w:tr w:rsidR="002E0120" w14:paraId="4ABF1A9C" w14:textId="77777777">
        <w:tc>
          <w:tcPr>
            <w:tcW w:w="1479" w:type="dxa"/>
          </w:tcPr>
          <w:p w14:paraId="3555A51F"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1AC617E"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3D24E056" w14:textId="77777777" w:rsidR="002E0120" w:rsidRDefault="002E0120">
            <w:pPr>
              <w:rPr>
                <w:rFonts w:eastAsiaTheme="minorEastAsia"/>
                <w:lang w:eastAsia="zh-CN"/>
              </w:rPr>
            </w:pPr>
          </w:p>
        </w:tc>
      </w:tr>
      <w:tr w:rsidR="002E0120" w14:paraId="5572BCAB" w14:textId="77777777">
        <w:tc>
          <w:tcPr>
            <w:tcW w:w="1479" w:type="dxa"/>
          </w:tcPr>
          <w:p w14:paraId="206CA492" w14:textId="77777777" w:rsidR="002E0120" w:rsidRDefault="00FA6957">
            <w:pPr>
              <w:rPr>
                <w:rFonts w:eastAsiaTheme="minorEastAsia"/>
                <w:lang w:eastAsia="zh-CN"/>
              </w:rPr>
            </w:pPr>
            <w:r>
              <w:rPr>
                <w:rFonts w:eastAsiaTheme="minorEastAsia"/>
                <w:lang w:eastAsia="zh-CN"/>
              </w:rPr>
              <w:t>Qualcomm</w:t>
            </w:r>
          </w:p>
        </w:tc>
        <w:tc>
          <w:tcPr>
            <w:tcW w:w="1039" w:type="dxa"/>
          </w:tcPr>
          <w:p w14:paraId="02F23CF9" w14:textId="77777777" w:rsidR="002E0120" w:rsidRDefault="002E0120">
            <w:pPr>
              <w:tabs>
                <w:tab w:val="left" w:pos="551"/>
              </w:tabs>
              <w:rPr>
                <w:rFonts w:eastAsiaTheme="minorEastAsia"/>
                <w:lang w:eastAsia="zh-CN"/>
              </w:rPr>
            </w:pPr>
          </w:p>
        </w:tc>
        <w:tc>
          <w:tcPr>
            <w:tcW w:w="6408" w:type="dxa"/>
          </w:tcPr>
          <w:p w14:paraId="2219DE52" w14:textId="77777777" w:rsidR="002E0120" w:rsidRDefault="00FA6957">
            <w:pPr>
              <w:rPr>
                <w:rFonts w:eastAsiaTheme="minorEastAsia"/>
                <w:lang w:eastAsia="zh-CN"/>
              </w:rPr>
            </w:pPr>
            <w:r>
              <w:rPr>
                <w:rFonts w:eastAsiaTheme="minorEastAsia"/>
                <w:lang w:eastAsia="zh-CN"/>
              </w:rPr>
              <w:t>We are generally fine with the proposal except for whether -6dB RRM measurement margin requirement is really needed.</w:t>
            </w:r>
          </w:p>
        </w:tc>
      </w:tr>
      <w:tr w:rsidR="002E0120" w14:paraId="289D558E" w14:textId="77777777">
        <w:tc>
          <w:tcPr>
            <w:tcW w:w="1479" w:type="dxa"/>
          </w:tcPr>
          <w:p w14:paraId="2DBCC48A"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DCCA27F" w14:textId="77777777" w:rsidR="002E0120" w:rsidRDefault="002E0120">
            <w:pPr>
              <w:tabs>
                <w:tab w:val="left" w:pos="551"/>
              </w:tabs>
              <w:rPr>
                <w:rFonts w:eastAsiaTheme="minorEastAsia"/>
                <w:lang w:eastAsia="zh-CN"/>
              </w:rPr>
            </w:pPr>
          </w:p>
        </w:tc>
        <w:tc>
          <w:tcPr>
            <w:tcW w:w="6408" w:type="dxa"/>
          </w:tcPr>
          <w:p w14:paraId="6E82BD19" w14:textId="77777777" w:rsidR="002E0120" w:rsidRDefault="00FA6957">
            <w:pPr>
              <w:rPr>
                <w:rFonts w:eastAsiaTheme="minorEastAsia"/>
                <w:lang w:eastAsia="zh-CN"/>
              </w:rPr>
            </w:pPr>
            <w:r>
              <w:rPr>
                <w:rFonts w:eastAsiaTheme="minorEastAsia"/>
                <w:lang w:eastAsia="zh-CN"/>
              </w:rPr>
              <w:t>Targeting for sync and RRM measurement, exact measurement requirement could be done by RAN4.</w:t>
            </w:r>
          </w:p>
        </w:tc>
      </w:tr>
      <w:tr w:rsidR="002E0120" w14:paraId="6053FCDF" w14:textId="77777777">
        <w:tc>
          <w:tcPr>
            <w:tcW w:w="1479" w:type="dxa"/>
          </w:tcPr>
          <w:p w14:paraId="36E7EA99" w14:textId="77777777" w:rsidR="002E0120" w:rsidRDefault="00FA6957">
            <w:pPr>
              <w:rPr>
                <w:rFonts w:eastAsiaTheme="minorEastAsia"/>
                <w:lang w:eastAsia="zh-CN"/>
              </w:rPr>
            </w:pPr>
            <w:r>
              <w:rPr>
                <w:rFonts w:eastAsiaTheme="minorEastAsia"/>
                <w:lang w:eastAsia="zh-CN"/>
              </w:rPr>
              <w:t>MTK</w:t>
            </w:r>
          </w:p>
        </w:tc>
        <w:tc>
          <w:tcPr>
            <w:tcW w:w="1039" w:type="dxa"/>
          </w:tcPr>
          <w:p w14:paraId="7A1FCA64"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30A4643A" w14:textId="77777777" w:rsidR="002E0120" w:rsidRDefault="00FA6957">
            <w:pPr>
              <w:rPr>
                <w:rFonts w:eastAsiaTheme="minorEastAsia"/>
                <w:lang w:eastAsia="zh-CN"/>
              </w:rPr>
            </w:pPr>
            <w:r>
              <w:rPr>
                <w:rFonts w:eastAsiaTheme="minorEastAsia"/>
                <w:lang w:eastAsia="zh-CN"/>
              </w:rPr>
              <w:t xml:space="preserve">Support SNR = -6dB for both sync and RRM. </w:t>
            </w:r>
          </w:p>
          <w:p w14:paraId="2DA5CF53" w14:textId="77777777" w:rsidR="002E0120" w:rsidRDefault="002E0120">
            <w:pPr>
              <w:rPr>
                <w:rFonts w:eastAsiaTheme="minorEastAsia"/>
                <w:lang w:eastAsia="zh-CN"/>
              </w:rPr>
            </w:pPr>
          </w:p>
          <w:p w14:paraId="4D0F7D37" w14:textId="77777777" w:rsidR="002E0120" w:rsidRDefault="00FA6957">
            <w:pPr>
              <w:rPr>
                <w:rFonts w:eastAsiaTheme="minorEastAsia"/>
                <w:lang w:eastAsia="zh-CN"/>
              </w:rPr>
            </w:pPr>
            <w:r>
              <w:rPr>
                <w:rFonts w:eastAsiaTheme="minorEastAsia"/>
                <w:lang w:eastAsia="zh-CN"/>
              </w:rPr>
              <w:t>The concern is LPWUS is aperiodic, even with good SNR (0.5dB), which can fail if periodic LPSS (every 320ms) has deep fades.</w:t>
            </w:r>
          </w:p>
          <w:p w14:paraId="66438D8E" w14:textId="77777777" w:rsidR="002E0120" w:rsidRDefault="002E0120">
            <w:pPr>
              <w:rPr>
                <w:rFonts w:eastAsiaTheme="minorEastAsia"/>
                <w:lang w:eastAsia="zh-CN"/>
              </w:rPr>
            </w:pPr>
          </w:p>
          <w:p w14:paraId="489A73FA" w14:textId="77777777" w:rsidR="002E0120" w:rsidRDefault="00FA6957">
            <w:pPr>
              <w:rPr>
                <w:rFonts w:eastAsiaTheme="minorEastAsia"/>
                <w:lang w:eastAsia="zh-CN"/>
              </w:rPr>
            </w:pPr>
            <w:r>
              <w:rPr>
                <w:rFonts w:eastAsiaTheme="minorEastAsia"/>
                <w:lang w:eastAsia="zh-CN"/>
              </w:rPr>
              <w:t>Safe LPSS target can be -6dB for both sync and RRM. Especially, sync usually takes a one-shot measurement. Using SNR = -3dB is risky.</w:t>
            </w:r>
          </w:p>
          <w:p w14:paraId="68600D2B" w14:textId="77777777" w:rsidR="002E0120" w:rsidRDefault="002E0120">
            <w:pPr>
              <w:rPr>
                <w:rFonts w:eastAsiaTheme="minorEastAsia"/>
                <w:lang w:eastAsia="zh-CN"/>
              </w:rPr>
            </w:pPr>
          </w:p>
          <w:p w14:paraId="47E6122C" w14:textId="77777777" w:rsidR="002E0120" w:rsidRDefault="00C20924">
            <w:pPr>
              <w:rPr>
                <w:rFonts w:eastAsiaTheme="minorEastAsia"/>
                <w:lang w:eastAsia="zh-CN"/>
              </w:rPr>
            </w:pPr>
            <w:r>
              <w:rPr>
                <w:rFonts w:ascii="CG Times (WN)" w:eastAsiaTheme="minorEastAsia" w:hAnsi="CG Times (WN)"/>
                <w:lang w:eastAsia="zh-CN"/>
              </w:rPr>
              <w:pict w14:anchorId="3D86E1FE">
                <v:shape id="_x0000_i1030" type="#_x0000_t75" style="width:309pt;height:171.75pt">
                  <v:imagedata r:id="rId23" o:title=""/>
                </v:shape>
              </w:pict>
            </w:r>
          </w:p>
        </w:tc>
      </w:tr>
      <w:tr w:rsidR="002E0120" w14:paraId="17E29221" w14:textId="77777777">
        <w:tc>
          <w:tcPr>
            <w:tcW w:w="1479" w:type="dxa"/>
          </w:tcPr>
          <w:p w14:paraId="1118DD84" w14:textId="77777777" w:rsidR="002E0120" w:rsidRDefault="00FA6957">
            <w:pPr>
              <w:rPr>
                <w:rFonts w:eastAsiaTheme="minorEastAsia"/>
                <w:lang w:eastAsia="zh-CN"/>
              </w:rPr>
            </w:pPr>
            <w:r>
              <w:rPr>
                <w:rFonts w:eastAsiaTheme="minorEastAsia"/>
                <w:lang w:eastAsia="zh-CN"/>
              </w:rPr>
              <w:t>Nokia.1</w:t>
            </w:r>
          </w:p>
        </w:tc>
        <w:tc>
          <w:tcPr>
            <w:tcW w:w="1039" w:type="dxa"/>
          </w:tcPr>
          <w:p w14:paraId="01F6D704" w14:textId="77777777" w:rsidR="002E0120" w:rsidRDefault="002E0120">
            <w:pPr>
              <w:tabs>
                <w:tab w:val="left" w:pos="551"/>
              </w:tabs>
              <w:rPr>
                <w:rFonts w:eastAsiaTheme="minorEastAsia"/>
                <w:lang w:eastAsia="zh-CN"/>
              </w:rPr>
            </w:pPr>
          </w:p>
        </w:tc>
        <w:tc>
          <w:tcPr>
            <w:tcW w:w="6408" w:type="dxa"/>
          </w:tcPr>
          <w:p w14:paraId="75A3618F" w14:textId="77777777" w:rsidR="002E0120" w:rsidRDefault="00FA6957">
            <w:pPr>
              <w:rPr>
                <w:rFonts w:eastAsiaTheme="minorEastAsia"/>
                <w:lang w:eastAsia="zh-CN"/>
              </w:rPr>
            </w:pPr>
            <w:r>
              <w:rPr>
                <w:rFonts w:eastAsiaTheme="minorEastAsia"/>
                <w:lang w:eastAsia="zh-CN"/>
              </w:rPr>
              <w:t>Do we need to discriminate the synchronization accuracy of LP-SS. We should aim at 1us accuracy that also limit the drift observed between LP-SS and LP-WUS MO.</w:t>
            </w:r>
          </w:p>
        </w:tc>
      </w:tr>
      <w:tr w:rsidR="002E0120" w14:paraId="4249EB8B" w14:textId="77777777">
        <w:tc>
          <w:tcPr>
            <w:tcW w:w="1479" w:type="dxa"/>
            <w:shd w:val="clear" w:color="auto" w:fill="auto"/>
          </w:tcPr>
          <w:p w14:paraId="6A0CCB09"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07D60A50"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39566412" w14:textId="77777777" w:rsidR="002E0120" w:rsidRDefault="002E0120">
            <w:pPr>
              <w:rPr>
                <w:rFonts w:eastAsiaTheme="minorEastAsia"/>
                <w:lang w:eastAsia="zh-CN"/>
              </w:rPr>
            </w:pPr>
          </w:p>
        </w:tc>
      </w:tr>
      <w:tr w:rsidR="002E0120" w14:paraId="2828DEDF" w14:textId="77777777">
        <w:tc>
          <w:tcPr>
            <w:tcW w:w="1479" w:type="dxa"/>
            <w:shd w:val="clear" w:color="auto" w:fill="auto"/>
          </w:tcPr>
          <w:p w14:paraId="28DE07A4" w14:textId="77777777" w:rsidR="002E0120" w:rsidRDefault="00FA6957">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shd w:val="clear" w:color="auto" w:fill="auto"/>
          </w:tcPr>
          <w:p w14:paraId="68D7F7BE" w14:textId="77777777" w:rsidR="002E0120" w:rsidRDefault="002E0120">
            <w:pPr>
              <w:tabs>
                <w:tab w:val="left" w:pos="551"/>
              </w:tabs>
              <w:rPr>
                <w:rFonts w:eastAsiaTheme="minorEastAsia"/>
                <w:lang w:eastAsia="zh-CN"/>
              </w:rPr>
            </w:pPr>
          </w:p>
        </w:tc>
        <w:tc>
          <w:tcPr>
            <w:tcW w:w="6408" w:type="dxa"/>
          </w:tcPr>
          <w:p w14:paraId="404813B5" w14:textId="77777777" w:rsidR="002E0120" w:rsidRDefault="00FA6957">
            <w:pPr>
              <w:rPr>
                <w:rFonts w:eastAsiaTheme="minorEastAsia"/>
                <w:lang w:eastAsia="zh-CN"/>
              </w:rPr>
            </w:pPr>
            <w:r>
              <w:rPr>
                <w:rFonts w:eastAsiaTheme="minorEastAsia" w:hint="eastAsia"/>
                <w:lang w:eastAsia="zh-CN"/>
              </w:rPr>
              <w:t xml:space="preserve">For the first bullet, </w:t>
            </w:r>
            <w:proofErr w:type="gramStart"/>
            <w:r>
              <w:rPr>
                <w:rFonts w:eastAsiaTheme="minorEastAsia" w:hint="eastAsia"/>
                <w:lang w:eastAsia="zh-CN"/>
              </w:rPr>
              <w:t>It</w:t>
            </w:r>
            <w:proofErr w:type="gramEnd"/>
            <w:r>
              <w:rPr>
                <w:rFonts w:eastAsiaTheme="minorEastAsia" w:hint="eastAsia"/>
                <w:lang w:eastAsia="zh-CN"/>
              </w:rPr>
              <w:t xml:space="preserve"> is suggested to configure the same evaluation assumptions of Sync accuracy for OOK-1 and OOK-4.</w:t>
            </w:r>
          </w:p>
        </w:tc>
      </w:tr>
    </w:tbl>
    <w:p w14:paraId="42FADBDD" w14:textId="77777777" w:rsidR="002E0120" w:rsidRDefault="002E0120">
      <w:pPr>
        <w:rPr>
          <w:rFonts w:ascii="Times New Roman" w:eastAsia="微软雅黑" w:hAnsi="Times New Roman"/>
          <w:bCs/>
          <w:iCs/>
          <w:szCs w:val="20"/>
          <w:u w:val="single"/>
          <w:lang w:eastAsia="zh-CN"/>
        </w:rPr>
      </w:pPr>
    </w:p>
    <w:p w14:paraId="2CD198BC" w14:textId="77777777" w:rsidR="002E0120" w:rsidRDefault="00FA6957">
      <w:pPr>
        <w:pStyle w:val="31"/>
        <w:keepLines/>
        <w:numPr>
          <w:ilvl w:val="2"/>
          <w:numId w:val="23"/>
        </w:numPr>
        <w:tabs>
          <w:tab w:val="clear" w:pos="-5500"/>
        </w:tabs>
        <w:overflowPunct w:val="0"/>
        <w:autoSpaceDE w:val="0"/>
        <w:autoSpaceDN w:val="0"/>
        <w:adjustRightInd w:val="0"/>
        <w:spacing w:before="120" w:after="180" w:line="259" w:lineRule="auto"/>
        <w:jc w:val="both"/>
        <w:textAlignment w:val="baseline"/>
        <w:rPr>
          <w:rFonts w:ascii="Times New Roman" w:eastAsia="微软雅黑" w:hAnsi="Times New Roman"/>
          <w:bCs w:val="0"/>
          <w:iCs/>
          <w:szCs w:val="20"/>
          <w:u w:val="single"/>
          <w:lang w:eastAsia="zh-CN"/>
        </w:rPr>
      </w:pPr>
      <w:r>
        <w:rPr>
          <w:rFonts w:eastAsia="宋体" w:hint="eastAsia"/>
          <w:iCs/>
          <w:sz w:val="28"/>
          <w:szCs w:val="28"/>
          <w:lang w:val="fr-FR" w:eastAsia="zh-CN"/>
        </w:rPr>
        <w:t xml:space="preserve">Determination of </w:t>
      </w:r>
      <w:proofErr w:type="spellStart"/>
      <w:r>
        <w:rPr>
          <w:rFonts w:eastAsia="宋体" w:hint="eastAsia"/>
          <w:iCs/>
          <w:sz w:val="28"/>
          <w:szCs w:val="28"/>
          <w:lang w:val="fr-FR" w:eastAsia="zh-CN"/>
        </w:rPr>
        <w:t>binary</w:t>
      </w:r>
      <w:proofErr w:type="spellEnd"/>
      <w:r>
        <w:rPr>
          <w:rFonts w:eastAsia="宋体" w:hint="eastAsia"/>
          <w:iCs/>
          <w:sz w:val="28"/>
          <w:szCs w:val="28"/>
          <w:lang w:val="fr-FR" w:eastAsia="zh-CN"/>
        </w:rPr>
        <w:t xml:space="preserve"> LP-SS </w:t>
      </w:r>
      <w:proofErr w:type="spellStart"/>
      <w:r>
        <w:rPr>
          <w:rFonts w:eastAsia="宋体" w:hint="eastAsia"/>
          <w:iCs/>
          <w:sz w:val="28"/>
          <w:szCs w:val="28"/>
          <w:lang w:val="fr-FR" w:eastAsia="zh-CN"/>
        </w:rPr>
        <w:t>sequence</w:t>
      </w:r>
      <w:proofErr w:type="spellEnd"/>
      <w:r>
        <w:rPr>
          <w:rFonts w:eastAsia="宋体" w:hint="eastAsia"/>
          <w:iCs/>
          <w:sz w:val="28"/>
          <w:szCs w:val="28"/>
          <w:lang w:val="fr-FR" w:eastAsia="zh-CN"/>
        </w:rPr>
        <w:t xml:space="preserve"> </w:t>
      </w:r>
      <w:proofErr w:type="spellStart"/>
      <w:r>
        <w:rPr>
          <w:rFonts w:eastAsia="宋体" w:hint="eastAsia"/>
          <w:iCs/>
          <w:sz w:val="28"/>
          <w:szCs w:val="28"/>
          <w:lang w:val="fr-FR" w:eastAsia="zh-CN"/>
        </w:rPr>
        <w:t>used</w:t>
      </w:r>
      <w:proofErr w:type="spellEnd"/>
      <w:r>
        <w:rPr>
          <w:rFonts w:eastAsia="宋体" w:hint="eastAsia"/>
          <w:iCs/>
          <w:sz w:val="28"/>
          <w:szCs w:val="28"/>
          <w:lang w:val="fr-FR" w:eastAsia="zh-CN"/>
        </w:rPr>
        <w:t xml:space="preserve"> in a </w:t>
      </w:r>
      <w:proofErr w:type="spellStart"/>
      <w:r>
        <w:rPr>
          <w:rFonts w:eastAsia="宋体" w:hint="eastAsia"/>
          <w:iCs/>
          <w:sz w:val="28"/>
          <w:szCs w:val="28"/>
          <w:lang w:val="fr-FR" w:eastAsia="zh-CN"/>
        </w:rPr>
        <w:t>cell</w:t>
      </w:r>
      <w:proofErr w:type="spellEnd"/>
    </w:p>
    <w:tbl>
      <w:tblPr>
        <w:tblStyle w:val="afffa"/>
        <w:tblW w:w="0" w:type="auto"/>
        <w:tblLook w:val="04A0" w:firstRow="1" w:lastRow="0" w:firstColumn="1" w:lastColumn="0" w:noHBand="0" w:noVBand="1"/>
      </w:tblPr>
      <w:tblGrid>
        <w:gridCol w:w="9060"/>
      </w:tblGrid>
      <w:tr w:rsidR="002E0120" w14:paraId="79BF9EAA" w14:textId="77777777">
        <w:tc>
          <w:tcPr>
            <w:tcW w:w="9060" w:type="dxa"/>
          </w:tcPr>
          <w:p w14:paraId="7FDD29E7" w14:textId="77777777" w:rsidR="002E0120" w:rsidRDefault="00FA6957">
            <w:pPr>
              <w:rPr>
                <w:rFonts w:ascii="Times New Roman" w:hAnsi="Times New Roman"/>
                <w:b/>
                <w:bCs/>
                <w:szCs w:val="20"/>
              </w:rPr>
            </w:pPr>
            <w:r>
              <w:rPr>
                <w:rFonts w:ascii="Times New Roman" w:hAnsi="Times New Roman"/>
                <w:b/>
                <w:bCs/>
                <w:szCs w:val="20"/>
                <w:highlight w:val="green"/>
              </w:rPr>
              <w:t>Agreement</w:t>
            </w:r>
          </w:p>
          <w:p w14:paraId="629D794E" w14:textId="77777777" w:rsidR="002E0120" w:rsidRDefault="00FA6957">
            <w:pPr>
              <w:rPr>
                <w:rFonts w:ascii="Times New Roman" w:hAnsi="Times New Roman"/>
                <w:szCs w:val="20"/>
              </w:rPr>
            </w:pPr>
            <w:bookmarkStart w:id="113" w:name="_Hlk174638491"/>
            <w:r>
              <w:rPr>
                <w:rFonts w:ascii="Times New Roman" w:hAnsi="Times New Roman"/>
                <w:szCs w:val="20"/>
              </w:rPr>
              <w:t>For the LP-SS sequence used in a cell</w:t>
            </w:r>
            <w:bookmarkEnd w:id="113"/>
            <w:r>
              <w:rPr>
                <w:rFonts w:ascii="Times New Roman" w:hAnsi="Times New Roman"/>
                <w:szCs w:val="20"/>
              </w:rPr>
              <w:t>,</w:t>
            </w:r>
          </w:p>
          <w:p w14:paraId="4E437EE0" w14:textId="77777777"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the information necessary for determining the sequence is explicitly configured</w:t>
            </w:r>
          </w:p>
          <w:p w14:paraId="0E67338A" w14:textId="77777777"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Additional support of </w:t>
            </w:r>
            <w:bookmarkStart w:id="114" w:name="_Hlk174638510"/>
            <w:r>
              <w:rPr>
                <w:rFonts w:ascii="Times New Roman" w:eastAsiaTheme="minorEastAsia" w:hAnsi="Times New Roman"/>
                <w:kern w:val="2"/>
                <w:szCs w:val="20"/>
                <w:lang w:eastAsia="zh-CN"/>
              </w:rPr>
              <w:t>determining the sequence by predefined rule without configuration</w:t>
            </w:r>
            <w:bookmarkEnd w:id="114"/>
          </w:p>
          <w:p w14:paraId="2830F8A5" w14:textId="77777777" w:rsidR="002E0120" w:rsidRDefault="002E0120">
            <w:pPr>
              <w:overflowPunct w:val="0"/>
              <w:autoSpaceDE w:val="0"/>
              <w:autoSpaceDN w:val="0"/>
              <w:adjustRightInd w:val="0"/>
              <w:contextualSpacing/>
              <w:textAlignment w:val="baseline"/>
              <w:rPr>
                <w:rFonts w:eastAsiaTheme="minorEastAsia"/>
                <w:bCs/>
                <w:iCs/>
                <w:lang w:eastAsia="zh-CN"/>
              </w:rPr>
            </w:pPr>
          </w:p>
        </w:tc>
      </w:tr>
    </w:tbl>
    <w:p w14:paraId="4736DFF6"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1F3AB21E"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[7][20] propose</w:t>
      </w:r>
      <w:r>
        <w:rPr>
          <w:rFonts w:ascii="Times New Roman" w:hAnsi="Times New Roman"/>
          <w:b/>
        </w:rPr>
        <w:t xml:space="preserve"> </w:t>
      </w:r>
      <w:r>
        <w:rPr>
          <w:rFonts w:ascii="Times New Roman" w:hAnsi="Times New Roman"/>
          <w:bCs/>
        </w:rPr>
        <w:t>additional support of sequence determination by predefined rule is not needed</w:t>
      </w:r>
      <w:r>
        <w:rPr>
          <w:rFonts w:ascii="Times New Roman" w:eastAsiaTheme="minorEastAsia" w:hAnsi="Times New Roman" w:hint="eastAsia"/>
          <w:bCs/>
          <w:lang w:eastAsia="zh-CN"/>
        </w:rPr>
        <w:t xml:space="preserve"> with the following reason:</w:t>
      </w:r>
    </w:p>
    <w:p w14:paraId="29CFE2E5"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lang w:eastAsia="zh-CN"/>
        </w:rPr>
        <w:t>W</w:t>
      </w:r>
      <w:r>
        <w:rPr>
          <w:rFonts w:ascii="Times New Roman" w:eastAsiaTheme="minorEastAsia" w:hAnsi="Times New Roman" w:hint="eastAsia"/>
          <w:bCs/>
          <w:lang w:eastAsia="zh-CN"/>
        </w:rPr>
        <w:t xml:space="preserve">ith up to 16 binary sequences, </w:t>
      </w:r>
      <w:r>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14:paraId="2740354C"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Pr>
          <w:rFonts w:ascii="Times New Roman" w:eastAsiaTheme="minorEastAsia" w:hAnsi="Times New Roman"/>
          <w:bCs/>
          <w:lang w:eastAsia="zh-CN"/>
        </w:rPr>
        <w:t xml:space="preserve">gives more flexibility to </w:t>
      </w:r>
      <w:proofErr w:type="spellStart"/>
      <w:r>
        <w:rPr>
          <w:rFonts w:ascii="Times New Roman" w:eastAsiaTheme="minorEastAsia" w:hAnsi="Times New Roman"/>
          <w:bCs/>
          <w:lang w:eastAsia="zh-CN"/>
        </w:rPr>
        <w:t>gNB</w:t>
      </w:r>
      <w:proofErr w:type="spellEnd"/>
      <w:r>
        <w:rPr>
          <w:rFonts w:ascii="Times New Roman" w:eastAsiaTheme="minorEastAsia" w:hAnsi="Times New Roman"/>
          <w:bCs/>
          <w:lang w:eastAsia="zh-CN"/>
        </w:rPr>
        <w:t xml:space="preserve"> to control the sequences in different cells</w:t>
      </w:r>
    </w:p>
    <w:p w14:paraId="654970BC"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support</w:t>
      </w:r>
      <w:r>
        <w:rPr>
          <w:rFonts w:ascii="Times New Roman" w:eastAsiaTheme="minorEastAsia" w:hAnsi="Times New Roman" w:hint="eastAsia"/>
          <w:bCs/>
          <w:lang w:eastAsia="zh-CN"/>
        </w:rPr>
        <w:t>s</w:t>
      </w:r>
      <w:r>
        <w:rPr>
          <w:rFonts w:ascii="Times New Roman" w:eastAsiaTheme="minorEastAsia" w:hAnsi="Times New Roman"/>
          <w:bCs/>
          <w:lang w:eastAsia="zh-CN"/>
        </w:rPr>
        <w:t xml:space="preserve"> cyclic shift using physical cell ID for pre-defined rule when LP-SS sequence configuration is absent</w:t>
      </w:r>
    </w:p>
    <w:p w14:paraId="4D76CB1E"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615B0A2C" w14:textId="77777777"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Proposal 4.1-</w:t>
      </w:r>
      <w:r>
        <w:rPr>
          <w:rFonts w:ascii="Times New Roman" w:eastAsia="MS Mincho" w:hAnsi="Times New Roman" w:hint="eastAsia"/>
          <w:b/>
          <w:bCs/>
          <w:szCs w:val="20"/>
        </w:rPr>
        <w:t>4</w:t>
      </w:r>
      <w:r>
        <w:rPr>
          <w:rFonts w:asciiTheme="minorEastAsia" w:eastAsiaTheme="minorEastAsia" w:hAnsiTheme="minorEastAsia" w:hint="eastAsia"/>
          <w:szCs w:val="20"/>
          <w:lang w:eastAsia="zh-CN"/>
        </w:rPr>
        <w:t>:</w:t>
      </w:r>
      <w:r>
        <w:rPr>
          <w:rFonts w:asciiTheme="minorEastAsia" w:eastAsiaTheme="minorEastAsia" w:hAnsiTheme="minorEastAsia"/>
          <w:szCs w:val="20"/>
          <w:lang w:eastAsia="zh-CN"/>
        </w:rPr>
        <w:t xml:space="preserve"> </w:t>
      </w:r>
      <w:r>
        <w:rPr>
          <w:rFonts w:ascii="Times New Roman" w:eastAsia="MS Mincho" w:hAnsi="Times New Roman"/>
          <w:szCs w:val="20"/>
        </w:rPr>
        <w:t>For the LP-SS sequence used in a cell</w:t>
      </w:r>
      <w:r>
        <w:rPr>
          <w:rFonts w:ascii="Times New Roman" w:eastAsia="MS Mincho" w:hAnsi="Times New Roman" w:hint="eastAsia"/>
          <w:szCs w:val="20"/>
        </w:rPr>
        <w:t xml:space="preserve">, </w:t>
      </w:r>
      <w:r>
        <w:rPr>
          <w:rFonts w:ascii="Times New Roman" w:eastAsia="MS Mincho" w:hAnsi="Times New Roman"/>
          <w:szCs w:val="20"/>
        </w:rPr>
        <w:t>determining the sequence by predefined rule without configuration</w:t>
      </w:r>
      <w:r>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2E0120" w14:paraId="20A7754A" w14:textId="77777777">
        <w:tc>
          <w:tcPr>
            <w:tcW w:w="1479" w:type="dxa"/>
            <w:shd w:val="clear" w:color="auto" w:fill="D9D9D9" w:themeFill="background1" w:themeFillShade="D9"/>
          </w:tcPr>
          <w:p w14:paraId="7CA236BD" w14:textId="77777777" w:rsidR="002E0120" w:rsidRDefault="00FA6957">
            <w:pPr>
              <w:rPr>
                <w:b/>
                <w:bCs/>
              </w:rPr>
            </w:pPr>
            <w:r>
              <w:rPr>
                <w:b/>
                <w:bCs/>
              </w:rPr>
              <w:t>Company</w:t>
            </w:r>
          </w:p>
        </w:tc>
        <w:tc>
          <w:tcPr>
            <w:tcW w:w="1039" w:type="dxa"/>
            <w:shd w:val="clear" w:color="auto" w:fill="D9D9D9" w:themeFill="background1" w:themeFillShade="D9"/>
          </w:tcPr>
          <w:p w14:paraId="761ADB0E" w14:textId="77777777" w:rsidR="002E0120" w:rsidRDefault="00FA6957">
            <w:pPr>
              <w:rPr>
                <w:b/>
                <w:bCs/>
              </w:rPr>
            </w:pPr>
            <w:r>
              <w:rPr>
                <w:b/>
                <w:bCs/>
              </w:rPr>
              <w:t>Y/N</w:t>
            </w:r>
          </w:p>
        </w:tc>
        <w:tc>
          <w:tcPr>
            <w:tcW w:w="6408" w:type="dxa"/>
            <w:shd w:val="clear" w:color="auto" w:fill="D9D9D9" w:themeFill="background1" w:themeFillShade="D9"/>
          </w:tcPr>
          <w:p w14:paraId="7F52A596" w14:textId="77777777" w:rsidR="002E0120" w:rsidRDefault="00FA6957">
            <w:pPr>
              <w:rPr>
                <w:b/>
                <w:bCs/>
              </w:rPr>
            </w:pPr>
            <w:r>
              <w:rPr>
                <w:b/>
                <w:bCs/>
              </w:rPr>
              <w:t>Comments</w:t>
            </w:r>
          </w:p>
        </w:tc>
      </w:tr>
      <w:tr w:rsidR="002E0120" w14:paraId="784FD873" w14:textId="77777777">
        <w:tc>
          <w:tcPr>
            <w:tcW w:w="1479" w:type="dxa"/>
          </w:tcPr>
          <w:p w14:paraId="534B4CDB"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AD05783"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75B9E9EB" w14:textId="77777777" w:rsidR="002E0120" w:rsidRDefault="002E0120">
            <w:pPr>
              <w:rPr>
                <w:rFonts w:eastAsiaTheme="minorEastAsia"/>
                <w:lang w:eastAsia="zh-CN"/>
              </w:rPr>
            </w:pPr>
          </w:p>
        </w:tc>
      </w:tr>
      <w:tr w:rsidR="002E0120" w14:paraId="20DEAC4F" w14:textId="77777777">
        <w:tc>
          <w:tcPr>
            <w:tcW w:w="1479" w:type="dxa"/>
          </w:tcPr>
          <w:p w14:paraId="2A2FAC30" w14:textId="77777777" w:rsidR="002E0120" w:rsidRDefault="00FA6957">
            <w:pPr>
              <w:rPr>
                <w:rFonts w:eastAsiaTheme="minorEastAsia"/>
                <w:lang w:eastAsia="zh-CN"/>
              </w:rPr>
            </w:pPr>
            <w:r>
              <w:rPr>
                <w:rFonts w:eastAsiaTheme="minorEastAsia"/>
                <w:lang w:eastAsia="zh-CN"/>
              </w:rPr>
              <w:t>Qualcomm</w:t>
            </w:r>
          </w:p>
        </w:tc>
        <w:tc>
          <w:tcPr>
            <w:tcW w:w="1039" w:type="dxa"/>
          </w:tcPr>
          <w:p w14:paraId="01ED8362"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0FD60731" w14:textId="77777777" w:rsidR="002E0120" w:rsidRDefault="00FA6957">
            <w:pPr>
              <w:rPr>
                <w:rFonts w:eastAsiaTheme="minorEastAsia"/>
                <w:lang w:eastAsia="zh-CN"/>
              </w:rPr>
            </w:pPr>
            <w:r>
              <w:rPr>
                <w:rFonts w:eastAsiaTheme="minorEastAsia"/>
                <w:lang w:eastAsia="zh-CN"/>
              </w:rPr>
              <w:t xml:space="preserve">The signaling of overhead of the network configuration is quite small. Hence, network can always explicitly configure the sequence. </w:t>
            </w:r>
          </w:p>
        </w:tc>
      </w:tr>
      <w:tr w:rsidR="002E0120" w14:paraId="2A1F1466" w14:textId="77777777">
        <w:tc>
          <w:tcPr>
            <w:tcW w:w="1479" w:type="dxa"/>
          </w:tcPr>
          <w:p w14:paraId="19852473"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23D409C6" w14:textId="77777777" w:rsidR="002E0120" w:rsidRDefault="002E0120">
            <w:pPr>
              <w:tabs>
                <w:tab w:val="left" w:pos="551"/>
              </w:tabs>
              <w:rPr>
                <w:rFonts w:eastAsiaTheme="minorEastAsia"/>
                <w:lang w:eastAsia="zh-CN"/>
              </w:rPr>
            </w:pPr>
          </w:p>
        </w:tc>
        <w:tc>
          <w:tcPr>
            <w:tcW w:w="6408" w:type="dxa"/>
          </w:tcPr>
          <w:p w14:paraId="1887BB09" w14:textId="77777777" w:rsidR="002E0120" w:rsidRDefault="00FA6957">
            <w:pPr>
              <w:rPr>
                <w:rFonts w:eastAsiaTheme="minorEastAsia"/>
                <w:lang w:eastAsia="zh-CN"/>
              </w:rPr>
            </w:pPr>
            <w:r>
              <w:rPr>
                <w:rFonts w:eastAsiaTheme="minorEastAsia"/>
                <w:lang w:eastAsia="zh-CN"/>
              </w:rPr>
              <w:t xml:space="preserve">We can go with majority view. But we prefer cell-id based approach, which can be used for the case when LP-WUS is deployed in the same cell where MR camps. </w:t>
            </w:r>
          </w:p>
        </w:tc>
      </w:tr>
      <w:tr w:rsidR="002E0120" w14:paraId="3EFE7708" w14:textId="77777777">
        <w:tc>
          <w:tcPr>
            <w:tcW w:w="1479" w:type="dxa"/>
          </w:tcPr>
          <w:p w14:paraId="055E5584"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F034EDF"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0CF5710B" w14:textId="77777777" w:rsidR="002E0120" w:rsidRDefault="00FA6957">
            <w:pPr>
              <w:rPr>
                <w:rFonts w:eastAsiaTheme="minorEastAsia"/>
                <w:lang w:eastAsia="zh-CN"/>
              </w:rPr>
            </w:pPr>
            <w:r>
              <w:rPr>
                <w:rFonts w:eastAsiaTheme="minorEastAsia"/>
                <w:lang w:eastAsia="zh-CN"/>
              </w:rPr>
              <w:t>Simple way could be considered to configure the sequence. The binary sequence can be associated with the cell ID for reducing neighboring cell interference and identification. A mapping schemes can be introduced between cell ID and LP-SS sequences</w:t>
            </w:r>
          </w:p>
        </w:tc>
      </w:tr>
      <w:tr w:rsidR="002E0120" w14:paraId="05BA9309" w14:textId="77777777">
        <w:tc>
          <w:tcPr>
            <w:tcW w:w="1479" w:type="dxa"/>
          </w:tcPr>
          <w:p w14:paraId="4329450C" w14:textId="77777777" w:rsidR="002E0120" w:rsidRDefault="00FA6957">
            <w:pPr>
              <w:rPr>
                <w:rFonts w:eastAsiaTheme="minorEastAsia"/>
                <w:lang w:eastAsia="zh-CN"/>
              </w:rPr>
            </w:pPr>
            <w:r>
              <w:rPr>
                <w:rFonts w:eastAsiaTheme="minorEastAsia"/>
                <w:lang w:eastAsia="zh-CN"/>
              </w:rPr>
              <w:t>MTK</w:t>
            </w:r>
          </w:p>
        </w:tc>
        <w:tc>
          <w:tcPr>
            <w:tcW w:w="1039" w:type="dxa"/>
          </w:tcPr>
          <w:p w14:paraId="214AC0B7"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4BD000C6" w14:textId="77777777" w:rsidR="002E0120" w:rsidRDefault="002E0120">
            <w:pPr>
              <w:rPr>
                <w:rFonts w:eastAsiaTheme="minorEastAsia"/>
                <w:lang w:eastAsia="zh-CN"/>
              </w:rPr>
            </w:pPr>
          </w:p>
        </w:tc>
      </w:tr>
      <w:tr w:rsidR="002E0120" w14:paraId="01C2AFEC" w14:textId="77777777">
        <w:tc>
          <w:tcPr>
            <w:tcW w:w="1479" w:type="dxa"/>
            <w:shd w:val="clear" w:color="auto" w:fill="auto"/>
          </w:tcPr>
          <w:p w14:paraId="61A77159"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6FB43C32"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08" w:type="dxa"/>
          </w:tcPr>
          <w:p w14:paraId="70763456" w14:textId="77777777" w:rsidR="002E0120" w:rsidRDefault="002E0120">
            <w:pPr>
              <w:rPr>
                <w:rFonts w:eastAsiaTheme="minorEastAsia"/>
                <w:lang w:eastAsia="zh-CN"/>
              </w:rPr>
            </w:pPr>
          </w:p>
        </w:tc>
      </w:tr>
      <w:tr w:rsidR="002E0120" w14:paraId="2B4E9F68" w14:textId="77777777">
        <w:tc>
          <w:tcPr>
            <w:tcW w:w="1479" w:type="dxa"/>
          </w:tcPr>
          <w:p w14:paraId="24E39AC5" w14:textId="77777777" w:rsidR="002E0120" w:rsidRDefault="00FA6957">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4AB54D96" w14:textId="77777777" w:rsidR="002E0120" w:rsidRDefault="002E0120">
            <w:pPr>
              <w:tabs>
                <w:tab w:val="left" w:pos="551"/>
              </w:tabs>
              <w:rPr>
                <w:rFonts w:eastAsia="Malgun Gothic"/>
                <w:lang w:eastAsia="ko-KR"/>
              </w:rPr>
            </w:pPr>
          </w:p>
        </w:tc>
        <w:tc>
          <w:tcPr>
            <w:tcW w:w="6408" w:type="dxa"/>
          </w:tcPr>
          <w:p w14:paraId="286E520E" w14:textId="77777777" w:rsidR="002E0120" w:rsidRDefault="00FA6957">
            <w:pPr>
              <w:rPr>
                <w:rFonts w:eastAsia="Malgun Gothic"/>
                <w:lang w:eastAsia="ko-KR"/>
              </w:rPr>
            </w:pPr>
            <w:r>
              <w:rPr>
                <w:rFonts w:eastAsia="Malgun Gothic"/>
                <w:lang w:eastAsia="ko-KR"/>
              </w:rPr>
              <w:t xml:space="preserve">Just for clarification, </w:t>
            </w:r>
            <w:r>
              <w:rPr>
                <w:rFonts w:eastAsia="Malgun Gothic" w:hint="eastAsia"/>
                <w:lang w:eastAsia="ko-KR"/>
              </w:rPr>
              <w:t>the LP-SS sequence related configuration should always be in SIB and if it is not the case UE supporting LP-WUS cannot monitor LP-SS?</w:t>
            </w:r>
            <w:r>
              <w:rPr>
                <w:rFonts w:eastAsia="Malgun Gothic"/>
                <w:lang w:eastAsia="ko-KR"/>
              </w:rPr>
              <w:t xml:space="preserve"> </w:t>
            </w:r>
            <w:r>
              <w:rPr>
                <w:rFonts w:eastAsia="Malgun Gothic" w:hint="eastAsia"/>
                <w:lang w:eastAsia="ko-KR"/>
              </w:rPr>
              <w:t xml:space="preserve">If so, we would be fine with the proposal, but suggest to add these </w:t>
            </w:r>
            <w:r>
              <w:rPr>
                <w:rFonts w:eastAsia="Malgun Gothic"/>
                <w:lang w:eastAsia="ko-KR"/>
              </w:rPr>
              <w:t>assumption</w:t>
            </w:r>
            <w:r>
              <w:rPr>
                <w:rFonts w:eastAsia="Malgun Gothic" w:hint="eastAsia"/>
                <w:lang w:eastAsia="ko-KR"/>
              </w:rPr>
              <w:t xml:space="preserve">s explicitly to the proposal. Otherwise, the </w:t>
            </w:r>
            <w:r>
              <w:rPr>
                <w:rFonts w:eastAsia="Malgun Gothic"/>
                <w:lang w:eastAsia="ko-KR"/>
              </w:rPr>
              <w:t>pre-defined rule</w:t>
            </w:r>
            <w:r>
              <w:rPr>
                <w:rFonts w:eastAsia="Malgun Gothic" w:hint="eastAsia"/>
                <w:lang w:eastAsia="ko-KR"/>
              </w:rPr>
              <w:t xml:space="preserve"> can</w:t>
            </w:r>
            <w:r>
              <w:rPr>
                <w:rFonts w:eastAsia="Malgun Gothic"/>
                <w:lang w:eastAsia="ko-KR"/>
              </w:rPr>
              <w:t xml:space="preserve"> be </w:t>
            </w:r>
            <w:r>
              <w:rPr>
                <w:rFonts w:eastAsia="Malgun Gothic" w:hint="eastAsia"/>
                <w:lang w:eastAsia="ko-KR"/>
              </w:rPr>
              <w:t xml:space="preserve">useful for the case that there </w:t>
            </w:r>
            <w:proofErr w:type="gramStart"/>
            <w:r>
              <w:rPr>
                <w:rFonts w:eastAsia="Malgun Gothic" w:hint="eastAsia"/>
                <w:lang w:eastAsia="ko-KR"/>
              </w:rPr>
              <w:t>is</w:t>
            </w:r>
            <w:proofErr w:type="gramEnd"/>
            <w:r>
              <w:rPr>
                <w:rFonts w:eastAsia="Malgun Gothic" w:hint="eastAsia"/>
                <w:lang w:eastAsia="ko-KR"/>
              </w:rPr>
              <w:t xml:space="preserve"> no explicit configurations on LP-SS</w:t>
            </w:r>
            <w:r>
              <w:rPr>
                <w:rFonts w:eastAsia="Malgun Gothic"/>
                <w:lang w:eastAsia="ko-KR"/>
              </w:rPr>
              <w:t xml:space="preserve"> (e.g. when LP-SS configuration is not made </w:t>
            </w:r>
            <w:r>
              <w:rPr>
                <w:rFonts w:eastAsia="Malgun Gothic" w:hint="eastAsia"/>
                <w:lang w:eastAsia="ko-KR"/>
              </w:rPr>
              <w:t>or before</w:t>
            </w:r>
            <w:r>
              <w:rPr>
                <w:rFonts w:eastAsia="Malgun Gothic"/>
                <w:lang w:eastAsia="ko-KR"/>
              </w:rPr>
              <w:t xml:space="preserve"> </w:t>
            </w:r>
            <w:r>
              <w:rPr>
                <w:rFonts w:eastAsia="Malgun Gothic" w:hint="eastAsia"/>
                <w:lang w:eastAsia="ko-KR"/>
              </w:rPr>
              <w:t xml:space="preserve">relevant </w:t>
            </w:r>
            <w:r>
              <w:rPr>
                <w:rFonts w:eastAsia="Malgun Gothic"/>
                <w:lang w:eastAsia="ko-KR"/>
              </w:rPr>
              <w:t xml:space="preserve">RRC </w:t>
            </w:r>
            <w:r>
              <w:rPr>
                <w:rFonts w:eastAsia="Malgun Gothic" w:hint="eastAsia"/>
                <w:lang w:eastAsia="ko-KR"/>
              </w:rPr>
              <w:t>configuration</w:t>
            </w:r>
            <w:r>
              <w:rPr>
                <w:rFonts w:eastAsia="Malgun Gothic"/>
                <w:lang w:eastAsia="ko-KR"/>
              </w:rPr>
              <w:t xml:space="preserve"> is made</w:t>
            </w:r>
            <w:r>
              <w:rPr>
                <w:rFonts w:eastAsia="Malgun Gothic" w:hint="eastAsia"/>
                <w:lang w:eastAsia="ko-KR"/>
              </w:rPr>
              <w:t xml:space="preserve"> by </w:t>
            </w:r>
            <w:proofErr w:type="spellStart"/>
            <w:r>
              <w:rPr>
                <w:rFonts w:eastAsia="Malgun Gothic" w:hint="eastAsia"/>
                <w:lang w:eastAsia="ko-KR"/>
              </w:rPr>
              <w:t>gNB</w:t>
            </w:r>
            <w:proofErr w:type="spellEnd"/>
            <w:r>
              <w:rPr>
                <w:rFonts w:eastAsia="Malgun Gothic"/>
                <w:lang w:eastAsia="ko-KR"/>
              </w:rPr>
              <w:t>).</w:t>
            </w:r>
          </w:p>
        </w:tc>
      </w:tr>
      <w:tr w:rsidR="002E0120" w14:paraId="423486CE" w14:textId="77777777">
        <w:tc>
          <w:tcPr>
            <w:tcW w:w="1479" w:type="dxa"/>
          </w:tcPr>
          <w:p w14:paraId="024614BA"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5595E309" w14:textId="77777777" w:rsidR="002E0120" w:rsidRDefault="00FA6957">
            <w:pPr>
              <w:tabs>
                <w:tab w:val="left" w:pos="551"/>
              </w:tabs>
              <w:rPr>
                <w:rFonts w:eastAsiaTheme="minorEastAsia"/>
                <w:lang w:eastAsia="ko-KR"/>
              </w:rPr>
            </w:pPr>
            <w:r>
              <w:rPr>
                <w:rFonts w:eastAsiaTheme="minorEastAsia" w:hint="eastAsia"/>
                <w:lang w:eastAsia="zh-CN"/>
              </w:rPr>
              <w:t>Y</w:t>
            </w:r>
          </w:p>
        </w:tc>
        <w:tc>
          <w:tcPr>
            <w:tcW w:w="6408" w:type="dxa"/>
          </w:tcPr>
          <w:p w14:paraId="7233A457" w14:textId="77777777" w:rsidR="002E0120" w:rsidRDefault="002E0120">
            <w:pPr>
              <w:rPr>
                <w:rFonts w:eastAsia="Malgun Gothic"/>
                <w:lang w:eastAsia="ko-KR"/>
              </w:rPr>
            </w:pPr>
          </w:p>
        </w:tc>
      </w:tr>
    </w:tbl>
    <w:p w14:paraId="74246792" w14:textId="77777777" w:rsidR="002E0120" w:rsidRDefault="002E0120">
      <w:pPr>
        <w:pStyle w:val="BodyTextfirstgraph"/>
        <w:rPr>
          <w:lang w:eastAsia="zh-CN"/>
        </w:rPr>
      </w:pPr>
    </w:p>
    <w:p w14:paraId="33A64AF8" w14:textId="77777777"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LP-SS</w:t>
      </w:r>
      <w:r>
        <w:rPr>
          <w:rFonts w:ascii="Arial" w:eastAsia="宋体" w:hAnsi="Arial"/>
          <w:sz w:val="32"/>
          <w:szCs w:val="20"/>
          <w:lang w:val="en-GB" w:eastAsia="zh-CN"/>
        </w:rPr>
        <w:t xml:space="preserve"> with</w:t>
      </w:r>
      <w:r>
        <w:rPr>
          <w:rFonts w:ascii="Arial" w:eastAsia="宋体" w:hAnsi="Arial" w:hint="eastAsia"/>
          <w:sz w:val="32"/>
          <w:szCs w:val="20"/>
          <w:lang w:val="en-GB" w:eastAsia="zh-CN"/>
        </w:rPr>
        <w:t xml:space="preserve"> or </w:t>
      </w:r>
      <w:r>
        <w:rPr>
          <w:rFonts w:ascii="Arial" w:eastAsia="宋体" w:hAnsi="Arial"/>
          <w:sz w:val="32"/>
          <w:szCs w:val="20"/>
          <w:lang w:val="en-GB" w:eastAsia="zh-CN"/>
        </w:rPr>
        <w:t xml:space="preserve">without overlaid OFDM sequences </w:t>
      </w:r>
    </w:p>
    <w:p w14:paraId="0D96DA8C" w14:textId="77777777" w:rsidR="002E0120" w:rsidRDefault="00FA6957">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6F4AE727" w14:textId="77777777" w:rsidR="002E0120" w:rsidRDefault="00FA6957">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2792A926" w14:textId="77777777" w:rsidR="002E0120" w:rsidRDefault="00FA6957">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406FD286" w14:textId="77777777" w:rsidR="002E0120" w:rsidRDefault="00FA6957">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1CEC2F9B" w14:textId="77777777" w:rsidR="002E0120" w:rsidRDefault="002E0120">
      <w:pPr>
        <w:rPr>
          <w:rFonts w:ascii="Times New Roman" w:eastAsia="微软雅黑" w:hAnsi="Times New Roman"/>
          <w:bCs/>
          <w:iCs/>
          <w:szCs w:val="20"/>
          <w:lang w:val="en-GB"/>
        </w:rPr>
      </w:pPr>
    </w:p>
    <w:p w14:paraId="2BEB0761" w14:textId="77777777" w:rsidR="002E0120" w:rsidRDefault="00FA6957">
      <w:pPr>
        <w:widowControl w:val="0"/>
        <w:numPr>
          <w:ilvl w:val="0"/>
          <w:numId w:val="50"/>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Companies support option</w:t>
      </w:r>
      <w:r>
        <w:rPr>
          <w:rFonts w:ascii="Times New Roman" w:eastAsia="Batang" w:hAnsi="Times New Roman"/>
          <w:iCs/>
          <w:kern w:val="2"/>
          <w:szCs w:val="20"/>
          <w:lang w:val="en-GB" w:eastAsia="zh-CN"/>
        </w:rPr>
        <w:t xml:space="preserve"> 1 </w:t>
      </w:r>
      <w:r>
        <w:rPr>
          <w:rFonts w:ascii="Times New Roman" w:eastAsiaTheme="minorEastAsia" w:hAnsi="Times New Roman" w:hint="eastAsia"/>
          <w:iCs/>
          <w:kern w:val="2"/>
          <w:szCs w:val="20"/>
          <w:lang w:val="en-GB" w:eastAsia="zh-CN"/>
        </w:rPr>
        <w:t>[2][7][18][21]</w:t>
      </w:r>
      <w:r>
        <w:rPr>
          <w:rFonts w:ascii="Times New Roman" w:eastAsiaTheme="minorEastAsia" w:hAnsi="Times New Roman"/>
          <w:iCs/>
          <w:kern w:val="2"/>
          <w:szCs w:val="20"/>
          <w:lang w:val="en-GB" w:eastAsia="zh-CN"/>
        </w:rPr>
        <w:t xml:space="preserve"> </w:t>
      </w:r>
      <w:r>
        <w:rPr>
          <w:rFonts w:ascii="Times New Roman" w:eastAsia="Batang" w:hAnsi="Times New Roman"/>
          <w:iCs/>
          <w:kern w:val="2"/>
          <w:szCs w:val="20"/>
          <w:lang w:val="en-GB" w:eastAsia="zh-CN"/>
        </w:rPr>
        <w:t>with the following reasons:</w:t>
      </w:r>
    </w:p>
    <w:p w14:paraId="7286E54F"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w:t>
      </w:r>
    </w:p>
    <w:p w14:paraId="3C17F612"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hAnsi="Times New Roman"/>
          <w:szCs w:val="20"/>
        </w:rPr>
        <w:t>Reuse existing transmissions (e.g., parts of SSB, TRS etc.) as ON symbols of LP-SS whenever possible</w:t>
      </w:r>
    </w:p>
    <w:p w14:paraId="7E47D971"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256DBA24"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7D8AB4BE"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4D44C9AB"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lastRenderedPageBreak/>
        <w:t xml:space="preserve"> It is not sure that the overlaid OFDM sequence for synchronization and measurement can be carried well within the shorter ON pulse of LP-SS with larger M values such as 4, 8. </w:t>
      </w:r>
    </w:p>
    <w:p w14:paraId="62F98DA5" w14:textId="77777777"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1ABBDBB2" w14:textId="77777777" w:rsidR="002E0120" w:rsidRDefault="00FA6957">
      <w:pPr>
        <w:widowControl w:val="0"/>
        <w:numPr>
          <w:ilvl w:val="1"/>
          <w:numId w:val="50"/>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33E7EC98" w14:textId="77777777" w:rsidR="002E0120" w:rsidRDefault="00FA6957">
      <w:pPr>
        <w:widowControl w:val="0"/>
        <w:numPr>
          <w:ilvl w:val="0"/>
          <w:numId w:val="50"/>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 xml:space="preserve">Companies support </w:t>
      </w:r>
      <w:r>
        <w:rPr>
          <w:rFonts w:ascii="Times New Roman" w:eastAsia="Batang" w:hAnsi="Times New Roman"/>
          <w:iCs/>
          <w:kern w:val="2"/>
          <w:szCs w:val="20"/>
          <w:lang w:val="en-GB" w:eastAsia="zh-CN"/>
        </w:rPr>
        <w:t xml:space="preserve">option 2 </w:t>
      </w:r>
      <w:r>
        <w:rPr>
          <w:rFonts w:ascii="Times New Roman" w:eastAsiaTheme="minorEastAsia" w:hAnsi="Times New Roman" w:hint="eastAsia"/>
          <w:iCs/>
          <w:kern w:val="2"/>
          <w:szCs w:val="20"/>
          <w:lang w:val="en-GB" w:eastAsia="zh-CN"/>
        </w:rPr>
        <w:t>[6][9][3]</w:t>
      </w:r>
      <w:r>
        <w:rPr>
          <w:rFonts w:ascii="Times New Roman" w:eastAsia="微软雅黑" w:hAnsi="Times New Roman" w:hint="eastAsia"/>
          <w:bCs/>
          <w:iCs/>
          <w:szCs w:val="20"/>
          <w:lang w:eastAsia="zh-CN"/>
        </w:rPr>
        <w:t>[24][</w:t>
      </w:r>
      <w:r>
        <w:rPr>
          <w:rFonts w:ascii="Times New Roman" w:eastAsia="微软雅黑" w:hAnsi="Times New Roman"/>
          <w:bCs/>
          <w:iCs/>
          <w:szCs w:val="20"/>
          <w:lang w:eastAsia="zh-CN"/>
        </w:rPr>
        <w:t>19</w:t>
      </w:r>
      <w:r>
        <w:rPr>
          <w:rFonts w:ascii="Times New Roman" w:eastAsia="微软雅黑" w:hAnsi="Times New Roman" w:hint="eastAsia"/>
          <w:bCs/>
          <w:iCs/>
          <w:szCs w:val="20"/>
          <w:lang w:eastAsia="zh-CN"/>
        </w:rPr>
        <w:t>]</w:t>
      </w:r>
      <w:bookmarkStart w:id="115" w:name="_Hlk174628188"/>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bookmarkEnd w:id="115"/>
      <w:r>
        <w:rPr>
          <w:rFonts w:ascii="Times New Roman" w:eastAsia="微软雅黑" w:hAnsi="Times New Roman"/>
          <w:bCs/>
          <w:iCs/>
          <w:szCs w:val="20"/>
          <w:lang w:eastAsia="zh-CN"/>
        </w:rPr>
        <w:t xml:space="preserve"> </w:t>
      </w:r>
      <w:r>
        <w:rPr>
          <w:rFonts w:ascii="Times New Roman" w:eastAsia="Batang" w:hAnsi="Times New Roman"/>
          <w:iCs/>
          <w:kern w:val="2"/>
          <w:szCs w:val="20"/>
          <w:lang w:val="en-GB" w:eastAsia="zh-CN"/>
        </w:rPr>
        <w:t>with the following reasons:</w:t>
      </w:r>
    </w:p>
    <w:p w14:paraId="636C4E25"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Provide good OOK detection performance.</w:t>
      </w:r>
    </w:p>
    <w:p w14:paraId="4CFED3DB" w14:textId="77777777" w:rsidR="002E0120" w:rsidRDefault="00FA6957">
      <w:pPr>
        <w:numPr>
          <w:ilvl w:val="1"/>
          <w:numId w:val="50"/>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Cs w:val="20"/>
          <w:lang w:val="en-GB" w:eastAsia="zh-CN"/>
        </w:rPr>
        <w:t xml:space="preserve"> </w:t>
      </w:r>
    </w:p>
    <w:p w14:paraId="67126068" w14:textId="77777777" w:rsidR="002E0120" w:rsidRDefault="00FA6957">
      <w:pPr>
        <w:numPr>
          <w:ilvl w:val="1"/>
          <w:numId w:val="50"/>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szCs w:val="20"/>
        </w:rPr>
        <w:t>It is up to UE implementation for whether and how to use the overlaid sequence of LP-SS for RRM measurement and synchronization</w:t>
      </w:r>
      <w:r>
        <w:rPr>
          <w:rFonts w:ascii="Times New Roman" w:eastAsiaTheme="minorEastAsia" w:hAnsi="Times New Roman" w:hint="eastAsia"/>
          <w:szCs w:val="20"/>
          <w:lang w:eastAsia="zh-CN"/>
        </w:rPr>
        <w:t>.</w:t>
      </w:r>
    </w:p>
    <w:p w14:paraId="47096C8B" w14:textId="77777777" w:rsidR="002E0120" w:rsidRDefault="002E0120">
      <w:pPr>
        <w:widowControl w:val="0"/>
        <w:ind w:left="720"/>
        <w:jc w:val="both"/>
        <w:rPr>
          <w:rFonts w:ascii="Times New Roman" w:eastAsia="Batang" w:hAnsi="Times New Roman"/>
          <w:iCs/>
          <w:kern w:val="2"/>
          <w:szCs w:val="20"/>
          <w:lang w:eastAsia="zh-CN"/>
        </w:rPr>
      </w:pPr>
    </w:p>
    <w:p w14:paraId="4F95E683" w14:textId="77777777" w:rsidR="002E0120" w:rsidRDefault="00FA6957">
      <w:pPr>
        <w:widowControl w:val="0"/>
        <w:numPr>
          <w:ilvl w:val="0"/>
          <w:numId w:val="50"/>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 xml:space="preserve">Companies support </w:t>
      </w:r>
      <w:r>
        <w:rPr>
          <w:rFonts w:ascii="Times New Roman" w:eastAsia="Batang" w:hAnsi="Times New Roman"/>
          <w:iCs/>
          <w:kern w:val="2"/>
          <w:szCs w:val="20"/>
          <w:lang w:val="en-GB" w:eastAsia="zh-CN"/>
        </w:rPr>
        <w:t xml:space="preserve">option 3 </w:t>
      </w:r>
      <w:r>
        <w:rPr>
          <w:rFonts w:ascii="Times New Roman" w:eastAsiaTheme="minorEastAsia" w:hAnsi="Times New Roman" w:hint="eastAsia"/>
          <w:iCs/>
          <w:kern w:val="2"/>
          <w:szCs w:val="20"/>
          <w:lang w:val="en-GB" w:eastAsia="zh-CN"/>
        </w:rPr>
        <w:t>[4][</w:t>
      </w:r>
      <w:r>
        <w:rPr>
          <w:rFonts w:ascii="Times New Roman" w:eastAsiaTheme="minorEastAsia" w:hAnsi="Times New Roman"/>
          <w:iCs/>
          <w:kern w:val="2"/>
          <w:szCs w:val="20"/>
          <w:lang w:val="en-GB" w:eastAsia="zh-CN"/>
        </w:rPr>
        <w:t>16</w:t>
      </w:r>
      <w:r>
        <w:rPr>
          <w:rFonts w:ascii="Times New Roman" w:eastAsiaTheme="minorEastAsia" w:hAnsi="Times New Roman" w:hint="eastAsia"/>
          <w:iCs/>
          <w:kern w:val="2"/>
          <w:szCs w:val="20"/>
          <w:lang w:val="en-GB" w:eastAsia="zh-CN"/>
        </w:rPr>
        <w:t>]</w:t>
      </w:r>
      <w:r>
        <w:rPr>
          <w:rFonts w:ascii="Times New Roman" w:eastAsiaTheme="minorEastAsia" w:hAnsi="Times New Roman" w:hint="eastAsia"/>
          <w:bCs/>
          <w:iCs/>
          <w:szCs w:val="20"/>
          <w:lang w:eastAsia="zh-CN"/>
        </w:rPr>
        <w:t xml:space="preserve"> [13][</w:t>
      </w:r>
      <w:r>
        <w:rPr>
          <w:rFonts w:ascii="Times New Roman" w:eastAsiaTheme="minorEastAsia" w:hAnsi="Times New Roman"/>
          <w:bCs/>
          <w:iCs/>
          <w:szCs w:val="20"/>
          <w:lang w:eastAsia="zh-CN"/>
        </w:rPr>
        <w:t>15</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val="en-GB" w:eastAsia="zh-CN"/>
        </w:rPr>
        <w:t>[20]</w:t>
      </w:r>
      <w:r>
        <w:rPr>
          <w:rFonts w:ascii="Times New Roman" w:eastAsia="微软雅黑" w:hAnsi="Times New Roman" w:hint="eastAsia"/>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 </w:t>
      </w:r>
      <w:r>
        <w:rPr>
          <w:rFonts w:ascii="Times New Roman" w:eastAsia="Batang" w:hAnsi="Times New Roman"/>
          <w:iCs/>
          <w:kern w:val="2"/>
          <w:szCs w:val="20"/>
          <w:lang w:val="en-GB" w:eastAsia="zh-CN"/>
        </w:rPr>
        <w:t>with the following reasons:</w:t>
      </w:r>
    </w:p>
    <w:p w14:paraId="44B91D82" w14:textId="77777777" w:rsidR="002E0120" w:rsidRDefault="002E0120">
      <w:pPr>
        <w:widowControl w:val="0"/>
        <w:ind w:firstLineChars="200" w:firstLine="400"/>
        <w:jc w:val="both"/>
        <w:rPr>
          <w:rFonts w:ascii="Times New Roman" w:eastAsia="Batang" w:hAnsi="Times New Roman"/>
          <w:iCs/>
          <w:kern w:val="2"/>
          <w:szCs w:val="20"/>
          <w:lang w:val="en-GB" w:eastAsia="zh-CN"/>
        </w:rPr>
      </w:pPr>
    </w:p>
    <w:p w14:paraId="0CADEFFA"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gives a possibility for LP-WUR with I/Q branches to be able to utilize LP-SS for time/frequency </w:t>
      </w:r>
    </w:p>
    <w:p w14:paraId="07DC04F1" w14:textId="77777777" w:rsidR="002E0120" w:rsidRDefault="00FA6957">
      <w:pPr>
        <w:widowControl w:val="0"/>
        <w:numPr>
          <w:ilvl w:val="1"/>
          <w:numId w:val="50"/>
        </w:numPr>
        <w:jc w:val="both"/>
        <w:rPr>
          <w:rFonts w:ascii="Times New Roman" w:eastAsia="Batang" w:hAnsi="Times New Roman"/>
          <w:kern w:val="2"/>
          <w:szCs w:val="20"/>
          <w:lang w:val="en-GB" w:eastAsia="zh-CN"/>
        </w:rPr>
      </w:pPr>
      <w:r>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Cs w:val="20"/>
          <w:lang w:val="en-GB" w:eastAsia="zh-CN"/>
        </w:rPr>
        <w:t>gNB</w:t>
      </w:r>
      <w:proofErr w:type="spellEnd"/>
      <w:r>
        <w:rPr>
          <w:rFonts w:ascii="Times New Roman" w:eastAsia="Batang" w:hAnsi="Times New Roman"/>
          <w:kern w:val="2"/>
          <w:szCs w:val="20"/>
          <w:lang w:val="en-GB" w:eastAsia="zh-CN"/>
        </w:rPr>
        <w:t xml:space="preserve"> carrier BW is not guaranteed </w:t>
      </w:r>
    </w:p>
    <w:p w14:paraId="1EB65118" w14:textId="77777777" w:rsidR="002E0120" w:rsidRDefault="00FA6957">
      <w:pPr>
        <w:widowControl w:val="0"/>
        <w:numPr>
          <w:ilvl w:val="1"/>
          <w:numId w:val="50"/>
        </w:numPr>
        <w:jc w:val="both"/>
        <w:rPr>
          <w:rFonts w:ascii="Times New Roman" w:eastAsia="Batang" w:hAnsi="Times New Roman"/>
          <w:kern w:val="2"/>
          <w:szCs w:val="20"/>
          <w:lang w:val="en-GB" w:eastAsia="zh-CN"/>
        </w:rPr>
      </w:pPr>
      <w:r>
        <w:rPr>
          <w:rFonts w:ascii="Times New Roman" w:eastAsia="Batang" w:hAnsi="Times New Roman"/>
          <w:kern w:val="2"/>
          <w:szCs w:val="20"/>
          <w:lang w:val="en-GB" w:eastAsia="zh-CN"/>
        </w:rPr>
        <w:t xml:space="preserve">Different SCS between SSB and LP-WUS may impose additional burden on LRs to adjust the reception strategy </w:t>
      </w:r>
    </w:p>
    <w:p w14:paraId="5351BA64"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016882C5"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216D7D62"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006FECD4"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specifying the sequence(s) does not make </w:t>
      </w:r>
      <w:proofErr w:type="spellStart"/>
      <w:r>
        <w:rPr>
          <w:rFonts w:ascii="Times New Roman" w:eastAsia="Batang" w:hAnsi="Times New Roman"/>
          <w:iCs/>
          <w:kern w:val="2"/>
          <w:szCs w:val="20"/>
          <w:lang w:val="en-GB" w:eastAsia="zh-CN"/>
        </w:rPr>
        <w:t>gNB</w:t>
      </w:r>
      <w:proofErr w:type="spellEnd"/>
      <w:r>
        <w:rPr>
          <w:rFonts w:ascii="Times New Roman" w:eastAsia="Batang" w:hAnsi="Times New Roman"/>
          <w:iCs/>
          <w:kern w:val="2"/>
          <w:szCs w:val="20"/>
          <w:lang w:val="en-GB" w:eastAsia="zh-CN"/>
        </w:rPr>
        <w:t xml:space="preserve"> implementation more complicated </w:t>
      </w:r>
    </w:p>
    <w:p w14:paraId="60DD1FEC"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does not require any addition resource overhead </w:t>
      </w:r>
    </w:p>
    <w:p w14:paraId="1E1E8AF3"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OFDM sequence overlaid on an OOK bit can at least improve performance of coverage. </w:t>
      </w:r>
    </w:p>
    <w:p w14:paraId="14C54A52"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6FC0EE8C" w14:textId="77777777"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78C6AFE" w14:textId="77777777" w:rsidR="002E0120" w:rsidRDefault="00FA6957">
      <w:pPr>
        <w:widowControl w:val="0"/>
        <w:jc w:val="both"/>
        <w:rPr>
          <w:rFonts w:ascii="Times New Roman" w:eastAsiaTheme="minorEastAsia" w:hAnsi="Times New Roman"/>
          <w:iCs/>
          <w:kern w:val="2"/>
          <w:szCs w:val="20"/>
          <w:lang w:val="en-GB" w:eastAsia="zh-CN"/>
        </w:rPr>
      </w:pPr>
      <w:r>
        <w:rPr>
          <w:rFonts w:ascii="Times New Roman" w:eastAsiaTheme="minorEastAsia" w:hAnsi="Times New Roman" w:hint="eastAsia"/>
          <w:iCs/>
          <w:kern w:val="2"/>
          <w:szCs w:val="20"/>
          <w:lang w:val="en-GB" w:eastAsia="zh-CN"/>
        </w:rPr>
        <w:t xml:space="preserve">Further, [4] proposes </w:t>
      </w:r>
      <w:r>
        <w:rPr>
          <w:rFonts w:ascii="Times New Roman" w:hAnsi="Times New Roman" w:hint="eastAsia"/>
          <w:szCs w:val="20"/>
        </w:rPr>
        <w:t xml:space="preserve">when the overlaid </w:t>
      </w:r>
      <w:r>
        <w:rPr>
          <w:rFonts w:ascii="Times New Roman" w:hAnsi="Times New Roman"/>
          <w:szCs w:val="20"/>
        </w:rPr>
        <w:t>sequence</w:t>
      </w:r>
      <w:r>
        <w:rPr>
          <w:rFonts w:ascii="Times New Roman" w:eastAsiaTheme="minorEastAsia" w:hAnsi="Times New Roman" w:hint="eastAsia"/>
          <w:iCs/>
          <w:kern w:val="2"/>
          <w:szCs w:val="20"/>
          <w:lang w:val="en-GB" w:eastAsia="zh-CN"/>
        </w:rPr>
        <w:t xml:space="preserve"> for LP-WUS is reused for LP-SS overlaid sequence</w:t>
      </w:r>
      <w:r>
        <w:rPr>
          <w:rFonts w:ascii="Times New Roman" w:eastAsiaTheme="minorEastAsia" w:hAnsi="Times New Roman" w:hint="eastAsia"/>
          <w:iCs/>
          <w:kern w:val="2"/>
          <w:szCs w:val="20"/>
          <w:lang w:val="en-GB" w:eastAsia="zh-CN"/>
        </w:rPr>
        <w:t>，</w:t>
      </w:r>
      <w:r>
        <w:rPr>
          <w:rFonts w:ascii="Times New Roman" w:eastAsiaTheme="minorEastAsia" w:hAnsi="Times New Roman" w:hint="eastAsia"/>
          <w:iCs/>
          <w:kern w:val="2"/>
          <w:szCs w:val="20"/>
          <w:lang w:val="en-GB" w:eastAsia="zh-CN"/>
        </w:rPr>
        <w:t xml:space="preserve"> o</w:t>
      </w:r>
      <w:r>
        <w:rPr>
          <w:rFonts w:ascii="Times New Roman" w:eastAsiaTheme="minorEastAsia" w:hAnsi="Times New Roman"/>
          <w:iCs/>
          <w:kern w:val="2"/>
          <w:szCs w:val="20"/>
          <w:lang w:val="en-GB" w:eastAsia="zh-CN"/>
        </w:rPr>
        <w:t>ption 3 in the above agreement can be naturally achieved</w:t>
      </w:r>
      <w:r>
        <w:rPr>
          <w:rFonts w:ascii="Times New Roman" w:eastAsiaTheme="minorEastAsia" w:hAnsi="Times New Roman" w:hint="eastAsia"/>
          <w:iCs/>
          <w:kern w:val="2"/>
          <w:szCs w:val="20"/>
          <w:lang w:val="en-GB" w:eastAsia="zh-CN"/>
        </w:rPr>
        <w:t>.</w:t>
      </w:r>
    </w:p>
    <w:p w14:paraId="40F16F1C" w14:textId="77777777" w:rsidR="002E0120" w:rsidRDefault="00FA6957">
      <w:pPr>
        <w:widowControl w:val="0"/>
        <w:jc w:val="both"/>
        <w:rPr>
          <w:rFonts w:ascii="Times New Roman" w:eastAsiaTheme="minorEastAsia" w:hAnsi="Times New Roman"/>
          <w:iCs/>
          <w:kern w:val="2"/>
          <w:szCs w:val="20"/>
          <w:lang w:val="en-GB" w:eastAsia="zh-CN"/>
        </w:rPr>
      </w:pPr>
      <w:r>
        <w:rPr>
          <w:rFonts w:ascii="Times New Roman" w:eastAsiaTheme="minorEastAsia" w:hAnsi="Times New Roman"/>
          <w:iCs/>
          <w:kern w:val="2"/>
          <w:szCs w:val="20"/>
          <w:lang w:val="en-GB" w:eastAsia="zh-CN"/>
        </w:rPr>
        <w:t xml:space="preserve">Based on </w:t>
      </w:r>
      <w:r>
        <w:rPr>
          <w:rFonts w:ascii="Times New Roman" w:eastAsiaTheme="minorEastAsia" w:hAnsi="Times New Roman" w:hint="eastAsia"/>
          <w:iCs/>
          <w:kern w:val="2"/>
          <w:szCs w:val="20"/>
          <w:lang w:val="en-GB" w:eastAsia="zh-CN"/>
        </w:rPr>
        <w:t xml:space="preserve">pros and cons provided </w:t>
      </w:r>
      <w:r>
        <w:rPr>
          <w:rFonts w:ascii="Times New Roman" w:eastAsiaTheme="minorEastAsia" w:hAnsi="Times New Roman"/>
          <w:iCs/>
          <w:kern w:val="2"/>
          <w:szCs w:val="20"/>
          <w:lang w:val="en-GB" w:eastAsia="zh-CN"/>
        </w:rPr>
        <w:t xml:space="preserve">companies, </w:t>
      </w:r>
      <w:r>
        <w:rPr>
          <w:rFonts w:ascii="Times New Roman" w:eastAsiaTheme="minorEastAsia" w:hAnsi="Times New Roman" w:hint="eastAsia"/>
          <w:iCs/>
          <w:kern w:val="2"/>
          <w:szCs w:val="20"/>
          <w:lang w:val="en-GB" w:eastAsia="zh-CN"/>
        </w:rPr>
        <w:t>FL suggests the following compromised proposal</w:t>
      </w:r>
      <w:r>
        <w:rPr>
          <w:rFonts w:ascii="Times New Roman" w:eastAsiaTheme="minorEastAsia" w:hAnsi="Times New Roman"/>
          <w:iCs/>
          <w:kern w:val="2"/>
          <w:szCs w:val="20"/>
          <w:lang w:val="en-GB" w:eastAsia="zh-CN"/>
        </w:rPr>
        <w:t xml:space="preserve">. </w:t>
      </w:r>
    </w:p>
    <w:p w14:paraId="0940610A" w14:textId="77777777" w:rsidR="002E0120" w:rsidRDefault="00FA6957">
      <w:pPr>
        <w:keepNext/>
        <w:tabs>
          <w:tab w:val="left" w:pos="-5500"/>
        </w:tabs>
        <w:spacing w:before="240" w:after="60"/>
        <w:outlineLvl w:val="3"/>
        <w:rPr>
          <w:rFonts w:ascii="Times New Roman" w:eastAsiaTheme="minorEastAsia" w:hAnsi="Times New Roman"/>
          <w:szCs w:val="20"/>
          <w:lang w:eastAsia="zh-CN"/>
        </w:rPr>
      </w:pPr>
      <w:bookmarkStart w:id="116" w:name="_Hlk174917486"/>
      <w:r>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05D76446"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lang w:val="en-GB" w:eastAsia="zh-CN"/>
        </w:rPr>
        <w:t>LP-SS reuse the overlaid OFDM sequence</w:t>
      </w:r>
      <w:r>
        <w:rPr>
          <w:rFonts w:ascii="Times New Roman" w:eastAsia="微软雅黑" w:hAnsi="Times New Roman" w:hint="eastAsia"/>
          <w:lang w:val="en-GB" w:eastAsia="zh-CN"/>
        </w:rPr>
        <w:t>(s) specified</w:t>
      </w:r>
      <w:r>
        <w:rPr>
          <w:rFonts w:ascii="Times New Roman" w:eastAsia="微软雅黑" w:hAnsi="Times New Roman"/>
          <w:lang w:val="en-GB" w:eastAsia="zh-CN"/>
        </w:rPr>
        <w:t xml:space="preserve"> for LP-WUS</w:t>
      </w:r>
      <w:r>
        <w:rPr>
          <w:rFonts w:ascii="Times New Roman" w:eastAsia="微软雅黑" w:hAnsi="Times New Roman" w:hint="eastAsia"/>
          <w:lang w:val="en-GB" w:eastAsia="zh-CN"/>
        </w:rPr>
        <w:t>.</w:t>
      </w:r>
    </w:p>
    <w:p w14:paraId="332E8847"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hint="eastAsia"/>
          <w:lang w:val="en-GB" w:eastAsia="zh-CN"/>
        </w:rPr>
        <w:t>It</w:t>
      </w:r>
      <w:r>
        <w:rPr>
          <w:rFonts w:ascii="Times New Roman" w:eastAsia="微软雅黑" w:hAnsi="Times New Roman"/>
          <w:lang w:val="en-GB" w:eastAsia="zh-CN"/>
        </w:rPr>
        <w:t>’</w:t>
      </w:r>
      <w:r>
        <w:rPr>
          <w:rFonts w:ascii="Times New Roman" w:eastAsia="微软雅黑" w:hAnsi="Times New Roman" w:hint="eastAsia"/>
          <w:lang w:val="en-GB" w:eastAsia="zh-CN"/>
        </w:rPr>
        <w:t xml:space="preserve">s up to UE implementation to use </w:t>
      </w:r>
      <w:r>
        <w:rPr>
          <w:rFonts w:ascii="Times New Roman" w:eastAsia="微软雅黑" w:hAnsi="Times New Roman"/>
          <w:lang w:val="en-GB" w:eastAsia="zh-CN"/>
        </w:rPr>
        <w:t>the overlaid OFDM sequence(s)</w:t>
      </w:r>
      <w:r>
        <w:rPr>
          <w:rFonts w:ascii="Times New Roman" w:eastAsia="微软雅黑" w:hAnsi="Times New Roman" w:hint="eastAsia"/>
          <w:lang w:val="en-GB" w:eastAsia="zh-CN"/>
        </w:rPr>
        <w:t xml:space="preserve"> for sync and RRM measurement.</w:t>
      </w:r>
    </w:p>
    <w:bookmarkEnd w:id="116"/>
    <w:p w14:paraId="1B2EE423" w14:textId="77777777" w:rsidR="002E0120" w:rsidRDefault="002E0120">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60B40272" w14:textId="77777777">
        <w:tc>
          <w:tcPr>
            <w:tcW w:w="1479" w:type="dxa"/>
            <w:shd w:val="clear" w:color="auto" w:fill="D9D9D9" w:themeFill="background1" w:themeFillShade="D9"/>
          </w:tcPr>
          <w:p w14:paraId="70F2CC1B" w14:textId="77777777" w:rsidR="002E0120" w:rsidRDefault="00FA6957">
            <w:pPr>
              <w:rPr>
                <w:b/>
                <w:bCs/>
              </w:rPr>
            </w:pPr>
            <w:r>
              <w:rPr>
                <w:b/>
                <w:bCs/>
              </w:rPr>
              <w:t>Company</w:t>
            </w:r>
          </w:p>
        </w:tc>
        <w:tc>
          <w:tcPr>
            <w:tcW w:w="1039" w:type="dxa"/>
            <w:shd w:val="clear" w:color="auto" w:fill="D9D9D9" w:themeFill="background1" w:themeFillShade="D9"/>
          </w:tcPr>
          <w:p w14:paraId="2D8D2D42" w14:textId="77777777" w:rsidR="002E0120" w:rsidRDefault="00FA6957">
            <w:pPr>
              <w:rPr>
                <w:b/>
                <w:bCs/>
              </w:rPr>
            </w:pPr>
            <w:r>
              <w:rPr>
                <w:b/>
                <w:bCs/>
              </w:rPr>
              <w:t>Y/N</w:t>
            </w:r>
          </w:p>
        </w:tc>
        <w:tc>
          <w:tcPr>
            <w:tcW w:w="6408" w:type="dxa"/>
            <w:shd w:val="clear" w:color="auto" w:fill="D9D9D9" w:themeFill="background1" w:themeFillShade="D9"/>
          </w:tcPr>
          <w:p w14:paraId="1C0E03C9" w14:textId="77777777" w:rsidR="002E0120" w:rsidRDefault="00FA6957">
            <w:pPr>
              <w:rPr>
                <w:b/>
                <w:bCs/>
              </w:rPr>
            </w:pPr>
            <w:r>
              <w:rPr>
                <w:b/>
                <w:bCs/>
              </w:rPr>
              <w:t>Comments</w:t>
            </w:r>
          </w:p>
        </w:tc>
      </w:tr>
      <w:tr w:rsidR="002E0120" w14:paraId="00483F5C" w14:textId="77777777">
        <w:tc>
          <w:tcPr>
            <w:tcW w:w="1479" w:type="dxa"/>
          </w:tcPr>
          <w:p w14:paraId="74CEB3BD"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8D2622E" w14:textId="77777777" w:rsidR="002E0120" w:rsidRDefault="002E0120">
            <w:pPr>
              <w:tabs>
                <w:tab w:val="left" w:pos="551"/>
              </w:tabs>
              <w:rPr>
                <w:rFonts w:eastAsiaTheme="minorEastAsia"/>
                <w:lang w:eastAsia="zh-CN"/>
              </w:rPr>
            </w:pPr>
          </w:p>
        </w:tc>
        <w:tc>
          <w:tcPr>
            <w:tcW w:w="6408" w:type="dxa"/>
          </w:tcPr>
          <w:p w14:paraId="7A0D56C0" w14:textId="77777777" w:rsidR="002E0120" w:rsidRDefault="00FA6957">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6CC5EDFF" w14:textId="77777777" w:rsidR="002E0120" w:rsidRDefault="00FA6957">
            <w:pPr>
              <w:rPr>
                <w:rFonts w:eastAsiaTheme="minorEastAsia"/>
                <w:lang w:eastAsia="zh-CN"/>
              </w:rPr>
            </w:pPr>
            <w:r>
              <w:rPr>
                <w:rFonts w:eastAsiaTheme="minorEastAsia"/>
                <w:lang w:eastAsia="zh-CN"/>
              </w:rPr>
              <w:t xml:space="preserve">But we can live with the proposal for progress, with assumption of </w:t>
            </w:r>
            <w:r>
              <w:rPr>
                <w:rFonts w:eastAsia="微软雅黑" w:hint="eastAsia"/>
                <w:lang w:val="en-GB" w:eastAsia="zh-CN"/>
              </w:rPr>
              <w:t xml:space="preserve">UE implementation to use </w:t>
            </w:r>
            <w:r>
              <w:rPr>
                <w:rFonts w:eastAsia="微软雅黑"/>
                <w:lang w:val="en-GB" w:eastAsia="zh-CN"/>
              </w:rPr>
              <w:t>the overlaid OFDM sequence(s)</w:t>
            </w:r>
            <w:r>
              <w:rPr>
                <w:rFonts w:eastAsia="微软雅黑" w:hint="eastAsia"/>
                <w:lang w:val="en-GB" w:eastAsia="zh-CN"/>
              </w:rPr>
              <w:t xml:space="preserve"> for sync and RRM measurement</w:t>
            </w:r>
            <w:r>
              <w:rPr>
                <w:rFonts w:eastAsia="微软雅黑"/>
                <w:lang w:val="en-GB" w:eastAsia="zh-CN"/>
              </w:rPr>
              <w:t>, and no additional RAN4 requirement for the overlaid OFDM sequence(s).</w:t>
            </w:r>
          </w:p>
        </w:tc>
      </w:tr>
      <w:tr w:rsidR="002E0120" w14:paraId="5518207E" w14:textId="77777777">
        <w:tc>
          <w:tcPr>
            <w:tcW w:w="1479" w:type="dxa"/>
          </w:tcPr>
          <w:p w14:paraId="6EB3594D" w14:textId="77777777" w:rsidR="002E0120" w:rsidRDefault="00FA6957">
            <w:pPr>
              <w:rPr>
                <w:rFonts w:eastAsiaTheme="minorEastAsia"/>
                <w:lang w:eastAsia="zh-CN"/>
              </w:rPr>
            </w:pPr>
            <w:r>
              <w:rPr>
                <w:rFonts w:eastAsiaTheme="minorEastAsia"/>
                <w:lang w:eastAsia="zh-CN"/>
              </w:rPr>
              <w:t>Qualcomm</w:t>
            </w:r>
          </w:p>
        </w:tc>
        <w:tc>
          <w:tcPr>
            <w:tcW w:w="1039" w:type="dxa"/>
          </w:tcPr>
          <w:p w14:paraId="7175D79B"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50DD4E78" w14:textId="77777777" w:rsidR="002E0120" w:rsidRDefault="00FA6957">
            <w:pPr>
              <w:rPr>
                <w:rFonts w:eastAsiaTheme="minorEastAsia"/>
                <w:lang w:eastAsia="zh-CN"/>
              </w:rPr>
            </w:pPr>
            <w:r>
              <w:rPr>
                <w:rFonts w:eastAsiaTheme="minorEastAsia"/>
                <w:lang w:eastAsia="zh-CN"/>
              </w:rPr>
              <w:t>A more important question seems whether RRM measurement and sync requirements need to be separately defined for OFDM based LP-WUR using the LP-SS overlaid sequences.</w:t>
            </w:r>
          </w:p>
        </w:tc>
      </w:tr>
      <w:tr w:rsidR="002E0120" w14:paraId="182E9973" w14:textId="77777777">
        <w:tc>
          <w:tcPr>
            <w:tcW w:w="1479" w:type="dxa"/>
          </w:tcPr>
          <w:p w14:paraId="19A365E1"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2C8835FE" w14:textId="77777777" w:rsidR="002E0120" w:rsidRDefault="002E0120">
            <w:pPr>
              <w:tabs>
                <w:tab w:val="left" w:pos="551"/>
              </w:tabs>
              <w:rPr>
                <w:rFonts w:eastAsiaTheme="minorEastAsia"/>
                <w:lang w:eastAsia="zh-CN"/>
              </w:rPr>
            </w:pPr>
          </w:p>
        </w:tc>
        <w:tc>
          <w:tcPr>
            <w:tcW w:w="6408" w:type="dxa"/>
          </w:tcPr>
          <w:p w14:paraId="008C0F2B" w14:textId="77777777" w:rsidR="002E0120" w:rsidRDefault="00FA6957">
            <w:pPr>
              <w:rPr>
                <w:rFonts w:eastAsiaTheme="minorEastAsia"/>
                <w:lang w:eastAsia="zh-CN"/>
              </w:rPr>
            </w:pPr>
            <w:r>
              <w:rPr>
                <w:rFonts w:eastAsia="Malgun Gothic" w:hint="eastAsia"/>
                <w:lang w:eastAsia="ko-KR"/>
              </w:rPr>
              <w:t xml:space="preserve">We prefer option 3. Not clear how UE can handle the measurement by UE implementation. </w:t>
            </w:r>
          </w:p>
        </w:tc>
      </w:tr>
      <w:tr w:rsidR="002E0120" w14:paraId="1BB99D0E" w14:textId="77777777">
        <w:tc>
          <w:tcPr>
            <w:tcW w:w="1479" w:type="dxa"/>
          </w:tcPr>
          <w:p w14:paraId="4EC1866D" w14:textId="77777777" w:rsidR="002E0120" w:rsidRDefault="00FA6957">
            <w:pPr>
              <w:rPr>
                <w:rFonts w:eastAsia="Malgun Gothic"/>
                <w:lang w:eastAsia="ko-KR"/>
              </w:rPr>
            </w:pPr>
            <w:r>
              <w:rPr>
                <w:rFonts w:eastAsiaTheme="minorEastAsia"/>
                <w:lang w:eastAsia="zh-CN"/>
              </w:rPr>
              <w:t xml:space="preserve">Nordic </w:t>
            </w:r>
          </w:p>
        </w:tc>
        <w:tc>
          <w:tcPr>
            <w:tcW w:w="1039" w:type="dxa"/>
          </w:tcPr>
          <w:p w14:paraId="714EEB09" w14:textId="77777777" w:rsidR="002E0120" w:rsidRDefault="00FA6957">
            <w:pPr>
              <w:tabs>
                <w:tab w:val="left" w:pos="551"/>
              </w:tabs>
              <w:rPr>
                <w:rFonts w:eastAsiaTheme="minorEastAsia"/>
                <w:lang w:eastAsia="zh-CN"/>
              </w:rPr>
            </w:pPr>
            <w:r>
              <w:rPr>
                <w:rFonts w:eastAsiaTheme="minorEastAsia"/>
                <w:lang w:eastAsia="zh-CN"/>
              </w:rPr>
              <w:t>Y, but</w:t>
            </w:r>
          </w:p>
        </w:tc>
        <w:tc>
          <w:tcPr>
            <w:tcW w:w="6408" w:type="dxa"/>
          </w:tcPr>
          <w:p w14:paraId="7B9B9BEC" w14:textId="77777777" w:rsidR="002E0120" w:rsidRDefault="00FA6957">
            <w:pPr>
              <w:rPr>
                <w:rFonts w:eastAsia="Malgun Gothic"/>
                <w:lang w:eastAsia="ko-KR"/>
              </w:rPr>
            </w:pPr>
            <w:r>
              <w:rPr>
                <w:rFonts w:eastAsiaTheme="minorEastAsia"/>
                <w:lang w:eastAsia="zh-CN"/>
              </w:rPr>
              <w:t xml:space="preserve">additional randomization of sequences could be introduced on top of LP-WUS design  </w:t>
            </w:r>
          </w:p>
        </w:tc>
      </w:tr>
      <w:tr w:rsidR="002E0120" w14:paraId="1399049D" w14:textId="77777777">
        <w:tc>
          <w:tcPr>
            <w:tcW w:w="1479" w:type="dxa"/>
          </w:tcPr>
          <w:p w14:paraId="3ACAE05A" w14:textId="77777777" w:rsidR="002E0120" w:rsidRDefault="00FA695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14:paraId="140DB45D" w14:textId="77777777" w:rsidR="002E0120" w:rsidRDefault="002E0120">
            <w:pPr>
              <w:tabs>
                <w:tab w:val="left" w:pos="551"/>
              </w:tabs>
              <w:rPr>
                <w:rFonts w:eastAsiaTheme="minorEastAsia"/>
                <w:lang w:eastAsia="zh-CN"/>
              </w:rPr>
            </w:pPr>
          </w:p>
        </w:tc>
        <w:tc>
          <w:tcPr>
            <w:tcW w:w="6408" w:type="dxa"/>
          </w:tcPr>
          <w:p w14:paraId="6CCD1B30" w14:textId="77777777" w:rsidR="002E0120" w:rsidRDefault="00FA6957">
            <w:pPr>
              <w:rPr>
                <w:rFonts w:eastAsiaTheme="minorEastAsia"/>
                <w:lang w:eastAsia="zh-CN"/>
              </w:rPr>
            </w:pPr>
            <w:r>
              <w:rPr>
                <w:rFonts w:eastAsiaTheme="minorEastAsia"/>
                <w:lang w:eastAsia="zh-CN"/>
              </w:rPr>
              <w:t>OK with the proposal. The last sub-bullet could be removed.</w:t>
            </w:r>
          </w:p>
        </w:tc>
      </w:tr>
      <w:tr w:rsidR="002E0120" w14:paraId="555226E3" w14:textId="77777777">
        <w:tc>
          <w:tcPr>
            <w:tcW w:w="1479" w:type="dxa"/>
          </w:tcPr>
          <w:p w14:paraId="7052BE65" w14:textId="77777777" w:rsidR="002E0120" w:rsidRDefault="00FA6957">
            <w:pPr>
              <w:rPr>
                <w:rFonts w:eastAsiaTheme="minorEastAsia"/>
                <w:lang w:eastAsia="zh-CN"/>
              </w:rPr>
            </w:pPr>
            <w:r>
              <w:rPr>
                <w:rFonts w:eastAsiaTheme="minorEastAsia"/>
                <w:lang w:eastAsia="zh-CN"/>
              </w:rPr>
              <w:t>Panasonic</w:t>
            </w:r>
          </w:p>
        </w:tc>
        <w:tc>
          <w:tcPr>
            <w:tcW w:w="1039" w:type="dxa"/>
          </w:tcPr>
          <w:p w14:paraId="315F0DD9" w14:textId="77777777" w:rsidR="002E0120" w:rsidRDefault="002E0120">
            <w:pPr>
              <w:tabs>
                <w:tab w:val="left" w:pos="551"/>
              </w:tabs>
              <w:rPr>
                <w:rFonts w:eastAsiaTheme="minorEastAsia"/>
                <w:lang w:eastAsia="zh-CN"/>
              </w:rPr>
            </w:pPr>
          </w:p>
        </w:tc>
        <w:tc>
          <w:tcPr>
            <w:tcW w:w="6408" w:type="dxa"/>
          </w:tcPr>
          <w:p w14:paraId="26A2F9B4" w14:textId="77777777" w:rsidR="002E0120" w:rsidRDefault="00FA6957">
            <w:pPr>
              <w:rPr>
                <w:rFonts w:eastAsiaTheme="minorEastAsia"/>
                <w:lang w:eastAsia="zh-CN"/>
              </w:rPr>
            </w:pPr>
            <w:r>
              <w:rPr>
                <w:rFonts w:eastAsiaTheme="minorEastAsia"/>
                <w:lang w:eastAsia="zh-CN"/>
              </w:rPr>
              <w:t>We agree with Qualcomm</w:t>
            </w:r>
          </w:p>
        </w:tc>
      </w:tr>
      <w:tr w:rsidR="002E0120" w14:paraId="0ADAA4BE" w14:textId="77777777">
        <w:tc>
          <w:tcPr>
            <w:tcW w:w="1479" w:type="dxa"/>
          </w:tcPr>
          <w:p w14:paraId="4BAAAAA8" w14:textId="77777777" w:rsidR="002E0120" w:rsidRDefault="00FA6957">
            <w:pPr>
              <w:rPr>
                <w:rFonts w:eastAsiaTheme="minorEastAsia"/>
                <w:lang w:eastAsia="zh-CN"/>
              </w:rPr>
            </w:pPr>
            <w:r>
              <w:rPr>
                <w:rFonts w:eastAsiaTheme="minorEastAsia"/>
                <w:lang w:eastAsia="zh-CN"/>
              </w:rPr>
              <w:t>MTK</w:t>
            </w:r>
          </w:p>
        </w:tc>
        <w:tc>
          <w:tcPr>
            <w:tcW w:w="1039" w:type="dxa"/>
          </w:tcPr>
          <w:p w14:paraId="6D61C0DA" w14:textId="77777777" w:rsidR="002E0120" w:rsidRDefault="00FA6957">
            <w:pPr>
              <w:tabs>
                <w:tab w:val="left" w:pos="551"/>
              </w:tabs>
              <w:rPr>
                <w:rFonts w:eastAsiaTheme="minorEastAsia"/>
                <w:lang w:eastAsia="zh-CN"/>
              </w:rPr>
            </w:pPr>
            <w:r>
              <w:rPr>
                <w:rFonts w:eastAsiaTheme="minorEastAsia"/>
                <w:lang w:eastAsia="zh-CN"/>
              </w:rPr>
              <w:t>Y</w:t>
            </w:r>
          </w:p>
        </w:tc>
        <w:tc>
          <w:tcPr>
            <w:tcW w:w="6408" w:type="dxa"/>
          </w:tcPr>
          <w:p w14:paraId="5A305285" w14:textId="77777777" w:rsidR="002E0120" w:rsidRDefault="00FA6957">
            <w:pPr>
              <w:rPr>
                <w:rFonts w:eastAsiaTheme="minorEastAsia"/>
                <w:lang w:eastAsia="zh-CN"/>
              </w:rPr>
            </w:pPr>
            <w:r>
              <w:rPr>
                <w:rFonts w:eastAsiaTheme="minorEastAsia"/>
                <w:lang w:eastAsia="zh-CN"/>
              </w:rPr>
              <w:t xml:space="preserve">Simply let UE know the sequences used for LPSS can avoid the need </w:t>
            </w:r>
            <w:r>
              <w:rPr>
                <w:rFonts w:eastAsia="Batang"/>
                <w:kern w:val="2"/>
                <w:szCs w:val="20"/>
                <w:lang w:val="en-GB" w:eastAsia="zh-CN"/>
              </w:rPr>
              <w:t xml:space="preserve">for RF returning for OFMD WUR, simplifying implementations.   </w:t>
            </w:r>
          </w:p>
        </w:tc>
      </w:tr>
      <w:tr w:rsidR="002E0120" w14:paraId="72646854" w14:textId="77777777">
        <w:tc>
          <w:tcPr>
            <w:tcW w:w="1479" w:type="dxa"/>
          </w:tcPr>
          <w:p w14:paraId="00EEBA22"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61676B2A" w14:textId="77777777" w:rsidR="002E0120" w:rsidRDefault="00FA6957">
            <w:pPr>
              <w:tabs>
                <w:tab w:val="left" w:pos="551"/>
              </w:tabs>
              <w:rPr>
                <w:rFonts w:eastAsia="Yu Mincho"/>
                <w:lang w:eastAsia="ja-JP"/>
              </w:rPr>
            </w:pPr>
            <w:r>
              <w:rPr>
                <w:rFonts w:eastAsia="Yu Mincho" w:hint="eastAsia"/>
                <w:lang w:eastAsia="ja-JP"/>
              </w:rPr>
              <w:t>Y</w:t>
            </w:r>
          </w:p>
        </w:tc>
        <w:tc>
          <w:tcPr>
            <w:tcW w:w="6408" w:type="dxa"/>
          </w:tcPr>
          <w:p w14:paraId="578708AB" w14:textId="77777777" w:rsidR="002E0120" w:rsidRDefault="002E0120">
            <w:pPr>
              <w:rPr>
                <w:rFonts w:eastAsiaTheme="minorEastAsia"/>
                <w:lang w:eastAsia="zh-CN"/>
              </w:rPr>
            </w:pPr>
          </w:p>
        </w:tc>
      </w:tr>
      <w:tr w:rsidR="002E0120" w14:paraId="53202ECA" w14:textId="77777777">
        <w:tc>
          <w:tcPr>
            <w:tcW w:w="1479" w:type="dxa"/>
          </w:tcPr>
          <w:p w14:paraId="1103410D" w14:textId="77777777" w:rsidR="002E0120" w:rsidRDefault="00FA6957">
            <w:pPr>
              <w:rPr>
                <w:rFonts w:eastAsia="Yu Mincho"/>
                <w:lang w:eastAsia="ja-JP"/>
              </w:rPr>
            </w:pPr>
            <w:r>
              <w:rPr>
                <w:rFonts w:eastAsiaTheme="minorEastAsia"/>
                <w:lang w:eastAsia="zh-CN"/>
              </w:rPr>
              <w:t>Nokia.1</w:t>
            </w:r>
          </w:p>
        </w:tc>
        <w:tc>
          <w:tcPr>
            <w:tcW w:w="1039" w:type="dxa"/>
          </w:tcPr>
          <w:p w14:paraId="44E33DCE" w14:textId="77777777" w:rsidR="002E0120" w:rsidRDefault="002E0120">
            <w:pPr>
              <w:tabs>
                <w:tab w:val="left" w:pos="551"/>
              </w:tabs>
              <w:rPr>
                <w:rFonts w:eastAsia="Yu Mincho"/>
                <w:lang w:eastAsia="ja-JP"/>
              </w:rPr>
            </w:pPr>
          </w:p>
        </w:tc>
        <w:tc>
          <w:tcPr>
            <w:tcW w:w="6408" w:type="dxa"/>
          </w:tcPr>
          <w:p w14:paraId="5CC6D682" w14:textId="77777777" w:rsidR="002E0120" w:rsidRDefault="00FA6957">
            <w:pPr>
              <w:rPr>
                <w:rFonts w:eastAsiaTheme="minorEastAsia"/>
                <w:lang w:eastAsia="zh-CN"/>
              </w:rPr>
            </w:pPr>
            <w:r>
              <w:rPr>
                <w:rFonts w:eastAsiaTheme="minorEastAsia"/>
                <w:lang w:eastAsia="zh-CN"/>
              </w:rPr>
              <w:t>If multiple sequences are used for LP-WUS (and hence LP-SS), is it assumed that NW could configure which sequence to be used on each LP-SS symbol?</w:t>
            </w:r>
          </w:p>
        </w:tc>
      </w:tr>
      <w:tr w:rsidR="002E0120" w14:paraId="7C46FD1A" w14:textId="77777777">
        <w:tc>
          <w:tcPr>
            <w:tcW w:w="1479" w:type="dxa"/>
            <w:shd w:val="clear" w:color="auto" w:fill="auto"/>
          </w:tcPr>
          <w:p w14:paraId="14AFD500"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388B1DC5" w14:textId="77777777" w:rsidR="002E0120" w:rsidRDefault="00FA6957">
            <w:pPr>
              <w:tabs>
                <w:tab w:val="left" w:pos="551"/>
              </w:tabs>
              <w:rPr>
                <w:rFonts w:eastAsiaTheme="minorEastAsia"/>
                <w:lang w:eastAsia="ja-JP"/>
              </w:rPr>
            </w:pPr>
            <w:r>
              <w:rPr>
                <w:rFonts w:eastAsiaTheme="minorEastAsia" w:hint="eastAsia"/>
                <w:lang w:eastAsia="zh-CN"/>
              </w:rPr>
              <w:t>Y</w:t>
            </w:r>
          </w:p>
        </w:tc>
        <w:tc>
          <w:tcPr>
            <w:tcW w:w="6408" w:type="dxa"/>
            <w:shd w:val="clear" w:color="auto" w:fill="auto"/>
          </w:tcPr>
          <w:p w14:paraId="4C01CDF5" w14:textId="77777777" w:rsidR="002E0120" w:rsidRDefault="00FA6957">
            <w:pPr>
              <w:rPr>
                <w:rFonts w:eastAsiaTheme="minorEastAsia"/>
                <w:lang w:eastAsia="zh-CN"/>
              </w:rPr>
            </w:pPr>
            <w:r>
              <w:rPr>
                <w:rFonts w:eastAsiaTheme="minorEastAsia" w:hint="eastAsia"/>
                <w:lang w:eastAsia="zh-CN"/>
              </w:rPr>
              <w:t>Fine with the proposal. Repetitive discussions need to be avoided.</w:t>
            </w:r>
          </w:p>
        </w:tc>
      </w:tr>
      <w:tr w:rsidR="002E0120" w14:paraId="2B7A3B50" w14:textId="77777777">
        <w:tc>
          <w:tcPr>
            <w:tcW w:w="1479" w:type="dxa"/>
            <w:shd w:val="clear" w:color="auto" w:fill="auto"/>
          </w:tcPr>
          <w:p w14:paraId="4A68CB20" w14:textId="77777777" w:rsidR="002E0120" w:rsidRDefault="00FA6957">
            <w:pPr>
              <w:rPr>
                <w:rFonts w:eastAsia="Malgun Gothic"/>
                <w:lang w:eastAsia="ko-KR"/>
              </w:rPr>
            </w:pPr>
            <w:r>
              <w:rPr>
                <w:rFonts w:eastAsia="Malgun Gothic"/>
                <w:lang w:eastAsia="ko-KR"/>
              </w:rPr>
              <w:t>LGE</w:t>
            </w:r>
          </w:p>
        </w:tc>
        <w:tc>
          <w:tcPr>
            <w:tcW w:w="1039" w:type="dxa"/>
            <w:shd w:val="clear" w:color="auto" w:fill="auto"/>
          </w:tcPr>
          <w:p w14:paraId="31456E0E" w14:textId="77777777" w:rsidR="002E0120" w:rsidRDefault="00FA6957">
            <w:pPr>
              <w:tabs>
                <w:tab w:val="left" w:pos="551"/>
              </w:tabs>
              <w:rPr>
                <w:rFonts w:eastAsia="Malgun Gothic"/>
                <w:lang w:eastAsia="ko-KR"/>
              </w:rPr>
            </w:pPr>
            <w:r>
              <w:rPr>
                <w:rFonts w:eastAsia="Malgun Gothic" w:hint="eastAsia"/>
                <w:lang w:eastAsia="ko-KR"/>
              </w:rPr>
              <w:t>Y</w:t>
            </w:r>
          </w:p>
        </w:tc>
        <w:tc>
          <w:tcPr>
            <w:tcW w:w="6408" w:type="dxa"/>
            <w:shd w:val="clear" w:color="auto" w:fill="auto"/>
          </w:tcPr>
          <w:p w14:paraId="4F9BEA59" w14:textId="77777777" w:rsidR="002E0120" w:rsidRDefault="00FA6957">
            <w:pPr>
              <w:rPr>
                <w:rFonts w:eastAsia="Malgun Gothic"/>
                <w:lang w:eastAsia="ko-KR"/>
              </w:rPr>
            </w:pPr>
            <w:r>
              <w:rPr>
                <w:rFonts w:eastAsia="Malgun Gothic" w:hint="eastAsia"/>
                <w:lang w:eastAsia="ko-KR"/>
              </w:rPr>
              <w:t>S</w:t>
            </w:r>
            <w:r>
              <w:rPr>
                <w:rFonts w:eastAsia="Malgun Gothic"/>
                <w:lang w:eastAsia="ko-KR"/>
              </w:rPr>
              <w:t>upport the proposal.</w:t>
            </w:r>
          </w:p>
        </w:tc>
      </w:tr>
      <w:tr w:rsidR="002E0120" w14:paraId="41CAF595" w14:textId="77777777">
        <w:tc>
          <w:tcPr>
            <w:tcW w:w="1479" w:type="dxa"/>
            <w:shd w:val="clear" w:color="auto" w:fill="auto"/>
          </w:tcPr>
          <w:p w14:paraId="0B4243E2" w14:textId="77777777" w:rsidR="002E0120" w:rsidRDefault="00FA6957">
            <w:pPr>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shd w:val="clear" w:color="auto" w:fill="auto"/>
          </w:tcPr>
          <w:p w14:paraId="0832E416" w14:textId="77777777" w:rsidR="002E0120" w:rsidRDefault="002E0120">
            <w:pPr>
              <w:tabs>
                <w:tab w:val="left" w:pos="551"/>
              </w:tabs>
              <w:rPr>
                <w:rFonts w:eastAsiaTheme="minorEastAsia"/>
                <w:lang w:eastAsia="ko-KR"/>
              </w:rPr>
            </w:pPr>
          </w:p>
        </w:tc>
        <w:tc>
          <w:tcPr>
            <w:tcW w:w="6408" w:type="dxa"/>
            <w:shd w:val="clear" w:color="auto" w:fill="auto"/>
          </w:tcPr>
          <w:p w14:paraId="2364CF33" w14:textId="77777777" w:rsidR="002E0120" w:rsidRDefault="00FA6957">
            <w:pPr>
              <w:keepNext/>
              <w:tabs>
                <w:tab w:val="left" w:pos="-5500"/>
              </w:tabs>
              <w:spacing w:before="240" w:after="60"/>
              <w:outlineLvl w:val="3"/>
              <w:rPr>
                <w:rFonts w:eastAsia="宋体"/>
                <w:szCs w:val="20"/>
                <w:lang w:eastAsia="zh-CN"/>
              </w:rPr>
            </w:pPr>
            <w:r>
              <w:rPr>
                <w:rFonts w:eastAsia="宋体" w:hint="eastAsia"/>
                <w:szCs w:val="20"/>
                <w:lang w:eastAsia="zh-CN"/>
              </w:rPr>
              <w:t>We would suggest the following update to make the proposal safe. At least in current stage, no advantages/disadvantages are analyzed for reusing the overlaid sequences. For example, the overlaid sequence specified for P-WUS means the sequences for carrying no information or carrying information?</w:t>
            </w:r>
          </w:p>
          <w:p w14:paraId="6D6D9BA2" w14:textId="77777777" w:rsidR="002E0120" w:rsidRDefault="00FA6957">
            <w:pPr>
              <w:keepNext/>
              <w:tabs>
                <w:tab w:val="left" w:pos="-5500"/>
              </w:tabs>
              <w:spacing w:before="240" w:after="60"/>
              <w:outlineLvl w:val="3"/>
              <w:rPr>
                <w:rFonts w:eastAsiaTheme="minorEastAsia"/>
                <w:szCs w:val="20"/>
                <w:lang w:eastAsia="zh-CN"/>
              </w:rPr>
            </w:pPr>
            <w:r>
              <w:rPr>
                <w:rFonts w:eastAsia="MS Mincho"/>
                <w:b/>
                <w:bCs/>
                <w:szCs w:val="20"/>
                <w:highlight w:val="yellow"/>
              </w:rPr>
              <w:t>[H][FL</w:t>
            </w:r>
            <w:r>
              <w:rPr>
                <w:rFonts w:eastAsiaTheme="minorEastAsia" w:hint="eastAsia"/>
                <w:b/>
                <w:bCs/>
                <w:szCs w:val="20"/>
                <w:highlight w:val="yellow"/>
                <w:lang w:eastAsia="zh-CN"/>
              </w:rPr>
              <w:t>1</w:t>
            </w:r>
            <w:r>
              <w:rPr>
                <w:rFonts w:eastAsia="MS Mincho"/>
                <w:b/>
                <w:bCs/>
                <w:szCs w:val="20"/>
                <w:highlight w:val="yellow"/>
              </w:rPr>
              <w:t>]</w:t>
            </w:r>
            <w:r>
              <w:rPr>
                <w:rFonts w:eastAsia="MS Mincho"/>
                <w:b/>
                <w:bCs/>
                <w:szCs w:val="20"/>
              </w:rPr>
              <w:t xml:space="preserve"> Proposal 4.2-1: </w:t>
            </w:r>
            <w:r>
              <w:rPr>
                <w:rFonts w:eastAsiaTheme="minorEastAsia" w:hint="eastAsia"/>
                <w:szCs w:val="20"/>
                <w:lang w:eastAsia="zh-CN"/>
              </w:rPr>
              <w:t>Support overlaid OFDM sequence(s) for LP-SS</w:t>
            </w:r>
          </w:p>
          <w:p w14:paraId="20F89A54" w14:textId="77777777" w:rsidR="002E0120" w:rsidRDefault="00FA6957">
            <w:pPr>
              <w:numPr>
                <w:ilvl w:val="0"/>
                <w:numId w:val="22"/>
              </w:numPr>
              <w:overflowPunct w:val="0"/>
              <w:autoSpaceDE w:val="0"/>
              <w:autoSpaceDN w:val="0"/>
              <w:adjustRightInd w:val="0"/>
              <w:spacing w:after="180"/>
              <w:contextualSpacing/>
              <w:jc w:val="both"/>
              <w:textAlignment w:val="baseline"/>
              <w:rPr>
                <w:rFonts w:eastAsia="微软雅黑"/>
                <w:lang w:eastAsia="zh-CN"/>
              </w:rPr>
            </w:pPr>
            <w:r>
              <w:rPr>
                <w:rFonts w:eastAsia="微软雅黑" w:hint="eastAsia"/>
                <w:color w:val="FF0000"/>
                <w:lang w:eastAsia="zh-CN"/>
              </w:rPr>
              <w:t xml:space="preserve">FFS whether/how </w:t>
            </w:r>
            <w:r>
              <w:rPr>
                <w:rFonts w:eastAsia="微软雅黑"/>
                <w:lang w:val="en-GB" w:eastAsia="zh-CN"/>
              </w:rPr>
              <w:t>LP-SS reuse the overlaid OFDM sequence</w:t>
            </w:r>
            <w:r>
              <w:rPr>
                <w:rFonts w:eastAsia="微软雅黑" w:hint="eastAsia"/>
                <w:lang w:val="en-GB" w:eastAsia="zh-CN"/>
              </w:rPr>
              <w:t>(s) specified</w:t>
            </w:r>
            <w:r>
              <w:rPr>
                <w:rFonts w:eastAsia="微软雅黑"/>
                <w:lang w:val="en-GB" w:eastAsia="zh-CN"/>
              </w:rPr>
              <w:t xml:space="preserve"> for LP-WUS</w:t>
            </w:r>
            <w:r>
              <w:rPr>
                <w:rFonts w:eastAsia="微软雅黑" w:hint="eastAsia"/>
                <w:lang w:val="en-GB" w:eastAsia="zh-CN"/>
              </w:rPr>
              <w:t>.</w:t>
            </w:r>
          </w:p>
          <w:p w14:paraId="7C454162" w14:textId="77777777" w:rsidR="002E0120" w:rsidRDefault="00FA6957">
            <w:pPr>
              <w:numPr>
                <w:ilvl w:val="0"/>
                <w:numId w:val="22"/>
              </w:numPr>
              <w:overflowPunct w:val="0"/>
              <w:autoSpaceDE w:val="0"/>
              <w:autoSpaceDN w:val="0"/>
              <w:adjustRightInd w:val="0"/>
              <w:spacing w:after="180"/>
              <w:contextualSpacing/>
              <w:jc w:val="both"/>
              <w:textAlignment w:val="baseline"/>
              <w:rPr>
                <w:rFonts w:eastAsia="微软雅黑"/>
                <w:lang w:eastAsia="zh-CN"/>
              </w:rPr>
            </w:pPr>
            <w:r>
              <w:rPr>
                <w:rFonts w:eastAsia="微软雅黑" w:hint="eastAsia"/>
                <w:lang w:val="en-GB" w:eastAsia="zh-CN"/>
              </w:rPr>
              <w:t>It</w:t>
            </w:r>
            <w:r>
              <w:rPr>
                <w:rFonts w:eastAsia="微软雅黑"/>
                <w:lang w:val="en-GB" w:eastAsia="zh-CN"/>
              </w:rPr>
              <w:t>’</w:t>
            </w:r>
            <w:r>
              <w:rPr>
                <w:rFonts w:eastAsia="微软雅黑" w:hint="eastAsia"/>
                <w:lang w:val="en-GB" w:eastAsia="zh-CN"/>
              </w:rPr>
              <w:t xml:space="preserve">s up to UE implementation </w:t>
            </w:r>
            <w:r>
              <w:rPr>
                <w:rFonts w:eastAsia="微软雅黑" w:hint="eastAsia"/>
                <w:color w:val="FF0000"/>
                <w:lang w:eastAsia="zh-CN"/>
              </w:rPr>
              <w:t>whether/how</w:t>
            </w:r>
            <w:r>
              <w:rPr>
                <w:rFonts w:eastAsia="微软雅黑" w:hint="eastAsia"/>
                <w:lang w:eastAsia="zh-CN"/>
              </w:rPr>
              <w:t xml:space="preserve"> </w:t>
            </w:r>
            <w:r>
              <w:rPr>
                <w:rFonts w:eastAsia="微软雅黑" w:hint="eastAsia"/>
                <w:lang w:val="en-GB" w:eastAsia="zh-CN"/>
              </w:rPr>
              <w:t xml:space="preserve">to use </w:t>
            </w:r>
            <w:r>
              <w:rPr>
                <w:rFonts w:eastAsia="微软雅黑"/>
                <w:lang w:val="en-GB" w:eastAsia="zh-CN"/>
              </w:rPr>
              <w:t>the overlaid OFDM sequence(s)</w:t>
            </w:r>
            <w:r>
              <w:rPr>
                <w:rFonts w:eastAsia="微软雅黑" w:hint="eastAsia"/>
                <w:lang w:val="en-GB" w:eastAsia="zh-CN"/>
              </w:rPr>
              <w:t xml:space="preserve"> for sync and RRM measurement.</w:t>
            </w:r>
          </w:p>
          <w:p w14:paraId="07EA47A3" w14:textId="77777777" w:rsidR="002E0120" w:rsidRDefault="002E0120">
            <w:pPr>
              <w:rPr>
                <w:rFonts w:eastAsiaTheme="minorEastAsia"/>
                <w:lang w:eastAsia="ko-KR"/>
              </w:rPr>
            </w:pPr>
          </w:p>
        </w:tc>
      </w:tr>
      <w:tr w:rsidR="00830402" w14:paraId="4D61FDE9" w14:textId="77777777">
        <w:tc>
          <w:tcPr>
            <w:tcW w:w="1479" w:type="dxa"/>
            <w:shd w:val="clear" w:color="auto" w:fill="auto"/>
          </w:tcPr>
          <w:p w14:paraId="223C25E7" w14:textId="77777777" w:rsidR="00830402" w:rsidRDefault="00830402">
            <w:pPr>
              <w:rPr>
                <w:rFonts w:eastAsiaTheme="minorEastAsia"/>
                <w:lang w:eastAsia="zh-CN"/>
              </w:rPr>
            </w:pPr>
            <w:r>
              <w:rPr>
                <w:rFonts w:eastAsiaTheme="minorEastAsia" w:hint="eastAsia"/>
                <w:lang w:eastAsia="zh-CN"/>
              </w:rPr>
              <w:t>Spreadtrum</w:t>
            </w:r>
          </w:p>
        </w:tc>
        <w:tc>
          <w:tcPr>
            <w:tcW w:w="1039" w:type="dxa"/>
            <w:shd w:val="clear" w:color="auto" w:fill="auto"/>
          </w:tcPr>
          <w:p w14:paraId="7886E169" w14:textId="77777777" w:rsidR="00830402" w:rsidRPr="00830402" w:rsidRDefault="00830402">
            <w:pPr>
              <w:tabs>
                <w:tab w:val="left" w:pos="551"/>
              </w:tabs>
              <w:rPr>
                <w:rFonts w:eastAsia="Malgun Gothic"/>
                <w:lang w:eastAsia="ko-KR"/>
              </w:rPr>
            </w:pPr>
            <w:r>
              <w:rPr>
                <w:rFonts w:eastAsia="Malgun Gothic" w:hint="eastAsia"/>
                <w:lang w:eastAsia="ko-KR"/>
              </w:rPr>
              <w:t>Y</w:t>
            </w:r>
          </w:p>
        </w:tc>
        <w:tc>
          <w:tcPr>
            <w:tcW w:w="6408" w:type="dxa"/>
            <w:shd w:val="clear" w:color="auto" w:fill="auto"/>
          </w:tcPr>
          <w:p w14:paraId="698278D2" w14:textId="77777777" w:rsidR="00830402" w:rsidRDefault="00830402">
            <w:pPr>
              <w:keepNext/>
              <w:tabs>
                <w:tab w:val="left" w:pos="-5500"/>
              </w:tabs>
              <w:spacing w:before="240" w:after="60"/>
              <w:outlineLvl w:val="3"/>
              <w:rPr>
                <w:rFonts w:eastAsia="宋体"/>
                <w:szCs w:val="20"/>
                <w:lang w:eastAsia="zh-CN"/>
              </w:rPr>
            </w:pPr>
          </w:p>
        </w:tc>
      </w:tr>
    </w:tbl>
    <w:p w14:paraId="4356A385" w14:textId="77777777" w:rsidR="002E0120" w:rsidRDefault="002E0120">
      <w:pPr>
        <w:pStyle w:val="B10"/>
        <w:rPr>
          <w:rFonts w:eastAsia="宋体"/>
          <w:lang w:val="en-US"/>
        </w:rPr>
      </w:pPr>
    </w:p>
    <w:p w14:paraId="6DCBF0EB" w14:textId="77777777"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Waveform-selection of OOK-1 and/or OOK-4</w:t>
      </w:r>
    </w:p>
    <w:tbl>
      <w:tblPr>
        <w:tblStyle w:val="afffa"/>
        <w:tblW w:w="0" w:type="auto"/>
        <w:tblLook w:val="04A0" w:firstRow="1" w:lastRow="0" w:firstColumn="1" w:lastColumn="0" w:noHBand="0" w:noVBand="1"/>
      </w:tblPr>
      <w:tblGrid>
        <w:gridCol w:w="9060"/>
      </w:tblGrid>
      <w:tr w:rsidR="002E0120" w14:paraId="1FD71DBC" w14:textId="77777777">
        <w:tc>
          <w:tcPr>
            <w:tcW w:w="9060" w:type="dxa"/>
          </w:tcPr>
          <w:p w14:paraId="43E64BC6" w14:textId="77777777" w:rsidR="002E0120" w:rsidRDefault="00FA6957">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74F5D40D" w14:textId="77777777" w:rsidR="002E0120" w:rsidRDefault="00FA6957">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15D4F0DC"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2528DE66"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2BE8A48E" w14:textId="77777777" w:rsidR="002E0120" w:rsidRDefault="00FA6957">
            <w:pPr>
              <w:numPr>
                <w:ilvl w:val="1"/>
                <w:numId w:val="21"/>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16FDA997"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1C5FBCB5" w14:textId="77777777" w:rsidR="002E0120" w:rsidRDefault="00FA6957">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1A9C6EB2" w14:textId="77777777" w:rsidR="002E0120" w:rsidRDefault="002E0120">
      <w:pPr>
        <w:rPr>
          <w:rFonts w:ascii="Times New Roman" w:eastAsia="微软雅黑" w:hAnsi="Times New Roman"/>
          <w:bCs/>
          <w:iCs/>
          <w:szCs w:val="20"/>
          <w:u w:val="single"/>
        </w:rPr>
      </w:pPr>
    </w:p>
    <w:p w14:paraId="7E4F5B62"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4571ABB2"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Regarding the sync performance of OOK-1,</w:t>
      </w:r>
      <w:r>
        <w:rPr>
          <w:rFonts w:ascii="Times New Roman" w:eastAsia="微软雅黑" w:hAnsi="Times New Roman" w:hint="eastAsia"/>
          <w:bCs/>
          <w:iCs/>
          <w:szCs w:val="20"/>
          <w:lang w:eastAsia="zh-CN"/>
        </w:rPr>
        <w:t xml:space="preserve"> </w:t>
      </w:r>
      <w:r>
        <w:rPr>
          <w:rFonts w:ascii="Times New Roman" w:eastAsia="微软雅黑" w:hAnsi="Times New Roman"/>
          <w:bCs/>
          <w:iCs/>
          <w:szCs w:val="20"/>
        </w:rPr>
        <w:t xml:space="preserve">[8]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w:t>
      </w:r>
      <w:r>
        <w:rPr>
          <w:rFonts w:ascii="Times New Roman" w:eastAsiaTheme="minorEastAsia" w:hAnsi="Times New Roman" w:hint="eastAsia"/>
          <w:bCs/>
          <w:iCs/>
          <w:szCs w:val="20"/>
          <w:lang w:val="en-GB" w:eastAsia="zh-CN"/>
        </w:rPr>
        <w:t xml:space="preserve"> [</w:t>
      </w:r>
      <w:r>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][20][</w:t>
      </w:r>
      <w:r>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][23]</w:t>
      </w:r>
      <w:r>
        <w:rPr>
          <w:rFonts w:ascii="Times New Roman" w:eastAsia="微软雅黑" w:hAnsi="Times New Roman"/>
          <w:bCs/>
          <w:iCs/>
          <w:szCs w:val="20"/>
        </w:rPr>
        <w:t xml:space="preserve"> also proposes to confirm the working assumption. </w:t>
      </w:r>
    </w:p>
    <w:p w14:paraId="34D4B77D"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[4][</w:t>
      </w:r>
      <w:r>
        <w:rPr>
          <w:rFonts w:ascii="Times New Roman" w:eastAsia="微软雅黑" w:hAnsi="Times New Roman"/>
          <w:bCs/>
          <w:iCs/>
          <w:szCs w:val="20"/>
          <w:lang w:eastAsia="zh-CN"/>
        </w:rPr>
        <w:t>6</w:t>
      </w:r>
      <w:r>
        <w:rPr>
          <w:rFonts w:ascii="Times New Roman" w:eastAsia="微软雅黑" w:hAnsi="Times New Roman"/>
          <w:bCs/>
          <w:iCs/>
          <w:szCs w:val="20"/>
        </w:rPr>
        <w:t>]</w:t>
      </w:r>
      <w:r>
        <w:rPr>
          <w:rFonts w:ascii="Times New Roman" w:eastAsia="微软雅黑" w:hAnsi="Times New Roman" w:hint="eastAsia"/>
          <w:bCs/>
          <w:iCs/>
          <w:szCs w:val="20"/>
          <w:lang w:eastAsia="zh-CN"/>
        </w:rPr>
        <w:t>[2]</w:t>
      </w:r>
      <w:r>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main lobe by shorter OOK symbol duration, i.e., M=8 can achieve finer time accuracy than M=4. </w:t>
      </w:r>
    </w:p>
    <w:p w14:paraId="5F8FF87F" w14:textId="77777777" w:rsidR="002E0120" w:rsidRDefault="00FA6957">
      <w:pPr>
        <w:jc w:val="both"/>
        <w:rPr>
          <w:rFonts w:ascii="Times New Roman" w:eastAsiaTheme="minorEastAsia" w:hAnsi="Times New Roman"/>
          <w:bCs/>
          <w:iCs/>
          <w:szCs w:val="20"/>
          <w:lang w:eastAsia="zh-CN"/>
        </w:rPr>
      </w:pPr>
      <w:r>
        <w:rPr>
          <w:rFonts w:ascii="Times New Roman" w:eastAsia="微软雅黑" w:hAnsi="Times New Roman"/>
          <w:bCs/>
          <w:iCs/>
          <w:szCs w:val="20"/>
        </w:rPr>
        <w:t>On the other hand,</w:t>
      </w:r>
      <w:r>
        <w:rPr>
          <w:rFonts w:ascii="Times New Roman" w:eastAsia="微软雅黑" w:hAnsi="Times New Roman" w:hint="eastAsia"/>
          <w:bCs/>
          <w:iCs/>
          <w:szCs w:val="20"/>
          <w:lang w:eastAsia="zh-CN"/>
        </w:rPr>
        <w:t xml:space="preserve"> </w:t>
      </w:r>
      <w:r>
        <w:rPr>
          <w:rFonts w:ascii="Times New Roman" w:eastAsia="微软雅黑" w:hAnsi="Times New Roman"/>
          <w:bCs/>
          <w:iCs/>
          <w:szCs w:val="20"/>
        </w:rPr>
        <w:t>[8]</w:t>
      </w:r>
      <w:r>
        <w:rPr>
          <w:rFonts w:ascii="Times New Roman" w:eastAsia="微软雅黑" w:hAnsi="Times New Roman"/>
          <w:bCs/>
          <w:iCs/>
          <w:szCs w:val="20"/>
          <w:lang w:eastAsia="zh-CN"/>
        </w:rPr>
        <w:t xml:space="preserve">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LP-SS.[9]</w:t>
      </w:r>
      <w:r>
        <w:rPr>
          <w:rFonts w:ascii="Times New Roman" w:eastAsia="微软雅黑"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[9][21]</w:t>
      </w:r>
      <w:r>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313D01EB" w14:textId="77777777" w:rsidR="002E0120" w:rsidRDefault="00FA6957">
      <w:pPr>
        <w:keepNext/>
        <w:tabs>
          <w:tab w:val="left" w:pos="-5500"/>
        </w:tabs>
        <w:spacing w:before="240" w:after="60"/>
        <w:outlineLvl w:val="3"/>
        <w:rPr>
          <w:rFonts w:ascii="Times New Roman" w:eastAsia="MS Mincho" w:hAnsi="Times New Roman"/>
          <w:szCs w:val="20"/>
          <w:highlight w:val="yellow"/>
        </w:rPr>
      </w:pPr>
      <w:bookmarkStart w:id="117" w:name="_Hlk174551268"/>
      <w:r>
        <w:rPr>
          <w:rFonts w:ascii="Times New Roman" w:eastAsia="MS Mincho" w:hAnsi="Times New Roman"/>
          <w:b/>
          <w:bCs/>
          <w:szCs w:val="20"/>
          <w:highlight w:val="yellow"/>
        </w:rPr>
        <w:t>[H][FL1]</w:t>
      </w:r>
      <w:r>
        <w:rPr>
          <w:rFonts w:ascii="Times New Roman" w:eastAsia="MS Mincho" w:hAnsi="Times New Roman"/>
          <w:b/>
          <w:bCs/>
          <w:szCs w:val="20"/>
        </w:rPr>
        <w:t xml:space="preserve"> Proposal 4.</w:t>
      </w:r>
      <w:r>
        <w:rPr>
          <w:rFonts w:ascii="Times New Roman" w:eastAsia="MS Mincho" w:hAnsi="Times New Roman" w:hint="eastAsia"/>
          <w:b/>
          <w:bCs/>
          <w:szCs w:val="20"/>
        </w:rPr>
        <w:t>3</w:t>
      </w:r>
      <w:r>
        <w:rPr>
          <w:rFonts w:ascii="Times New Roman" w:eastAsia="MS Mincho" w:hAnsi="Times New Roman"/>
          <w:b/>
          <w:bCs/>
          <w:szCs w:val="20"/>
        </w:rPr>
        <w:t>-1:</w:t>
      </w:r>
      <w:r>
        <w:rPr>
          <w:rFonts w:ascii="Times New Roman" w:eastAsia="MS Mincho" w:hAnsi="Times New Roman"/>
          <w:szCs w:val="20"/>
        </w:rPr>
        <w:t xml:space="preserve"> Confirm the working assumption with the following updates:</w:t>
      </w:r>
    </w:p>
    <w:bookmarkEnd w:id="117"/>
    <w:p w14:paraId="0C7F6FC9" w14:textId="77777777" w:rsidR="002E0120" w:rsidRDefault="00FA6957">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FF03C94" w14:textId="77777777" w:rsidR="002E0120" w:rsidRDefault="00FA6957">
      <w:pPr>
        <w:rPr>
          <w:rFonts w:ascii="Times New Roman" w:eastAsia="Batang" w:hAnsi="Times New Roman"/>
          <w:lang w:val="en-GB" w:eastAsia="zh-CN"/>
        </w:rPr>
      </w:pPr>
      <w:r>
        <w:rPr>
          <w:rFonts w:ascii="Times New Roman" w:eastAsia="Batang" w:hAnsi="Times New Roman"/>
          <w:lang w:val="en-GB" w:eastAsia="zh-CN"/>
        </w:rPr>
        <w:lastRenderedPageBreak/>
        <w:t>Support the following options for LP-SS</w:t>
      </w:r>
    </w:p>
    <w:p w14:paraId="0E50A2FB"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468926EA" w14:textId="77777777" w:rsidR="002E0120" w:rsidRDefault="00FA6957">
      <w:pPr>
        <w:numPr>
          <w:ilvl w:val="0"/>
          <w:numId w:val="21"/>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16A6AD89" w14:textId="77777777" w:rsidR="002E0120" w:rsidRDefault="00FA6957">
      <w:pPr>
        <w:numPr>
          <w:ilvl w:val="1"/>
          <w:numId w:val="21"/>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135C2209"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50926EC3" w14:textId="77777777" w:rsidR="002E0120" w:rsidRDefault="002E0120">
      <w:pPr>
        <w:widowControl w:val="0"/>
        <w:ind w:left="1440"/>
        <w:jc w:val="both"/>
        <w:rPr>
          <w:rFonts w:ascii="Times New Roman" w:eastAsia="微软雅黑"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2E0120" w14:paraId="33CB0E1D" w14:textId="77777777">
        <w:trPr>
          <w:trHeight w:val="233"/>
        </w:trPr>
        <w:tc>
          <w:tcPr>
            <w:tcW w:w="1332" w:type="dxa"/>
            <w:shd w:val="clear" w:color="auto" w:fill="D9D9D9" w:themeFill="background1" w:themeFillShade="D9"/>
          </w:tcPr>
          <w:p w14:paraId="1CB01139" w14:textId="77777777" w:rsidR="002E0120" w:rsidRDefault="00FA6957">
            <w:pPr>
              <w:rPr>
                <w:b/>
                <w:bCs/>
              </w:rPr>
            </w:pPr>
            <w:r>
              <w:rPr>
                <w:b/>
                <w:bCs/>
              </w:rPr>
              <w:t>Company</w:t>
            </w:r>
          </w:p>
        </w:tc>
        <w:tc>
          <w:tcPr>
            <w:tcW w:w="936" w:type="dxa"/>
            <w:shd w:val="clear" w:color="auto" w:fill="D9D9D9" w:themeFill="background1" w:themeFillShade="D9"/>
          </w:tcPr>
          <w:p w14:paraId="29917E24" w14:textId="77777777" w:rsidR="002E0120" w:rsidRDefault="00FA6957">
            <w:pPr>
              <w:rPr>
                <w:b/>
                <w:bCs/>
              </w:rPr>
            </w:pPr>
            <w:r>
              <w:rPr>
                <w:b/>
                <w:bCs/>
              </w:rPr>
              <w:t>Y/N</w:t>
            </w:r>
          </w:p>
        </w:tc>
        <w:tc>
          <w:tcPr>
            <w:tcW w:w="6411" w:type="dxa"/>
            <w:shd w:val="clear" w:color="auto" w:fill="D9D9D9" w:themeFill="background1" w:themeFillShade="D9"/>
          </w:tcPr>
          <w:p w14:paraId="4DA0FB07" w14:textId="77777777" w:rsidR="002E0120" w:rsidRDefault="00FA6957">
            <w:pPr>
              <w:rPr>
                <w:b/>
                <w:bCs/>
              </w:rPr>
            </w:pPr>
            <w:r>
              <w:rPr>
                <w:b/>
                <w:bCs/>
              </w:rPr>
              <w:t>Comments</w:t>
            </w:r>
          </w:p>
        </w:tc>
      </w:tr>
      <w:tr w:rsidR="002E0120" w14:paraId="290996EA" w14:textId="77777777">
        <w:trPr>
          <w:trHeight w:val="223"/>
        </w:trPr>
        <w:tc>
          <w:tcPr>
            <w:tcW w:w="1332" w:type="dxa"/>
          </w:tcPr>
          <w:p w14:paraId="0FE94ED2"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0481916E"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11" w:type="dxa"/>
          </w:tcPr>
          <w:p w14:paraId="79B4D2D8" w14:textId="77777777" w:rsidR="002E0120" w:rsidRDefault="00FA6957">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2E0120" w14:paraId="734B34D0" w14:textId="77777777">
        <w:trPr>
          <w:trHeight w:val="223"/>
        </w:trPr>
        <w:tc>
          <w:tcPr>
            <w:tcW w:w="1332" w:type="dxa"/>
          </w:tcPr>
          <w:p w14:paraId="6FEF5EF4" w14:textId="77777777" w:rsidR="002E0120" w:rsidRDefault="00FA6957">
            <w:pPr>
              <w:rPr>
                <w:rFonts w:eastAsiaTheme="minorEastAsia"/>
                <w:lang w:eastAsia="zh-CN"/>
              </w:rPr>
            </w:pPr>
            <w:r>
              <w:rPr>
                <w:rFonts w:eastAsiaTheme="minorEastAsia"/>
                <w:lang w:eastAsia="zh-CN"/>
              </w:rPr>
              <w:t>Qualcomm</w:t>
            </w:r>
          </w:p>
        </w:tc>
        <w:tc>
          <w:tcPr>
            <w:tcW w:w="936" w:type="dxa"/>
          </w:tcPr>
          <w:p w14:paraId="4D1AAF93" w14:textId="77777777" w:rsidR="002E0120" w:rsidRDefault="00FA6957">
            <w:pPr>
              <w:tabs>
                <w:tab w:val="left" w:pos="551"/>
              </w:tabs>
              <w:rPr>
                <w:rFonts w:eastAsiaTheme="minorEastAsia"/>
                <w:lang w:eastAsia="zh-CN"/>
              </w:rPr>
            </w:pPr>
            <w:r>
              <w:rPr>
                <w:rFonts w:eastAsiaTheme="minorEastAsia"/>
                <w:lang w:eastAsia="zh-CN"/>
              </w:rPr>
              <w:t>Y</w:t>
            </w:r>
          </w:p>
        </w:tc>
        <w:tc>
          <w:tcPr>
            <w:tcW w:w="6411" w:type="dxa"/>
          </w:tcPr>
          <w:p w14:paraId="13CE7AD7" w14:textId="77777777" w:rsidR="002E0120" w:rsidRDefault="002E0120">
            <w:pPr>
              <w:rPr>
                <w:rFonts w:eastAsiaTheme="minorEastAsia"/>
                <w:lang w:eastAsia="zh-CN"/>
              </w:rPr>
            </w:pPr>
          </w:p>
        </w:tc>
      </w:tr>
      <w:tr w:rsidR="002E0120" w14:paraId="626C840F" w14:textId="77777777">
        <w:trPr>
          <w:trHeight w:val="233"/>
        </w:trPr>
        <w:tc>
          <w:tcPr>
            <w:tcW w:w="1332" w:type="dxa"/>
          </w:tcPr>
          <w:p w14:paraId="2735FDEF" w14:textId="77777777" w:rsidR="002E0120" w:rsidRDefault="00FA6957">
            <w:pPr>
              <w:rPr>
                <w:rFonts w:eastAsiaTheme="minorEastAsia"/>
                <w:lang w:eastAsia="zh-CN"/>
              </w:rPr>
            </w:pPr>
            <w:proofErr w:type="spellStart"/>
            <w:r>
              <w:rPr>
                <w:rFonts w:eastAsia="Malgun Gothic" w:hint="eastAsia"/>
                <w:lang w:eastAsia="ko-KR"/>
              </w:rPr>
              <w:t>InterDigital</w:t>
            </w:r>
            <w:proofErr w:type="spellEnd"/>
          </w:p>
        </w:tc>
        <w:tc>
          <w:tcPr>
            <w:tcW w:w="936" w:type="dxa"/>
          </w:tcPr>
          <w:p w14:paraId="5D5B82BA" w14:textId="77777777" w:rsidR="002E0120" w:rsidRDefault="00FA6957">
            <w:pPr>
              <w:tabs>
                <w:tab w:val="left" w:pos="551"/>
              </w:tabs>
              <w:rPr>
                <w:rFonts w:eastAsiaTheme="minorEastAsia"/>
                <w:lang w:eastAsia="zh-CN"/>
              </w:rPr>
            </w:pPr>
            <w:r>
              <w:rPr>
                <w:rFonts w:eastAsia="Malgun Gothic" w:hint="eastAsia"/>
                <w:lang w:eastAsia="ko-KR"/>
              </w:rPr>
              <w:t>Y</w:t>
            </w:r>
          </w:p>
        </w:tc>
        <w:tc>
          <w:tcPr>
            <w:tcW w:w="6411" w:type="dxa"/>
          </w:tcPr>
          <w:p w14:paraId="1AB30FA9" w14:textId="77777777" w:rsidR="002E0120" w:rsidRDefault="002E0120">
            <w:pPr>
              <w:rPr>
                <w:rFonts w:eastAsiaTheme="minorEastAsia"/>
                <w:lang w:eastAsia="zh-CN"/>
              </w:rPr>
            </w:pPr>
          </w:p>
        </w:tc>
      </w:tr>
      <w:tr w:rsidR="002E0120" w14:paraId="38C1D0D0" w14:textId="77777777">
        <w:trPr>
          <w:trHeight w:val="233"/>
        </w:trPr>
        <w:tc>
          <w:tcPr>
            <w:tcW w:w="1332" w:type="dxa"/>
          </w:tcPr>
          <w:p w14:paraId="78132018" w14:textId="77777777" w:rsidR="002E0120" w:rsidRDefault="00FA6957">
            <w:pPr>
              <w:rPr>
                <w:rFonts w:eastAsia="Malgun Gothic"/>
                <w:lang w:eastAsia="ko-KR"/>
              </w:rPr>
            </w:pPr>
            <w:r>
              <w:rPr>
                <w:rFonts w:eastAsiaTheme="minorEastAsia"/>
                <w:lang w:eastAsia="zh-CN"/>
              </w:rPr>
              <w:t xml:space="preserve">Nordic </w:t>
            </w:r>
          </w:p>
        </w:tc>
        <w:tc>
          <w:tcPr>
            <w:tcW w:w="936" w:type="dxa"/>
          </w:tcPr>
          <w:p w14:paraId="10C32119" w14:textId="77777777" w:rsidR="002E0120" w:rsidRDefault="00FA6957">
            <w:pPr>
              <w:tabs>
                <w:tab w:val="left" w:pos="551"/>
              </w:tabs>
              <w:rPr>
                <w:rFonts w:eastAsia="Malgun Gothic"/>
                <w:lang w:eastAsia="ko-KR"/>
              </w:rPr>
            </w:pPr>
            <w:r>
              <w:rPr>
                <w:rFonts w:eastAsiaTheme="minorEastAsia"/>
                <w:lang w:eastAsia="zh-CN"/>
              </w:rPr>
              <w:t>Y</w:t>
            </w:r>
          </w:p>
        </w:tc>
        <w:tc>
          <w:tcPr>
            <w:tcW w:w="6411" w:type="dxa"/>
          </w:tcPr>
          <w:p w14:paraId="28D9709C" w14:textId="77777777" w:rsidR="002E0120" w:rsidRDefault="00FA6957">
            <w:pPr>
              <w:rPr>
                <w:rFonts w:eastAsiaTheme="minorEastAsia"/>
                <w:lang w:eastAsia="zh-CN"/>
              </w:rPr>
            </w:pPr>
            <w:r>
              <w:rPr>
                <w:rFonts w:eastAsiaTheme="minorEastAsia"/>
                <w:lang w:eastAsia="zh-CN"/>
              </w:rPr>
              <w:t>Option 2, where LP-SS M and SCS matches that of LP-WUS</w:t>
            </w:r>
          </w:p>
        </w:tc>
      </w:tr>
      <w:tr w:rsidR="002E0120" w14:paraId="7464A8D2" w14:textId="77777777">
        <w:trPr>
          <w:trHeight w:val="233"/>
        </w:trPr>
        <w:tc>
          <w:tcPr>
            <w:tcW w:w="1332" w:type="dxa"/>
          </w:tcPr>
          <w:p w14:paraId="7E74819E" w14:textId="77777777" w:rsidR="002E0120" w:rsidRDefault="00FA6957">
            <w:pPr>
              <w:rPr>
                <w:rFonts w:eastAsiaTheme="minorEastAsia"/>
                <w:lang w:eastAsia="zh-CN"/>
              </w:rPr>
            </w:pPr>
            <w:r>
              <w:rPr>
                <w:rFonts w:eastAsiaTheme="minorEastAsia"/>
                <w:lang w:eastAsia="zh-CN"/>
              </w:rPr>
              <w:t>FW</w:t>
            </w:r>
          </w:p>
        </w:tc>
        <w:tc>
          <w:tcPr>
            <w:tcW w:w="936" w:type="dxa"/>
          </w:tcPr>
          <w:p w14:paraId="569D843B" w14:textId="77777777" w:rsidR="002E0120" w:rsidRDefault="002E0120">
            <w:pPr>
              <w:tabs>
                <w:tab w:val="left" w:pos="551"/>
              </w:tabs>
              <w:rPr>
                <w:rFonts w:eastAsiaTheme="minorEastAsia"/>
                <w:lang w:eastAsia="zh-CN"/>
              </w:rPr>
            </w:pPr>
          </w:p>
        </w:tc>
        <w:tc>
          <w:tcPr>
            <w:tcW w:w="6411" w:type="dxa"/>
          </w:tcPr>
          <w:p w14:paraId="73E6B2C2" w14:textId="77777777" w:rsidR="002E0120" w:rsidRDefault="00FA6957">
            <w:pPr>
              <w:rPr>
                <w:rFonts w:eastAsiaTheme="minorEastAsia"/>
                <w:lang w:eastAsia="zh-CN"/>
              </w:rPr>
            </w:pPr>
            <w:r>
              <w:rPr>
                <w:rFonts w:eastAsiaTheme="minorEastAsia"/>
                <w:lang w:eastAsia="zh-CN"/>
              </w:rPr>
              <w:t>We would still prefer to keep M=8 under option 2.</w:t>
            </w:r>
          </w:p>
        </w:tc>
      </w:tr>
      <w:tr w:rsidR="002E0120" w14:paraId="242526E7" w14:textId="77777777">
        <w:trPr>
          <w:trHeight w:val="233"/>
        </w:trPr>
        <w:tc>
          <w:tcPr>
            <w:tcW w:w="1332" w:type="dxa"/>
          </w:tcPr>
          <w:p w14:paraId="54AD734E"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1D2D4A49" w14:textId="77777777" w:rsidR="002E0120" w:rsidRDefault="002E0120">
            <w:pPr>
              <w:tabs>
                <w:tab w:val="left" w:pos="551"/>
              </w:tabs>
              <w:rPr>
                <w:rFonts w:eastAsiaTheme="minorEastAsia"/>
                <w:lang w:eastAsia="zh-CN"/>
              </w:rPr>
            </w:pPr>
          </w:p>
        </w:tc>
        <w:tc>
          <w:tcPr>
            <w:tcW w:w="6411" w:type="dxa"/>
          </w:tcPr>
          <w:p w14:paraId="6D8788EA" w14:textId="77777777" w:rsidR="002E0120" w:rsidRDefault="00FA6957">
            <w:pPr>
              <w:rPr>
                <w:rFonts w:eastAsiaTheme="minorEastAsia"/>
                <w:lang w:eastAsia="zh-CN"/>
              </w:rPr>
            </w:pPr>
            <w:r>
              <w:rPr>
                <w:rFonts w:eastAsiaTheme="minorEastAsia"/>
                <w:lang w:eastAsia="zh-CN"/>
              </w:rPr>
              <w:t xml:space="preserve">Select one waveform from OOK1/4 is sufficient, and it is better to consider </w:t>
            </w:r>
            <w:r>
              <w:rPr>
                <w:rFonts w:eastAsia="宋体" w:hint="eastAsia"/>
                <w:lang w:eastAsia="zh-CN"/>
              </w:rPr>
              <w:t>s</w:t>
            </w:r>
            <w:r>
              <w:rPr>
                <w:rFonts w:eastAsia="宋体"/>
                <w:lang w:eastAsia="zh-CN"/>
              </w:rPr>
              <w:t>ingle M values.</w:t>
            </w:r>
          </w:p>
          <w:p w14:paraId="039C7445" w14:textId="77777777" w:rsidR="002E0120" w:rsidRDefault="00FA6957">
            <w:pPr>
              <w:rPr>
                <w:rFonts w:eastAsiaTheme="minorEastAsia"/>
                <w:lang w:eastAsia="zh-CN"/>
              </w:rPr>
            </w:pPr>
            <w:r>
              <w:rPr>
                <w:rFonts w:eastAsiaTheme="minorEastAsia"/>
                <w:lang w:eastAsia="zh-CN"/>
              </w:rPr>
              <w:t xml:space="preserve">As the LP-SS is mainly for the synchronization/tracking purpose, the payload is not needed to be configurable in principle. It would be better to just select one waveform. </w:t>
            </w:r>
          </w:p>
        </w:tc>
      </w:tr>
      <w:tr w:rsidR="002E0120" w14:paraId="13336B8B" w14:textId="77777777">
        <w:trPr>
          <w:trHeight w:val="233"/>
        </w:trPr>
        <w:tc>
          <w:tcPr>
            <w:tcW w:w="1332" w:type="dxa"/>
          </w:tcPr>
          <w:p w14:paraId="4052295C" w14:textId="77777777" w:rsidR="002E0120" w:rsidRDefault="00FA6957">
            <w:pPr>
              <w:rPr>
                <w:rFonts w:eastAsiaTheme="minorEastAsia"/>
                <w:lang w:eastAsia="zh-CN"/>
              </w:rPr>
            </w:pPr>
            <w:r>
              <w:rPr>
                <w:rFonts w:eastAsiaTheme="minorEastAsia"/>
                <w:lang w:eastAsia="zh-CN"/>
              </w:rPr>
              <w:t>Panasonic</w:t>
            </w:r>
          </w:p>
        </w:tc>
        <w:tc>
          <w:tcPr>
            <w:tcW w:w="936" w:type="dxa"/>
          </w:tcPr>
          <w:p w14:paraId="2B09862A" w14:textId="77777777" w:rsidR="002E0120" w:rsidRDefault="00FA6957">
            <w:pPr>
              <w:tabs>
                <w:tab w:val="left" w:pos="551"/>
              </w:tabs>
              <w:rPr>
                <w:rFonts w:eastAsiaTheme="minorEastAsia"/>
                <w:lang w:eastAsia="zh-CN"/>
              </w:rPr>
            </w:pPr>
            <w:r>
              <w:rPr>
                <w:rFonts w:eastAsiaTheme="minorEastAsia"/>
                <w:lang w:eastAsia="zh-CN"/>
              </w:rPr>
              <w:t>Y</w:t>
            </w:r>
          </w:p>
        </w:tc>
        <w:tc>
          <w:tcPr>
            <w:tcW w:w="6411" w:type="dxa"/>
          </w:tcPr>
          <w:p w14:paraId="276CC7A2" w14:textId="77777777" w:rsidR="002E0120" w:rsidRDefault="002E0120">
            <w:pPr>
              <w:rPr>
                <w:rFonts w:eastAsiaTheme="minorEastAsia"/>
                <w:lang w:eastAsia="zh-CN"/>
              </w:rPr>
            </w:pPr>
          </w:p>
        </w:tc>
      </w:tr>
      <w:tr w:rsidR="002E0120" w14:paraId="5701C276" w14:textId="77777777">
        <w:trPr>
          <w:trHeight w:val="233"/>
        </w:trPr>
        <w:tc>
          <w:tcPr>
            <w:tcW w:w="1332" w:type="dxa"/>
          </w:tcPr>
          <w:p w14:paraId="36B1773B" w14:textId="77777777" w:rsidR="002E0120" w:rsidRDefault="00FA6957">
            <w:pPr>
              <w:rPr>
                <w:rFonts w:eastAsiaTheme="minorEastAsia"/>
                <w:lang w:eastAsia="zh-CN"/>
              </w:rPr>
            </w:pPr>
            <w:r>
              <w:rPr>
                <w:rFonts w:eastAsiaTheme="minorEastAsia"/>
                <w:lang w:eastAsia="zh-CN"/>
              </w:rPr>
              <w:t>MTK</w:t>
            </w:r>
          </w:p>
        </w:tc>
        <w:tc>
          <w:tcPr>
            <w:tcW w:w="936" w:type="dxa"/>
          </w:tcPr>
          <w:p w14:paraId="5137F410" w14:textId="77777777" w:rsidR="002E0120" w:rsidRDefault="00FA6957">
            <w:pPr>
              <w:tabs>
                <w:tab w:val="left" w:pos="551"/>
              </w:tabs>
              <w:rPr>
                <w:rFonts w:eastAsiaTheme="minorEastAsia"/>
                <w:lang w:eastAsia="zh-CN"/>
              </w:rPr>
            </w:pPr>
            <w:r>
              <w:rPr>
                <w:rFonts w:eastAsiaTheme="minorEastAsia"/>
                <w:lang w:eastAsia="zh-CN"/>
              </w:rPr>
              <w:t>Y</w:t>
            </w:r>
          </w:p>
        </w:tc>
        <w:tc>
          <w:tcPr>
            <w:tcW w:w="6411" w:type="dxa"/>
          </w:tcPr>
          <w:p w14:paraId="6A9AFDA6" w14:textId="77777777" w:rsidR="002E0120" w:rsidRDefault="00FA6957">
            <w:pPr>
              <w:rPr>
                <w:rFonts w:eastAsiaTheme="minorEastAsia"/>
                <w:lang w:eastAsia="zh-CN"/>
              </w:rPr>
            </w:pPr>
            <w:r>
              <w:rPr>
                <w:rFonts w:eastAsiaTheme="minorEastAsia"/>
                <w:lang w:eastAsia="zh-CN"/>
              </w:rPr>
              <w:t xml:space="preserve">Additionally, we prefer the same M values for LP-SS and LP-WUS. </w:t>
            </w:r>
          </w:p>
        </w:tc>
      </w:tr>
      <w:tr w:rsidR="002E0120" w14:paraId="1310EB05" w14:textId="77777777">
        <w:trPr>
          <w:trHeight w:val="233"/>
        </w:trPr>
        <w:tc>
          <w:tcPr>
            <w:tcW w:w="1332" w:type="dxa"/>
          </w:tcPr>
          <w:p w14:paraId="798E1E0D"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936" w:type="dxa"/>
          </w:tcPr>
          <w:p w14:paraId="5C23DC38" w14:textId="77777777" w:rsidR="002E0120" w:rsidRDefault="00FA6957">
            <w:pPr>
              <w:tabs>
                <w:tab w:val="left" w:pos="551"/>
              </w:tabs>
              <w:rPr>
                <w:rFonts w:eastAsia="Yu Mincho"/>
                <w:lang w:eastAsia="ja-JP"/>
              </w:rPr>
            </w:pPr>
            <w:r>
              <w:rPr>
                <w:rFonts w:eastAsia="Yu Mincho" w:hint="eastAsia"/>
                <w:lang w:eastAsia="ja-JP"/>
              </w:rPr>
              <w:t>Y</w:t>
            </w:r>
          </w:p>
        </w:tc>
        <w:tc>
          <w:tcPr>
            <w:tcW w:w="6411" w:type="dxa"/>
          </w:tcPr>
          <w:p w14:paraId="66C44827" w14:textId="77777777" w:rsidR="002E0120" w:rsidRDefault="002E0120">
            <w:pPr>
              <w:rPr>
                <w:rFonts w:eastAsia="Yu Mincho"/>
                <w:lang w:eastAsia="ja-JP"/>
              </w:rPr>
            </w:pPr>
          </w:p>
        </w:tc>
      </w:tr>
      <w:tr w:rsidR="002E0120" w14:paraId="4AAC1118" w14:textId="77777777">
        <w:trPr>
          <w:trHeight w:val="233"/>
        </w:trPr>
        <w:tc>
          <w:tcPr>
            <w:tcW w:w="1332" w:type="dxa"/>
            <w:shd w:val="clear" w:color="auto" w:fill="auto"/>
          </w:tcPr>
          <w:p w14:paraId="0B14D30C" w14:textId="77777777" w:rsidR="002E0120" w:rsidRDefault="00FA6957">
            <w:pPr>
              <w:rPr>
                <w:rFonts w:eastAsiaTheme="minorEastAsia"/>
                <w:lang w:eastAsia="ja-JP"/>
              </w:rPr>
            </w:pPr>
            <w:r>
              <w:rPr>
                <w:rFonts w:eastAsiaTheme="minorEastAsia" w:hint="eastAsia"/>
                <w:lang w:eastAsia="zh-CN"/>
              </w:rPr>
              <w:t>Xiaomi</w:t>
            </w:r>
          </w:p>
        </w:tc>
        <w:tc>
          <w:tcPr>
            <w:tcW w:w="936" w:type="dxa"/>
            <w:shd w:val="clear" w:color="auto" w:fill="auto"/>
          </w:tcPr>
          <w:p w14:paraId="38F117A0" w14:textId="77777777" w:rsidR="002E0120" w:rsidRDefault="00FA6957">
            <w:pPr>
              <w:tabs>
                <w:tab w:val="left" w:pos="551"/>
              </w:tabs>
              <w:rPr>
                <w:rFonts w:eastAsiaTheme="minorEastAsia"/>
                <w:lang w:eastAsia="ja-JP"/>
              </w:rPr>
            </w:pPr>
            <w:r>
              <w:rPr>
                <w:rFonts w:eastAsiaTheme="minorEastAsia" w:hint="eastAsia"/>
                <w:lang w:eastAsia="zh-CN"/>
              </w:rPr>
              <w:t>Y</w:t>
            </w:r>
          </w:p>
        </w:tc>
        <w:tc>
          <w:tcPr>
            <w:tcW w:w="6411" w:type="dxa"/>
          </w:tcPr>
          <w:p w14:paraId="14242BAC" w14:textId="77777777" w:rsidR="002E0120" w:rsidRDefault="002E0120">
            <w:pPr>
              <w:rPr>
                <w:rFonts w:eastAsia="Yu Mincho"/>
                <w:lang w:eastAsia="ja-JP"/>
              </w:rPr>
            </w:pPr>
          </w:p>
        </w:tc>
      </w:tr>
      <w:tr w:rsidR="002E0120" w14:paraId="46A753CA" w14:textId="77777777">
        <w:trPr>
          <w:trHeight w:val="233"/>
        </w:trPr>
        <w:tc>
          <w:tcPr>
            <w:tcW w:w="1332" w:type="dxa"/>
          </w:tcPr>
          <w:p w14:paraId="4618949E" w14:textId="77777777" w:rsidR="002E0120" w:rsidRDefault="00FA6957">
            <w:pPr>
              <w:rPr>
                <w:rFonts w:eastAsia="Malgun Gothic"/>
                <w:lang w:eastAsia="ko-KR"/>
              </w:rPr>
            </w:pPr>
            <w:r>
              <w:rPr>
                <w:rFonts w:eastAsia="Malgun Gothic" w:hint="eastAsia"/>
                <w:lang w:eastAsia="ko-KR"/>
              </w:rPr>
              <w:t>L</w:t>
            </w:r>
            <w:r>
              <w:rPr>
                <w:rFonts w:eastAsia="Malgun Gothic"/>
                <w:lang w:eastAsia="ko-KR"/>
              </w:rPr>
              <w:t>GE</w:t>
            </w:r>
          </w:p>
        </w:tc>
        <w:tc>
          <w:tcPr>
            <w:tcW w:w="936" w:type="dxa"/>
          </w:tcPr>
          <w:p w14:paraId="380A5581" w14:textId="77777777" w:rsidR="002E0120" w:rsidRDefault="00FA6957">
            <w:pPr>
              <w:tabs>
                <w:tab w:val="left" w:pos="551"/>
              </w:tabs>
              <w:rPr>
                <w:rFonts w:eastAsia="Malgun Gothic"/>
                <w:lang w:eastAsia="ko-KR"/>
              </w:rPr>
            </w:pPr>
            <w:r>
              <w:rPr>
                <w:rFonts w:eastAsia="Malgun Gothic" w:hint="eastAsia"/>
                <w:lang w:eastAsia="ko-KR"/>
              </w:rPr>
              <w:t>Y</w:t>
            </w:r>
          </w:p>
        </w:tc>
        <w:tc>
          <w:tcPr>
            <w:tcW w:w="6411" w:type="dxa"/>
          </w:tcPr>
          <w:p w14:paraId="7F7F031C" w14:textId="77777777" w:rsidR="002E0120" w:rsidRDefault="00FA6957">
            <w:pPr>
              <w:rPr>
                <w:rFonts w:eastAsia="Malgun Gothic"/>
                <w:lang w:eastAsia="ko-KR"/>
              </w:rPr>
            </w:pPr>
            <w:r>
              <w:rPr>
                <w:rFonts w:eastAsia="Malgun Gothic"/>
                <w:lang w:eastAsia="ko-KR"/>
              </w:rPr>
              <w:t>Support the proposal. We also share the same view with vivo expecting to support the waveform which is aligned with LP-WUS waveform.</w:t>
            </w:r>
          </w:p>
        </w:tc>
      </w:tr>
      <w:tr w:rsidR="002E0120" w14:paraId="3C25659D" w14:textId="77777777">
        <w:trPr>
          <w:trHeight w:val="233"/>
        </w:trPr>
        <w:tc>
          <w:tcPr>
            <w:tcW w:w="1332" w:type="dxa"/>
          </w:tcPr>
          <w:p w14:paraId="1C4647B9"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936" w:type="dxa"/>
          </w:tcPr>
          <w:p w14:paraId="4F3A47CB" w14:textId="77777777" w:rsidR="002E0120" w:rsidRDefault="00FA6957">
            <w:pPr>
              <w:tabs>
                <w:tab w:val="left" w:pos="551"/>
              </w:tabs>
              <w:rPr>
                <w:rFonts w:eastAsiaTheme="minorEastAsia"/>
                <w:lang w:eastAsia="ko-KR"/>
              </w:rPr>
            </w:pPr>
            <w:r>
              <w:rPr>
                <w:rFonts w:eastAsiaTheme="minorEastAsia" w:hint="eastAsia"/>
                <w:lang w:eastAsia="zh-CN"/>
              </w:rPr>
              <w:t>N</w:t>
            </w:r>
          </w:p>
        </w:tc>
        <w:tc>
          <w:tcPr>
            <w:tcW w:w="6411" w:type="dxa"/>
          </w:tcPr>
          <w:p w14:paraId="09E10A72" w14:textId="77777777" w:rsidR="002E0120" w:rsidRDefault="00FA6957">
            <w:pPr>
              <w:rPr>
                <w:rFonts w:eastAsiaTheme="minorEastAsia"/>
                <w:lang w:eastAsia="zh-CN"/>
              </w:rPr>
            </w:pPr>
            <w:r>
              <w:rPr>
                <w:rFonts w:eastAsiaTheme="minorEastAsia" w:hint="eastAsia"/>
                <w:lang w:eastAsia="zh-CN"/>
              </w:rPr>
              <w:t>From our simulation results, OOK-4 with M =8 can achieve better TO estimation performance than OOK-4 with M=2,4 without any additional overhead or operation. Therefore, OOK-4 with M =8 should be supported for LP-SS.</w:t>
            </w:r>
          </w:p>
          <w:p w14:paraId="195A66C5" w14:textId="77777777" w:rsidR="002E0120" w:rsidRDefault="00FA6957">
            <w:pPr>
              <w:rPr>
                <w:rFonts w:eastAsiaTheme="minorEastAsia"/>
                <w:lang w:eastAsia="ko-KR"/>
              </w:rPr>
            </w:pPr>
            <w:r>
              <w:rPr>
                <w:rFonts w:eastAsiaTheme="minorEastAsia" w:hint="eastAsia"/>
                <w:lang w:eastAsia="zh-CN"/>
              </w:rPr>
              <w:t>Additionally, for OOK-1, we do not know how to achieve the TO estimation accuracy. At least from our simulation results, it is problematic. Therefore, for OOK-1 or OOK4 M=1 case, we hope it could be confirmed after more simulation results based on Proposal 4.1-3 is disclosed.</w:t>
            </w:r>
          </w:p>
        </w:tc>
      </w:tr>
      <w:tr w:rsidR="00830402" w14:paraId="39901139" w14:textId="77777777">
        <w:trPr>
          <w:trHeight w:val="233"/>
        </w:trPr>
        <w:tc>
          <w:tcPr>
            <w:tcW w:w="1332" w:type="dxa"/>
          </w:tcPr>
          <w:p w14:paraId="01B80DE8" w14:textId="77777777" w:rsidR="00830402" w:rsidRDefault="00830402">
            <w:pPr>
              <w:rPr>
                <w:rFonts w:eastAsiaTheme="minorEastAsia"/>
                <w:lang w:eastAsia="zh-CN"/>
              </w:rPr>
            </w:pPr>
            <w:r>
              <w:rPr>
                <w:rFonts w:eastAsiaTheme="minorEastAsia" w:hint="eastAsia"/>
                <w:lang w:eastAsia="zh-CN"/>
              </w:rPr>
              <w:t>Spreadtrum</w:t>
            </w:r>
          </w:p>
        </w:tc>
        <w:tc>
          <w:tcPr>
            <w:tcW w:w="936" w:type="dxa"/>
          </w:tcPr>
          <w:p w14:paraId="0CFA36E8" w14:textId="77777777" w:rsidR="00830402" w:rsidRDefault="00830402">
            <w:pPr>
              <w:tabs>
                <w:tab w:val="left" w:pos="551"/>
              </w:tabs>
              <w:rPr>
                <w:rFonts w:eastAsiaTheme="minorEastAsia"/>
                <w:lang w:eastAsia="zh-CN"/>
              </w:rPr>
            </w:pPr>
            <w:r>
              <w:rPr>
                <w:rFonts w:eastAsiaTheme="minorEastAsia" w:hint="eastAsia"/>
                <w:lang w:eastAsia="zh-CN"/>
              </w:rPr>
              <w:t>Y</w:t>
            </w:r>
          </w:p>
        </w:tc>
        <w:tc>
          <w:tcPr>
            <w:tcW w:w="6411" w:type="dxa"/>
          </w:tcPr>
          <w:p w14:paraId="7619098B" w14:textId="77777777" w:rsidR="00830402" w:rsidRDefault="00830402">
            <w:pPr>
              <w:rPr>
                <w:rFonts w:eastAsiaTheme="minorEastAsia"/>
                <w:lang w:eastAsia="zh-CN"/>
              </w:rPr>
            </w:pPr>
          </w:p>
        </w:tc>
      </w:tr>
    </w:tbl>
    <w:p w14:paraId="66F18C73" w14:textId="77777777" w:rsidR="002E0120" w:rsidRDefault="002E0120">
      <w:pPr>
        <w:rPr>
          <w:rFonts w:ascii="Times New Roman" w:eastAsia="微软雅黑" w:hAnsi="Times New Roman"/>
          <w:bCs/>
          <w:iCs/>
          <w:szCs w:val="20"/>
          <w:lang w:eastAsia="zh-CN"/>
        </w:rPr>
      </w:pPr>
    </w:p>
    <w:p w14:paraId="5BA60253" w14:textId="77777777" w:rsidR="002E0120" w:rsidRDefault="002E0120">
      <w:pPr>
        <w:pStyle w:val="BodyTextfirstgraph"/>
        <w:rPr>
          <w:rStyle w:val="B1Zchn"/>
        </w:rPr>
      </w:pPr>
    </w:p>
    <w:p w14:paraId="0AB40F3C" w14:textId="77777777"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Periodicities of LP-SS</w:t>
      </w:r>
    </w:p>
    <w:p w14:paraId="38B9258C"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31E240E7" w14:textId="77777777" w:rsidR="002E0120" w:rsidRDefault="002E0120">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2E0120" w14:paraId="785C3CD6" w14:textId="77777777">
        <w:tc>
          <w:tcPr>
            <w:tcW w:w="1896" w:type="dxa"/>
          </w:tcPr>
          <w:p w14:paraId="4FE0BDFA" w14:textId="77777777" w:rsidR="002E0120" w:rsidRDefault="002E0120">
            <w:pPr>
              <w:widowControl w:val="0"/>
              <w:spacing w:afterLines="50" w:after="120"/>
              <w:jc w:val="both"/>
              <w:rPr>
                <w:rFonts w:ascii="Times New Roman" w:eastAsia="宋体" w:hAnsi="Times New Roman"/>
                <w:szCs w:val="22"/>
                <w:lang w:eastAsia="zh-CN"/>
              </w:rPr>
            </w:pPr>
          </w:p>
        </w:tc>
        <w:tc>
          <w:tcPr>
            <w:tcW w:w="1985" w:type="dxa"/>
          </w:tcPr>
          <w:p w14:paraId="7BE4F469"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1981631F"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13C46339"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701F35B4"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2E0120" w14:paraId="28E0BFDF" w14:textId="77777777">
        <w:tc>
          <w:tcPr>
            <w:tcW w:w="1896" w:type="dxa"/>
          </w:tcPr>
          <w:p w14:paraId="0596E717"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92C0EE3"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7A43D069"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169F43F5"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76FED28F"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2E0120" w14:paraId="15CD89C7" w14:textId="77777777">
        <w:tc>
          <w:tcPr>
            <w:tcW w:w="1896" w:type="dxa"/>
          </w:tcPr>
          <w:p w14:paraId="512D94AB"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5CAD48F9"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7ED56506"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5B919EF3"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7C8BAF35"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2E0120" w14:paraId="08DAD874" w14:textId="77777777">
        <w:tc>
          <w:tcPr>
            <w:tcW w:w="1896" w:type="dxa"/>
          </w:tcPr>
          <w:p w14:paraId="092B6526"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60D40BB7"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41D24C10"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3BBCE0D2"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5809BE6A"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2E0120" w14:paraId="003EC082" w14:textId="77777777">
        <w:tc>
          <w:tcPr>
            <w:tcW w:w="1896" w:type="dxa"/>
          </w:tcPr>
          <w:p w14:paraId="4EAE9BDA"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1B9DDF80"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1293FB28"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5216F636"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55F056CC"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2E0120" w14:paraId="60400C03" w14:textId="77777777">
        <w:tc>
          <w:tcPr>
            <w:tcW w:w="1896" w:type="dxa"/>
          </w:tcPr>
          <w:p w14:paraId="026BDA07"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7E97E4C1"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242FC0C1"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57028175"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162D3B13"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2E0120" w14:paraId="4EDAB04B" w14:textId="77777777">
        <w:tc>
          <w:tcPr>
            <w:tcW w:w="1896" w:type="dxa"/>
          </w:tcPr>
          <w:p w14:paraId="1419AD34"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[8]</w:t>
            </w:r>
          </w:p>
        </w:tc>
        <w:tc>
          <w:tcPr>
            <w:tcW w:w="1985" w:type="dxa"/>
          </w:tcPr>
          <w:p w14:paraId="38165CC3"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4CF17982"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66CF53CE"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3ACEEF09"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2FB50702" w14:textId="77777777" w:rsidR="002E0120" w:rsidRDefault="002E0120">
            <w:pPr>
              <w:widowControl w:val="0"/>
              <w:spacing w:afterLines="50" w:after="120"/>
              <w:jc w:val="both"/>
              <w:rPr>
                <w:rFonts w:ascii="Times New Roman" w:eastAsia="宋体" w:hAnsi="Times New Roman"/>
                <w:szCs w:val="22"/>
                <w:lang w:eastAsia="zh-CN"/>
              </w:rPr>
            </w:pPr>
          </w:p>
        </w:tc>
      </w:tr>
      <w:tr w:rsidR="002E0120" w14:paraId="2F686CC8" w14:textId="77777777">
        <w:tc>
          <w:tcPr>
            <w:tcW w:w="1896" w:type="dxa"/>
          </w:tcPr>
          <w:p w14:paraId="36A9FB8C"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3223FC95"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299DA7FD"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20424FCE"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2AFC62D6"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r w:rsidR="002E0120" w14:paraId="3825B0AC" w14:textId="77777777">
        <w:tc>
          <w:tcPr>
            <w:tcW w:w="1896" w:type="dxa"/>
          </w:tcPr>
          <w:p w14:paraId="5422019B"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[6]</w:t>
            </w:r>
          </w:p>
        </w:tc>
        <w:tc>
          <w:tcPr>
            <w:tcW w:w="1985" w:type="dxa"/>
          </w:tcPr>
          <w:p w14:paraId="37A4860E"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3DB78C65"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4591D934"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w:t>
            </w:r>
            <w:r>
              <w:rPr>
                <w:rFonts w:ascii="Times New Roman" w:eastAsia="宋体" w:hAnsi="Times New Roman"/>
                <w:szCs w:val="22"/>
                <w:lang w:eastAsia="zh-CN"/>
              </w:rPr>
              <w:t>3</w:t>
            </w:r>
          </w:p>
        </w:tc>
        <w:tc>
          <w:tcPr>
            <w:tcW w:w="1780" w:type="dxa"/>
          </w:tcPr>
          <w:p w14:paraId="074689EB"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r>
              <w:rPr>
                <w:rFonts w:ascii="Times New Roman" w:eastAsia="宋体" w:hAnsi="Times New Roman"/>
                <w:szCs w:val="22"/>
                <w:lang w:eastAsia="zh-CN"/>
              </w:rPr>
              <w:t>/8</w:t>
            </w:r>
          </w:p>
        </w:tc>
      </w:tr>
      <w:tr w:rsidR="002E0120" w14:paraId="46493007" w14:textId="77777777">
        <w:tc>
          <w:tcPr>
            <w:tcW w:w="1896" w:type="dxa"/>
          </w:tcPr>
          <w:p w14:paraId="18F78816"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P</w:t>
            </w:r>
            <w:r>
              <w:rPr>
                <w:rFonts w:ascii="Times New Roman" w:eastAsia="宋体" w:hAnsi="Times New Roman"/>
                <w:szCs w:val="22"/>
                <w:lang w:eastAsia="zh-CN"/>
              </w:rPr>
              <w:t>anasonic</w:t>
            </w:r>
          </w:p>
        </w:tc>
        <w:tc>
          <w:tcPr>
            <w:tcW w:w="1985" w:type="dxa"/>
          </w:tcPr>
          <w:p w14:paraId="6B2C600C"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3B</w:t>
            </w:r>
          </w:p>
        </w:tc>
        <w:tc>
          <w:tcPr>
            <w:tcW w:w="1417" w:type="dxa"/>
          </w:tcPr>
          <w:p w14:paraId="206DA512"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2</w:t>
            </w:r>
          </w:p>
        </w:tc>
        <w:tc>
          <w:tcPr>
            <w:tcW w:w="1418" w:type="dxa"/>
          </w:tcPr>
          <w:p w14:paraId="29626EFE"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0</w:t>
            </w:r>
          </w:p>
        </w:tc>
        <w:tc>
          <w:tcPr>
            <w:tcW w:w="1780" w:type="dxa"/>
          </w:tcPr>
          <w:p w14:paraId="4048DCBE"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r>
              <w:rPr>
                <w:rFonts w:ascii="Times New Roman" w:eastAsia="宋体" w:hAnsi="Times New Roman"/>
                <w:szCs w:val="22"/>
                <w:lang w:eastAsia="zh-CN"/>
              </w:rPr>
              <w:t>4</w:t>
            </w:r>
          </w:p>
        </w:tc>
      </w:tr>
      <w:tr w:rsidR="002E0120" w14:paraId="372662DB" w14:textId="77777777">
        <w:tc>
          <w:tcPr>
            <w:tcW w:w="1896" w:type="dxa"/>
          </w:tcPr>
          <w:p w14:paraId="00C44F91"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Z</w:t>
            </w:r>
            <w:r>
              <w:rPr>
                <w:rFonts w:ascii="Times New Roman" w:eastAsia="宋体" w:hAnsi="Times New Roman"/>
                <w:szCs w:val="22"/>
                <w:lang w:eastAsia="zh-CN"/>
              </w:rPr>
              <w:t>TE</w:t>
            </w:r>
          </w:p>
        </w:tc>
        <w:tc>
          <w:tcPr>
            <w:tcW w:w="1985" w:type="dxa"/>
          </w:tcPr>
          <w:p w14:paraId="062D2B0C"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DD915C6"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5C25048F"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132CC24B" w14:textId="77777777" w:rsidR="002E0120" w:rsidRDefault="00FA6957">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p>
        </w:tc>
      </w:tr>
    </w:tbl>
    <w:p w14:paraId="56AB3A75" w14:textId="77777777" w:rsidR="002E0120" w:rsidRDefault="002E0120">
      <w:pPr>
        <w:jc w:val="both"/>
        <w:rPr>
          <w:rFonts w:ascii="Times New Roman" w:eastAsia="微软雅黑" w:hAnsi="Times New Roman"/>
          <w:bCs/>
          <w:iCs/>
          <w:szCs w:val="20"/>
        </w:rPr>
      </w:pPr>
    </w:p>
    <w:p w14:paraId="01EE7E9D"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357BF3ED" w14:textId="77777777" w:rsidR="002E0120" w:rsidRDefault="002E0120">
      <w:pPr>
        <w:jc w:val="both"/>
        <w:rPr>
          <w:rFonts w:ascii="Times New Roman" w:eastAsia="微软雅黑" w:hAnsi="Times New Roman"/>
          <w:bCs/>
          <w:iCs/>
          <w:szCs w:val="20"/>
        </w:rPr>
      </w:pPr>
    </w:p>
    <w:p w14:paraId="6F4988FD"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14:paraId="73194419" w14:textId="77777777" w:rsidR="002E0120" w:rsidRDefault="002E0120">
      <w:pPr>
        <w:jc w:val="both"/>
        <w:rPr>
          <w:rFonts w:ascii="Times New Roman" w:eastAsia="微软雅黑" w:hAnsi="Times New Roman"/>
          <w:bCs/>
          <w:iCs/>
          <w:szCs w:val="20"/>
        </w:rPr>
      </w:pPr>
    </w:p>
    <w:p w14:paraId="2B566C64" w14:textId="77777777"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2D89152A" w14:textId="77777777" w:rsidR="002E0120" w:rsidRDefault="00FA6957">
      <w:pPr>
        <w:numPr>
          <w:ilvl w:val="0"/>
          <w:numId w:val="51"/>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Theme="minorEastAsia" w:hAnsi="Times New Roman" w:hint="eastAsia"/>
          <w:bCs/>
          <w:szCs w:val="20"/>
          <w:lang w:val="en-GB" w:eastAsia="zh-CN"/>
        </w:rPr>
        <w:t>[2]</w:t>
      </w:r>
    </w:p>
    <w:p w14:paraId="7EFDC81E" w14:textId="77777777" w:rsidR="002E0120" w:rsidRDefault="00FA6957">
      <w:pPr>
        <w:widowControl w:val="0"/>
        <w:numPr>
          <w:ilvl w:val="0"/>
          <w:numId w:val="51"/>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68F31B43" w14:textId="77777777" w:rsidR="002E0120" w:rsidRDefault="00FA6957">
      <w:pPr>
        <w:widowControl w:val="0"/>
        <w:numPr>
          <w:ilvl w:val="0"/>
          <w:numId w:val="51"/>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[12]</w:t>
      </w:r>
      <w:r>
        <w:rPr>
          <w:rFonts w:ascii="Times New Roman" w:eastAsiaTheme="minorEastAsia" w:hAnsi="Times New Roman" w:hint="eastAsia"/>
          <w:bCs/>
          <w:iCs/>
          <w:szCs w:val="20"/>
          <w:lang w:eastAsia="zh-CN"/>
        </w:rPr>
        <w:t xml:space="preserve"> [13]</w:t>
      </w:r>
    </w:p>
    <w:p w14:paraId="5169B6A0" w14:textId="77777777" w:rsidR="002E0120" w:rsidRDefault="00FA6957">
      <w:pPr>
        <w:widowControl w:val="0"/>
        <w:numPr>
          <w:ilvl w:val="0"/>
          <w:numId w:val="51"/>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w:t>
      </w:r>
      <w:bookmarkStart w:id="118" w:name="_Hlk174563813"/>
      <w:r>
        <w:rPr>
          <w:rFonts w:ascii="Times New Roman" w:eastAsia="宋体" w:hAnsi="Times New Roman"/>
          <w:kern w:val="2"/>
          <w:szCs w:val="20"/>
          <w:lang w:val="en-GB" w:eastAsia="zh-CN"/>
        </w:rPr>
        <w:t>5120ms, 10240ms</w:t>
      </w:r>
      <w:bookmarkEnd w:id="118"/>
      <w:r>
        <w:rPr>
          <w:rFonts w:ascii="Times New Roman" w:eastAsia="宋体" w:hAnsi="Times New Roman"/>
          <w:kern w:val="2"/>
          <w:szCs w:val="20"/>
          <w:lang w:val="en-GB" w:eastAsia="zh-CN"/>
        </w:rPr>
        <w:t>.[8]</w:t>
      </w:r>
    </w:p>
    <w:p w14:paraId="5F8FF76F" w14:textId="77777777" w:rsidR="002E0120" w:rsidRDefault="00FA6957">
      <w:pPr>
        <w:widowControl w:val="0"/>
        <w:numPr>
          <w:ilvl w:val="0"/>
          <w:numId w:val="51"/>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[3]</w:t>
      </w:r>
    </w:p>
    <w:p w14:paraId="311438F6" w14:textId="77777777" w:rsidR="002E0120" w:rsidRDefault="00FA6957">
      <w:pPr>
        <w:widowControl w:val="0"/>
        <w:numPr>
          <w:ilvl w:val="0"/>
          <w:numId w:val="51"/>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6FDA14D3" w14:textId="77777777" w:rsidR="002E0120" w:rsidRDefault="00FA6957">
      <w:pPr>
        <w:widowControl w:val="0"/>
        <w:numPr>
          <w:ilvl w:val="0"/>
          <w:numId w:val="51"/>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160ms, 320ms [</w:t>
      </w:r>
      <w:r>
        <w:rPr>
          <w:rFonts w:ascii="Times New Roman" w:eastAsia="宋体" w:hAnsi="Times New Roman"/>
          <w:kern w:val="2"/>
          <w:szCs w:val="20"/>
          <w:lang w:val="en-GB" w:eastAsia="zh-CN"/>
        </w:rPr>
        <w:t>16</w:t>
      </w:r>
      <w:r>
        <w:rPr>
          <w:rFonts w:ascii="Times New Roman" w:eastAsia="宋体" w:hAnsi="Times New Roman" w:hint="eastAsia"/>
          <w:kern w:val="2"/>
          <w:szCs w:val="20"/>
          <w:lang w:val="en-GB" w:eastAsia="zh-CN"/>
        </w:rPr>
        <w:t>]</w:t>
      </w:r>
    </w:p>
    <w:p w14:paraId="1C5DCC3B" w14:textId="77777777" w:rsidR="002E0120" w:rsidRDefault="002E0120">
      <w:pPr>
        <w:widowControl w:val="0"/>
        <w:jc w:val="both"/>
        <w:rPr>
          <w:rFonts w:ascii="Times New Roman" w:eastAsia="宋体" w:hAnsi="Times New Roman"/>
          <w:kern w:val="2"/>
          <w:szCs w:val="20"/>
          <w:lang w:val="en-GB" w:eastAsia="zh-CN"/>
        </w:rPr>
      </w:pPr>
    </w:p>
    <w:p w14:paraId="5570A45C" w14:textId="77777777" w:rsidR="002E0120" w:rsidRDefault="00FA6957">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5D5E4EB6" w14:textId="77777777"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[H][FL1]</w:t>
      </w:r>
      <w:r>
        <w:rPr>
          <w:rFonts w:ascii="Times New Roman" w:eastAsia="MS Mincho" w:hAnsi="Times New Roman"/>
          <w:b/>
          <w:bCs/>
          <w:szCs w:val="20"/>
        </w:rPr>
        <w:t xml:space="preserve"> Proposal 4.4-1</w:t>
      </w:r>
      <w:r>
        <w:rPr>
          <w:rFonts w:asciiTheme="minorEastAsia" w:eastAsiaTheme="minorEastAsia" w:hAnsiTheme="minorEastAsia" w:hint="eastAsia"/>
          <w:b/>
          <w:bCs/>
          <w:szCs w:val="20"/>
          <w:lang w:eastAsia="zh-CN"/>
        </w:rPr>
        <w:t>:</w:t>
      </w:r>
      <w:r>
        <w:rPr>
          <w:rFonts w:asciiTheme="minorEastAsia" w:eastAsiaTheme="minorEastAsia" w:hAnsiTheme="minorEastAsia"/>
          <w:b/>
          <w:bCs/>
          <w:szCs w:val="20"/>
          <w:lang w:eastAsia="zh-CN"/>
        </w:rPr>
        <w:t xml:space="preserve"> </w:t>
      </w:r>
      <w:r>
        <w:rPr>
          <w:rFonts w:ascii="Times New Roman" w:eastAsia="MS Mincho" w:hAnsi="Times New Roman" w:hint="eastAsia"/>
          <w:szCs w:val="20"/>
        </w:rPr>
        <w:t xml:space="preserve">For </w:t>
      </w:r>
      <w:r>
        <w:rPr>
          <w:rFonts w:ascii="Times New Roman" w:eastAsia="MS Mincho" w:hAnsi="Times New Roman"/>
          <w:szCs w:val="20"/>
        </w:rPr>
        <w:t>LP-SS periodicity</w:t>
      </w:r>
      <w:r>
        <w:rPr>
          <w:rFonts w:ascii="Times New Roman" w:eastAsia="MS Mincho" w:hAnsi="Times New Roman" w:hint="eastAsia"/>
          <w:szCs w:val="20"/>
        </w:rPr>
        <w:t>, support at least</w:t>
      </w:r>
      <w:r>
        <w:rPr>
          <w:rFonts w:ascii="Times New Roman" w:eastAsia="MS Mincho" w:hAnsi="Times New Roman"/>
          <w:szCs w:val="20"/>
        </w:rPr>
        <w:t>:</w:t>
      </w:r>
    </w:p>
    <w:p w14:paraId="05FE8E89"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11AEDF43"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7CB7B75F"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FFS 1</w:t>
      </w:r>
      <w:r>
        <w:rPr>
          <w:rFonts w:ascii="Times New Roman" w:eastAsiaTheme="minorEastAsia" w:hAnsi="Times New Roman"/>
          <w:kern w:val="2"/>
          <w:sz w:val="21"/>
          <w:szCs w:val="22"/>
          <w:lang w:eastAsia="zh-CN"/>
        </w:rPr>
        <w:t>60ms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1280ms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2E0120" w14:paraId="3862CFD6" w14:textId="77777777">
        <w:trPr>
          <w:trHeight w:val="233"/>
        </w:trPr>
        <w:tc>
          <w:tcPr>
            <w:tcW w:w="1332" w:type="dxa"/>
            <w:shd w:val="clear" w:color="auto" w:fill="D9D9D9" w:themeFill="background1" w:themeFillShade="D9"/>
          </w:tcPr>
          <w:p w14:paraId="2F02B3E5" w14:textId="77777777" w:rsidR="002E0120" w:rsidRDefault="00FA6957">
            <w:pPr>
              <w:rPr>
                <w:b/>
                <w:bCs/>
              </w:rPr>
            </w:pPr>
            <w:r>
              <w:rPr>
                <w:b/>
                <w:bCs/>
              </w:rPr>
              <w:t>Company</w:t>
            </w:r>
          </w:p>
        </w:tc>
        <w:tc>
          <w:tcPr>
            <w:tcW w:w="936" w:type="dxa"/>
            <w:shd w:val="clear" w:color="auto" w:fill="D9D9D9" w:themeFill="background1" w:themeFillShade="D9"/>
          </w:tcPr>
          <w:p w14:paraId="15BC1FC0" w14:textId="77777777" w:rsidR="002E0120" w:rsidRDefault="00FA6957">
            <w:pPr>
              <w:rPr>
                <w:b/>
                <w:bCs/>
              </w:rPr>
            </w:pPr>
            <w:r>
              <w:rPr>
                <w:b/>
                <w:bCs/>
              </w:rPr>
              <w:t>Y/N</w:t>
            </w:r>
          </w:p>
        </w:tc>
        <w:tc>
          <w:tcPr>
            <w:tcW w:w="6411" w:type="dxa"/>
            <w:shd w:val="clear" w:color="auto" w:fill="D9D9D9" w:themeFill="background1" w:themeFillShade="D9"/>
          </w:tcPr>
          <w:p w14:paraId="6D1ACE22" w14:textId="77777777" w:rsidR="002E0120" w:rsidRDefault="00FA6957">
            <w:pPr>
              <w:rPr>
                <w:b/>
                <w:bCs/>
              </w:rPr>
            </w:pPr>
            <w:r>
              <w:rPr>
                <w:b/>
                <w:bCs/>
              </w:rPr>
              <w:t>Comments</w:t>
            </w:r>
          </w:p>
        </w:tc>
      </w:tr>
      <w:tr w:rsidR="002E0120" w14:paraId="4587958B" w14:textId="77777777">
        <w:trPr>
          <w:trHeight w:val="223"/>
        </w:trPr>
        <w:tc>
          <w:tcPr>
            <w:tcW w:w="1332" w:type="dxa"/>
          </w:tcPr>
          <w:p w14:paraId="41CC045B"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4ACFF911"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11" w:type="dxa"/>
          </w:tcPr>
          <w:p w14:paraId="2792CB22" w14:textId="77777777" w:rsidR="002E0120" w:rsidRDefault="002E0120">
            <w:pPr>
              <w:rPr>
                <w:rFonts w:eastAsiaTheme="minorEastAsia"/>
                <w:lang w:eastAsia="zh-CN"/>
              </w:rPr>
            </w:pPr>
          </w:p>
        </w:tc>
      </w:tr>
      <w:tr w:rsidR="002E0120" w14:paraId="45303F8B" w14:textId="77777777">
        <w:trPr>
          <w:trHeight w:val="223"/>
        </w:trPr>
        <w:tc>
          <w:tcPr>
            <w:tcW w:w="1332" w:type="dxa"/>
          </w:tcPr>
          <w:p w14:paraId="7D80C631" w14:textId="77777777" w:rsidR="002E0120" w:rsidRDefault="00FA6957">
            <w:pPr>
              <w:rPr>
                <w:rFonts w:eastAsiaTheme="minorEastAsia"/>
                <w:lang w:eastAsia="zh-CN"/>
              </w:rPr>
            </w:pPr>
            <w:r>
              <w:rPr>
                <w:rFonts w:eastAsiaTheme="minorEastAsia"/>
                <w:lang w:eastAsia="zh-CN"/>
              </w:rPr>
              <w:t>Qualcomm</w:t>
            </w:r>
          </w:p>
        </w:tc>
        <w:tc>
          <w:tcPr>
            <w:tcW w:w="936" w:type="dxa"/>
          </w:tcPr>
          <w:p w14:paraId="504037B1" w14:textId="77777777" w:rsidR="002E0120" w:rsidRDefault="00FA6957">
            <w:pPr>
              <w:tabs>
                <w:tab w:val="left" w:pos="551"/>
              </w:tabs>
              <w:rPr>
                <w:rFonts w:eastAsiaTheme="minorEastAsia"/>
                <w:lang w:eastAsia="zh-CN"/>
              </w:rPr>
            </w:pPr>
            <w:r>
              <w:rPr>
                <w:rFonts w:eastAsiaTheme="minorEastAsia"/>
                <w:lang w:eastAsia="zh-CN"/>
              </w:rPr>
              <w:t>Y</w:t>
            </w:r>
          </w:p>
        </w:tc>
        <w:tc>
          <w:tcPr>
            <w:tcW w:w="6411" w:type="dxa"/>
          </w:tcPr>
          <w:p w14:paraId="4AA55EBC" w14:textId="77777777" w:rsidR="002E0120" w:rsidRDefault="00FA6957">
            <w:pPr>
              <w:rPr>
                <w:rFonts w:eastAsiaTheme="minorEastAsia"/>
                <w:lang w:eastAsia="zh-CN"/>
              </w:rPr>
            </w:pPr>
            <w:r>
              <w:rPr>
                <w:rFonts w:eastAsiaTheme="minorEastAsia"/>
                <w:lang w:eastAsia="zh-CN"/>
              </w:rPr>
              <w:t>There is condition for the at least 320ms periodicity that the LP-WUR frequency error can be corrected.</w:t>
            </w:r>
          </w:p>
        </w:tc>
      </w:tr>
      <w:tr w:rsidR="002E0120" w14:paraId="110450D8" w14:textId="77777777">
        <w:trPr>
          <w:trHeight w:val="233"/>
        </w:trPr>
        <w:tc>
          <w:tcPr>
            <w:tcW w:w="1332" w:type="dxa"/>
          </w:tcPr>
          <w:p w14:paraId="67028AE4" w14:textId="77777777" w:rsidR="002E0120" w:rsidRDefault="00FA6957">
            <w:pPr>
              <w:rPr>
                <w:rFonts w:eastAsiaTheme="minorEastAsia"/>
                <w:lang w:eastAsia="zh-CN"/>
              </w:rPr>
            </w:pPr>
            <w:r>
              <w:rPr>
                <w:rFonts w:eastAsiaTheme="minorEastAsia"/>
                <w:lang w:eastAsia="zh-CN"/>
              </w:rPr>
              <w:t xml:space="preserve">Nordic </w:t>
            </w:r>
          </w:p>
        </w:tc>
        <w:tc>
          <w:tcPr>
            <w:tcW w:w="936" w:type="dxa"/>
          </w:tcPr>
          <w:p w14:paraId="67972D09" w14:textId="77777777" w:rsidR="002E0120" w:rsidRDefault="00FA6957">
            <w:pPr>
              <w:tabs>
                <w:tab w:val="left" w:pos="551"/>
              </w:tabs>
              <w:rPr>
                <w:rFonts w:eastAsiaTheme="minorEastAsia"/>
                <w:lang w:eastAsia="zh-CN"/>
              </w:rPr>
            </w:pPr>
            <w:r>
              <w:rPr>
                <w:rFonts w:eastAsiaTheme="minorEastAsia"/>
                <w:lang w:eastAsia="zh-CN"/>
              </w:rPr>
              <w:t>Y, but</w:t>
            </w:r>
          </w:p>
        </w:tc>
        <w:tc>
          <w:tcPr>
            <w:tcW w:w="6411" w:type="dxa"/>
          </w:tcPr>
          <w:p w14:paraId="2DA794CD" w14:textId="77777777" w:rsidR="002E0120" w:rsidRDefault="00FA6957">
            <w:pPr>
              <w:rPr>
                <w:rFonts w:eastAsiaTheme="minorEastAsia"/>
                <w:lang w:eastAsia="zh-CN"/>
              </w:rPr>
            </w:pPr>
            <w:r>
              <w:rPr>
                <w:rFonts w:eastAsiaTheme="minorEastAsia"/>
                <w:lang w:eastAsia="zh-CN"/>
              </w:rPr>
              <w:t xml:space="preserve">for 640ms with understanding that preamble (e.g. LP-SS </w:t>
            </w:r>
            <w:proofErr w:type="gramStart"/>
            <w:r>
              <w:rPr>
                <w:rFonts w:eastAsiaTheme="minorEastAsia"/>
                <w:lang w:eastAsia="zh-CN"/>
              </w:rPr>
              <w:t>sequence)  is</w:t>
            </w:r>
            <w:proofErr w:type="gramEnd"/>
            <w:r>
              <w:rPr>
                <w:rFonts w:eastAsiaTheme="minorEastAsia"/>
                <w:lang w:eastAsia="zh-CN"/>
              </w:rPr>
              <w:t xml:space="preserve"> transmitted before LO  </w:t>
            </w:r>
          </w:p>
        </w:tc>
      </w:tr>
      <w:tr w:rsidR="002E0120" w14:paraId="51BB8C13" w14:textId="77777777">
        <w:trPr>
          <w:trHeight w:val="233"/>
        </w:trPr>
        <w:tc>
          <w:tcPr>
            <w:tcW w:w="1332" w:type="dxa"/>
          </w:tcPr>
          <w:p w14:paraId="6D9E362C"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69912FAA" w14:textId="77777777" w:rsidR="002E0120" w:rsidRDefault="002E0120">
            <w:pPr>
              <w:tabs>
                <w:tab w:val="left" w:pos="551"/>
              </w:tabs>
              <w:rPr>
                <w:rFonts w:eastAsiaTheme="minorEastAsia"/>
                <w:lang w:eastAsia="zh-CN"/>
              </w:rPr>
            </w:pPr>
          </w:p>
        </w:tc>
        <w:tc>
          <w:tcPr>
            <w:tcW w:w="6411" w:type="dxa"/>
          </w:tcPr>
          <w:p w14:paraId="01DE8C5D" w14:textId="77777777" w:rsidR="002E0120" w:rsidRDefault="00FA6957">
            <w:pPr>
              <w:rPr>
                <w:rFonts w:eastAsiaTheme="minorEastAsia"/>
                <w:lang w:eastAsia="zh-CN"/>
              </w:rPr>
            </w:pPr>
            <w:r>
              <w:rPr>
                <w:rFonts w:eastAsiaTheme="minorEastAsia" w:hint="eastAsia"/>
                <w:lang w:eastAsia="zh-CN"/>
              </w:rPr>
              <w:t>S</w:t>
            </w:r>
            <w:r>
              <w:rPr>
                <w:rFonts w:eastAsiaTheme="minorEastAsia"/>
                <w:lang w:eastAsia="zh-CN"/>
              </w:rPr>
              <w:t xml:space="preserve">upport 320 </w:t>
            </w:r>
            <w:proofErr w:type="spellStart"/>
            <w:r>
              <w:rPr>
                <w:rFonts w:eastAsiaTheme="minorEastAsia"/>
                <w:lang w:eastAsia="zh-CN"/>
              </w:rPr>
              <w:t>ms.</w:t>
            </w:r>
            <w:proofErr w:type="spellEnd"/>
            <w:r>
              <w:rPr>
                <w:rFonts w:eastAsiaTheme="minorEastAsia"/>
                <w:lang w:eastAsia="zh-CN"/>
              </w:rPr>
              <w:t xml:space="preserve"> </w:t>
            </w:r>
            <w:r>
              <w:rPr>
                <w:rFonts w:eastAsiaTheme="minorEastAsia" w:hint="eastAsia"/>
                <w:lang w:eastAsia="zh-CN"/>
              </w:rPr>
              <w:t>6</w:t>
            </w:r>
            <w:r>
              <w:rPr>
                <w:rFonts w:eastAsiaTheme="minorEastAsia"/>
                <w:lang w:eastAsia="zh-CN"/>
              </w:rPr>
              <w:t xml:space="preserve">40 </w:t>
            </w:r>
            <w:proofErr w:type="spellStart"/>
            <w:r>
              <w:rPr>
                <w:rFonts w:eastAsiaTheme="minorEastAsia"/>
                <w:lang w:eastAsia="zh-CN"/>
              </w:rPr>
              <w:t>ms</w:t>
            </w:r>
            <w:proofErr w:type="spellEnd"/>
            <w:r>
              <w:rPr>
                <w:rFonts w:eastAsiaTheme="minorEastAsia"/>
                <w:lang w:eastAsia="zh-CN"/>
              </w:rPr>
              <w:t xml:space="preserve"> could also be FFS.</w:t>
            </w:r>
          </w:p>
        </w:tc>
      </w:tr>
      <w:tr w:rsidR="002E0120" w14:paraId="485C01EE" w14:textId="77777777">
        <w:trPr>
          <w:trHeight w:val="233"/>
        </w:trPr>
        <w:tc>
          <w:tcPr>
            <w:tcW w:w="1332" w:type="dxa"/>
          </w:tcPr>
          <w:p w14:paraId="22F988E7" w14:textId="77777777" w:rsidR="002E0120" w:rsidRDefault="00FA6957">
            <w:pPr>
              <w:rPr>
                <w:rFonts w:eastAsiaTheme="minorEastAsia"/>
                <w:lang w:eastAsia="zh-CN"/>
              </w:rPr>
            </w:pPr>
            <w:r>
              <w:rPr>
                <w:rFonts w:eastAsiaTheme="minorEastAsia"/>
                <w:lang w:eastAsia="zh-CN"/>
              </w:rPr>
              <w:t>MTK</w:t>
            </w:r>
          </w:p>
        </w:tc>
        <w:tc>
          <w:tcPr>
            <w:tcW w:w="936" w:type="dxa"/>
          </w:tcPr>
          <w:p w14:paraId="5A05C1C9" w14:textId="77777777" w:rsidR="002E0120" w:rsidRDefault="00FA6957">
            <w:pPr>
              <w:tabs>
                <w:tab w:val="left" w:pos="551"/>
              </w:tabs>
              <w:rPr>
                <w:rFonts w:eastAsiaTheme="minorEastAsia"/>
                <w:lang w:eastAsia="zh-CN"/>
              </w:rPr>
            </w:pPr>
            <w:r>
              <w:rPr>
                <w:rFonts w:eastAsiaTheme="minorEastAsia"/>
                <w:lang w:eastAsia="zh-CN"/>
              </w:rPr>
              <w:t>Y</w:t>
            </w:r>
          </w:p>
        </w:tc>
        <w:tc>
          <w:tcPr>
            <w:tcW w:w="6411" w:type="dxa"/>
          </w:tcPr>
          <w:p w14:paraId="29E81AE1" w14:textId="77777777" w:rsidR="002E0120" w:rsidRDefault="00FA6957">
            <w:pPr>
              <w:rPr>
                <w:rFonts w:eastAsiaTheme="minorEastAsia"/>
                <w:lang w:eastAsia="zh-CN"/>
              </w:rPr>
            </w:pPr>
            <w:r>
              <w:rPr>
                <w:rFonts w:eastAsiaTheme="minorEastAsia"/>
                <w:lang w:eastAsia="zh-CN"/>
              </w:rPr>
              <w:t>At least 320ms</w:t>
            </w:r>
          </w:p>
        </w:tc>
      </w:tr>
      <w:tr w:rsidR="002E0120" w14:paraId="43914468" w14:textId="77777777">
        <w:trPr>
          <w:trHeight w:val="233"/>
        </w:trPr>
        <w:tc>
          <w:tcPr>
            <w:tcW w:w="1332" w:type="dxa"/>
          </w:tcPr>
          <w:p w14:paraId="0CC2D949" w14:textId="77777777" w:rsidR="002E0120" w:rsidRDefault="00FA6957">
            <w:pPr>
              <w:rPr>
                <w:rFonts w:eastAsiaTheme="minorEastAsia"/>
                <w:lang w:eastAsia="zh-CN"/>
              </w:rPr>
            </w:pPr>
            <w:r>
              <w:rPr>
                <w:rFonts w:eastAsiaTheme="minorEastAsia"/>
                <w:lang w:eastAsia="zh-CN"/>
              </w:rPr>
              <w:t>Nokia.1</w:t>
            </w:r>
          </w:p>
        </w:tc>
        <w:tc>
          <w:tcPr>
            <w:tcW w:w="936" w:type="dxa"/>
          </w:tcPr>
          <w:p w14:paraId="2A16867C" w14:textId="77777777" w:rsidR="002E0120" w:rsidRDefault="002E0120">
            <w:pPr>
              <w:tabs>
                <w:tab w:val="left" w:pos="551"/>
              </w:tabs>
              <w:rPr>
                <w:rFonts w:eastAsiaTheme="minorEastAsia"/>
                <w:lang w:eastAsia="zh-CN"/>
              </w:rPr>
            </w:pPr>
          </w:p>
        </w:tc>
        <w:tc>
          <w:tcPr>
            <w:tcW w:w="6411" w:type="dxa"/>
          </w:tcPr>
          <w:p w14:paraId="3D320908" w14:textId="77777777" w:rsidR="002E0120" w:rsidRDefault="00FA6957">
            <w:pPr>
              <w:rPr>
                <w:rFonts w:eastAsiaTheme="minorEastAsia"/>
                <w:lang w:eastAsia="zh-CN"/>
              </w:rPr>
            </w:pPr>
            <w:r>
              <w:rPr>
                <w:rFonts w:eastAsiaTheme="minorEastAsia"/>
                <w:lang w:eastAsia="zh-CN"/>
              </w:rPr>
              <w:t>Depending on the length of LP-SS and the presence/absence of preamble in LP-WUS, we may need to study the required periodicity. We cannot conclude without the underlying assumptions clear.</w:t>
            </w:r>
          </w:p>
        </w:tc>
      </w:tr>
      <w:tr w:rsidR="002E0120" w14:paraId="256624F4" w14:textId="77777777">
        <w:trPr>
          <w:trHeight w:val="233"/>
        </w:trPr>
        <w:tc>
          <w:tcPr>
            <w:tcW w:w="1332" w:type="dxa"/>
            <w:shd w:val="clear" w:color="auto" w:fill="auto"/>
          </w:tcPr>
          <w:p w14:paraId="36FA3514" w14:textId="77777777" w:rsidR="002E0120" w:rsidRDefault="00FA6957">
            <w:pPr>
              <w:rPr>
                <w:rFonts w:eastAsiaTheme="minorEastAsia"/>
                <w:lang w:eastAsia="zh-CN"/>
              </w:rPr>
            </w:pPr>
            <w:r>
              <w:rPr>
                <w:rFonts w:eastAsiaTheme="minorEastAsia" w:hint="eastAsia"/>
                <w:lang w:eastAsia="zh-CN"/>
              </w:rPr>
              <w:t>Xiaomi</w:t>
            </w:r>
          </w:p>
        </w:tc>
        <w:tc>
          <w:tcPr>
            <w:tcW w:w="936" w:type="dxa"/>
            <w:shd w:val="clear" w:color="auto" w:fill="auto"/>
          </w:tcPr>
          <w:p w14:paraId="37D31E4D"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6411" w:type="dxa"/>
          </w:tcPr>
          <w:p w14:paraId="393E483D" w14:textId="77777777" w:rsidR="002E0120" w:rsidRDefault="002E0120">
            <w:pPr>
              <w:rPr>
                <w:rFonts w:eastAsiaTheme="minorEastAsia"/>
                <w:lang w:eastAsia="zh-CN"/>
              </w:rPr>
            </w:pPr>
          </w:p>
        </w:tc>
      </w:tr>
      <w:tr w:rsidR="002E0120" w14:paraId="25378DAF" w14:textId="77777777">
        <w:trPr>
          <w:trHeight w:val="233"/>
        </w:trPr>
        <w:tc>
          <w:tcPr>
            <w:tcW w:w="1332" w:type="dxa"/>
            <w:shd w:val="clear" w:color="auto" w:fill="auto"/>
          </w:tcPr>
          <w:p w14:paraId="5AA4617B" w14:textId="77777777" w:rsidR="002E0120" w:rsidRDefault="00FA6957">
            <w:pPr>
              <w:rPr>
                <w:rFonts w:eastAsiaTheme="minorEastAsia"/>
                <w:lang w:eastAsia="zh-CN"/>
              </w:rPr>
            </w:pPr>
            <w:r>
              <w:rPr>
                <w:rFonts w:eastAsia="Malgun Gothic"/>
                <w:lang w:eastAsia="ko-KR"/>
              </w:rPr>
              <w:t>LGE</w:t>
            </w:r>
          </w:p>
        </w:tc>
        <w:tc>
          <w:tcPr>
            <w:tcW w:w="936" w:type="dxa"/>
            <w:shd w:val="clear" w:color="auto" w:fill="auto"/>
          </w:tcPr>
          <w:p w14:paraId="6F3C9867" w14:textId="77777777" w:rsidR="002E0120" w:rsidRDefault="00FA6957">
            <w:pPr>
              <w:tabs>
                <w:tab w:val="left" w:pos="551"/>
              </w:tabs>
              <w:rPr>
                <w:rFonts w:eastAsiaTheme="minorEastAsia"/>
                <w:lang w:eastAsia="zh-CN"/>
              </w:rPr>
            </w:pPr>
            <w:r>
              <w:rPr>
                <w:rFonts w:eastAsia="Malgun Gothic" w:hint="eastAsia"/>
                <w:lang w:eastAsia="ko-KR"/>
              </w:rPr>
              <w:t>Y</w:t>
            </w:r>
          </w:p>
        </w:tc>
        <w:tc>
          <w:tcPr>
            <w:tcW w:w="6411" w:type="dxa"/>
          </w:tcPr>
          <w:p w14:paraId="02AF96C4" w14:textId="77777777" w:rsidR="002E0120" w:rsidRDefault="00FA6957">
            <w:pPr>
              <w:rPr>
                <w:rFonts w:eastAsiaTheme="minorEastAsia"/>
                <w:lang w:eastAsia="zh-CN"/>
              </w:rPr>
            </w:pPr>
            <w:r>
              <w:rPr>
                <w:rFonts w:eastAsia="Malgun Gothic"/>
                <w:lang w:eastAsia="ko-KR"/>
              </w:rPr>
              <w:t>Periodicity can be discussed considering preamble of LP-WUS.</w:t>
            </w:r>
          </w:p>
        </w:tc>
      </w:tr>
      <w:tr w:rsidR="002E0120" w14:paraId="4FF6C46D" w14:textId="77777777">
        <w:trPr>
          <w:trHeight w:val="233"/>
        </w:trPr>
        <w:tc>
          <w:tcPr>
            <w:tcW w:w="1332" w:type="dxa"/>
            <w:shd w:val="clear" w:color="auto" w:fill="auto"/>
          </w:tcPr>
          <w:p w14:paraId="5F433A0E"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936" w:type="dxa"/>
            <w:shd w:val="clear" w:color="auto" w:fill="auto"/>
          </w:tcPr>
          <w:p w14:paraId="311726DE" w14:textId="77777777" w:rsidR="002E0120" w:rsidRDefault="00FA6957">
            <w:pPr>
              <w:tabs>
                <w:tab w:val="left" w:pos="551"/>
              </w:tabs>
              <w:rPr>
                <w:rFonts w:eastAsiaTheme="minorEastAsia"/>
                <w:lang w:eastAsia="ko-KR"/>
              </w:rPr>
            </w:pPr>
            <w:r>
              <w:rPr>
                <w:rFonts w:eastAsiaTheme="minorEastAsia" w:hint="eastAsia"/>
                <w:lang w:eastAsia="zh-CN"/>
              </w:rPr>
              <w:t>Y</w:t>
            </w:r>
          </w:p>
        </w:tc>
        <w:tc>
          <w:tcPr>
            <w:tcW w:w="6411" w:type="dxa"/>
          </w:tcPr>
          <w:p w14:paraId="603AEF2F" w14:textId="77777777" w:rsidR="002E0120" w:rsidRDefault="00FA6957">
            <w:pPr>
              <w:rPr>
                <w:rFonts w:eastAsiaTheme="minorEastAsia"/>
                <w:lang w:eastAsia="ko-KR"/>
              </w:rPr>
            </w:pPr>
            <w:r>
              <w:rPr>
                <w:rFonts w:eastAsiaTheme="minorEastAsia" w:hint="eastAsia"/>
                <w:kern w:val="2"/>
                <w:sz w:val="21"/>
                <w:szCs w:val="22"/>
                <w:lang w:eastAsia="zh-CN"/>
              </w:rPr>
              <w:t>1</w:t>
            </w:r>
            <w:r>
              <w:rPr>
                <w:rFonts w:eastAsiaTheme="minorEastAsia"/>
                <w:kern w:val="2"/>
                <w:sz w:val="21"/>
                <w:szCs w:val="22"/>
                <w:lang w:eastAsia="zh-CN"/>
              </w:rPr>
              <w:t>60ms</w:t>
            </w:r>
            <w:r>
              <w:rPr>
                <w:rFonts w:eastAsiaTheme="minorEastAsia" w:hint="eastAsia"/>
                <w:kern w:val="2"/>
                <w:sz w:val="21"/>
                <w:szCs w:val="22"/>
                <w:lang w:eastAsia="zh-CN"/>
              </w:rPr>
              <w:t xml:space="preserve">, </w:t>
            </w:r>
            <w:r>
              <w:rPr>
                <w:rFonts w:eastAsiaTheme="minorEastAsia"/>
                <w:kern w:val="2"/>
                <w:sz w:val="21"/>
                <w:szCs w:val="22"/>
                <w:lang w:eastAsia="zh-CN"/>
              </w:rPr>
              <w:t>1280ms</w:t>
            </w:r>
            <w:r>
              <w:rPr>
                <w:rFonts w:eastAsiaTheme="minorEastAsia" w:hint="eastAsia"/>
                <w:kern w:val="2"/>
                <w:sz w:val="21"/>
                <w:szCs w:val="22"/>
                <w:lang w:eastAsia="zh-CN"/>
              </w:rPr>
              <w:t xml:space="preserve">, </w:t>
            </w:r>
            <w:r>
              <w:rPr>
                <w:rFonts w:eastAsiaTheme="minorEastAsia"/>
                <w:kern w:val="2"/>
                <w:sz w:val="21"/>
                <w:szCs w:val="22"/>
                <w:lang w:eastAsia="zh-CN"/>
              </w:rPr>
              <w:t>2560ms</w:t>
            </w:r>
            <w:r>
              <w:rPr>
                <w:rFonts w:eastAsiaTheme="minorEastAsia" w:hint="eastAsia"/>
                <w:kern w:val="2"/>
                <w:sz w:val="21"/>
                <w:szCs w:val="22"/>
                <w:lang w:eastAsia="zh-CN"/>
              </w:rPr>
              <w:t xml:space="preserve"> should also be supported at least</w:t>
            </w:r>
          </w:p>
        </w:tc>
      </w:tr>
    </w:tbl>
    <w:p w14:paraId="48DA6815" w14:textId="77777777" w:rsidR="002E0120" w:rsidRDefault="002E0120">
      <w:pPr>
        <w:pStyle w:val="affff2"/>
        <w:ind w:firstLine="640"/>
        <w:rPr>
          <w:rFonts w:ascii="Arial" w:hAnsi="Arial"/>
          <w:sz w:val="32"/>
          <w:szCs w:val="20"/>
        </w:rPr>
      </w:pPr>
    </w:p>
    <w:p w14:paraId="7DD7C956" w14:textId="77777777"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hint="eastAsia"/>
          <w:sz w:val="36"/>
          <w:szCs w:val="20"/>
          <w:lang w:val="en-GB" w:eastAsia="zh-CN"/>
        </w:rPr>
        <w:lastRenderedPageBreak/>
        <w:t>The</w:t>
      </w:r>
      <w:r>
        <w:rPr>
          <w:rFonts w:ascii="Arial" w:eastAsia="宋体" w:hAnsi="Arial"/>
          <w:sz w:val="36"/>
          <w:szCs w:val="20"/>
          <w:lang w:val="en-GB" w:eastAsia="zh-CN"/>
        </w:rPr>
        <w:t xml:space="preserve"> time error and frequency error correction by OOK-based</w:t>
      </w:r>
      <w:r>
        <w:rPr>
          <w:rFonts w:ascii="Arial" w:eastAsia="宋体" w:hAnsi="Arial" w:hint="eastAsia"/>
          <w:sz w:val="36"/>
          <w:szCs w:val="20"/>
          <w:lang w:val="en-GB" w:eastAsia="zh-CN"/>
        </w:rPr>
        <w:t xml:space="preserve"> and OFDM-based</w:t>
      </w:r>
      <w:r>
        <w:rPr>
          <w:rFonts w:ascii="Arial" w:eastAsia="宋体" w:hAnsi="Arial"/>
          <w:sz w:val="36"/>
          <w:szCs w:val="20"/>
          <w:lang w:val="en-GB" w:eastAsia="zh-CN"/>
        </w:rPr>
        <w:t xml:space="preserve"> LP-WUR</w:t>
      </w:r>
    </w:p>
    <w:tbl>
      <w:tblPr>
        <w:tblStyle w:val="afffa"/>
        <w:tblW w:w="0" w:type="auto"/>
        <w:tblLook w:val="04A0" w:firstRow="1" w:lastRow="0" w:firstColumn="1" w:lastColumn="0" w:noHBand="0" w:noVBand="1"/>
      </w:tblPr>
      <w:tblGrid>
        <w:gridCol w:w="9060"/>
      </w:tblGrid>
      <w:tr w:rsidR="002E0120" w14:paraId="425219D1" w14:textId="77777777">
        <w:tc>
          <w:tcPr>
            <w:tcW w:w="9060" w:type="dxa"/>
          </w:tcPr>
          <w:p w14:paraId="5A53F508" w14:textId="77777777" w:rsidR="002E0120" w:rsidRDefault="00FA6957">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1EC196F" w14:textId="77777777" w:rsidR="002E0120" w:rsidRDefault="00FA6957">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99895E2" w14:textId="77777777" w:rsidR="002E0120" w:rsidRDefault="00FA6957">
            <w:pPr>
              <w:numPr>
                <w:ilvl w:val="0"/>
                <w:numId w:val="21"/>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2DBAE1C9" w14:textId="77777777" w:rsidR="002E0120" w:rsidRDefault="00FA6957">
            <w:pPr>
              <w:numPr>
                <w:ilvl w:val="0"/>
                <w:numId w:val="21"/>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757497F6" w14:textId="77777777" w:rsidR="002E0120" w:rsidRDefault="002E0120">
            <w:pPr>
              <w:autoSpaceDE w:val="0"/>
              <w:autoSpaceDN w:val="0"/>
              <w:adjustRightInd w:val="0"/>
              <w:snapToGrid w:val="0"/>
              <w:ind w:left="517"/>
              <w:jc w:val="both"/>
              <w:rPr>
                <w:rFonts w:ascii="Times New Roman" w:hAnsi="Times New Roman"/>
                <w:szCs w:val="20"/>
                <w:lang w:val="en-GB" w:eastAsia="zh-CN"/>
              </w:rPr>
            </w:pPr>
          </w:p>
          <w:p w14:paraId="14F69E33" w14:textId="77777777" w:rsidR="002E0120" w:rsidRDefault="00FA6957">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541FB84F" w14:textId="77777777" w:rsidR="002E0120" w:rsidRDefault="00FA6957">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FEE87DD"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5CDF08F8" w14:textId="77777777"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7367EA35" w14:textId="77777777" w:rsidR="002E0120" w:rsidRDefault="00FA6957">
            <w:pPr>
              <w:rPr>
                <w:rFonts w:ascii="Times New Roman" w:hAnsi="Times New Roman"/>
                <w:b/>
                <w:bCs/>
                <w:lang w:eastAsia="zh-CN"/>
              </w:rPr>
            </w:pPr>
            <w:r>
              <w:rPr>
                <w:rFonts w:ascii="Times New Roman" w:hAnsi="Times New Roman"/>
                <w:b/>
                <w:bCs/>
                <w:highlight w:val="green"/>
                <w:lang w:eastAsia="zh-CN"/>
              </w:rPr>
              <w:t>Agreement</w:t>
            </w:r>
          </w:p>
          <w:p w14:paraId="7490E478" w14:textId="77777777" w:rsidR="002E0120" w:rsidRDefault="00FA6957">
            <w:pPr>
              <w:rPr>
                <w:rFonts w:ascii="Times New Roman" w:hAnsi="Times New Roman"/>
                <w:lang w:eastAsia="zh-CN"/>
              </w:rPr>
            </w:pPr>
            <w:r>
              <w:rPr>
                <w:rFonts w:ascii="Times New Roman" w:hAnsi="Times New Roman"/>
                <w:lang w:eastAsia="zh-CN"/>
              </w:rPr>
              <w:t xml:space="preserve">The LP-WUS and LP-SS design assumes the residual frequency error after frequency error correction without considering impact of drift, is up to X ppm for OOK-based LP-WUR. </w:t>
            </w:r>
          </w:p>
          <w:p w14:paraId="7599BB1D" w14:textId="77777777"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X which is no larger than 20ppm</w:t>
            </w:r>
          </w:p>
          <w:p w14:paraId="25AC3A8D" w14:textId="77777777" w:rsidR="002E0120" w:rsidRDefault="00FA6957">
            <w:pPr>
              <w:numPr>
                <w:ilvl w:val="0"/>
                <w:numId w:val="22"/>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lang w:eastAsia="ko-KR"/>
              </w:rPr>
              <w:t>Initial frequency error assumption: up to company report</w:t>
            </w:r>
          </w:p>
          <w:p w14:paraId="5B4F062B" w14:textId="77777777" w:rsidR="002E0120" w:rsidRDefault="00FA6957">
            <w:pPr>
              <w:rPr>
                <w:rFonts w:ascii="Times New Roman" w:hAnsi="Times New Roman"/>
                <w:lang w:eastAsia="zh-CN"/>
              </w:rPr>
            </w:pPr>
            <w:bookmarkStart w:id="119" w:name="_Hlk174561025"/>
            <w:r>
              <w:rPr>
                <w:rFonts w:ascii="Times New Roman" w:hAnsi="Times New Roman"/>
                <w:lang w:eastAsia="zh-CN"/>
              </w:rPr>
              <w:t>For the overlaid OFDM sequence design of LP-WUS, it is assumed that the residual frequency error for OFDM-based LP-WUR after frequency error correction without considering impact of drift is not larger than Y</w:t>
            </w:r>
            <w:bookmarkEnd w:id="119"/>
            <w:r>
              <w:rPr>
                <w:rFonts w:ascii="Times New Roman" w:hAnsi="Times New Roman"/>
                <w:lang w:eastAsia="zh-CN"/>
              </w:rPr>
              <w:t>.</w:t>
            </w:r>
          </w:p>
          <w:p w14:paraId="01AC7C63" w14:textId="77777777"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Y which is no larger than 20ppm and lower than X</w:t>
            </w:r>
          </w:p>
          <w:p w14:paraId="512C907F" w14:textId="77777777" w:rsidR="002E0120" w:rsidRDefault="00FA6957">
            <w:pPr>
              <w:numPr>
                <w:ilvl w:val="0"/>
                <w:numId w:val="22"/>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lang w:eastAsia="ko-KR"/>
              </w:rPr>
              <w:t>Initial frequency error assumption: up to company report</w:t>
            </w:r>
          </w:p>
          <w:p w14:paraId="35B02A43" w14:textId="77777777" w:rsidR="002E0120" w:rsidRDefault="002E0120">
            <w:pPr>
              <w:rPr>
                <w:rFonts w:ascii="Times New Roman" w:hAnsi="Times New Roman"/>
                <w:b/>
                <w:bCs/>
                <w:szCs w:val="20"/>
                <w:highlight w:val="green"/>
                <w:lang w:eastAsia="zh-CN"/>
              </w:rPr>
            </w:pPr>
          </w:p>
        </w:tc>
      </w:tr>
    </w:tbl>
    <w:p w14:paraId="62B539B8" w14:textId="77777777" w:rsidR="002E0120" w:rsidRDefault="002E0120">
      <w:pPr>
        <w:rPr>
          <w:rFonts w:ascii="Times New Roman" w:eastAsia="微软雅黑" w:hAnsi="Times New Roman"/>
          <w:bCs/>
          <w:lang w:eastAsia="zh-CN"/>
        </w:rPr>
      </w:pPr>
    </w:p>
    <w:p w14:paraId="5D743D08" w14:textId="77777777" w:rsidR="002E0120" w:rsidRDefault="00FA6957">
      <w:pPr>
        <w:jc w:val="both"/>
        <w:rPr>
          <w:rFonts w:ascii="Times New Roman" w:eastAsia="微软雅黑" w:hAnsi="Times New Roman"/>
          <w:bCs/>
          <w:szCs w:val="20"/>
          <w:lang w:eastAsia="zh-CN"/>
        </w:rPr>
      </w:pPr>
      <w:r>
        <w:rPr>
          <w:rFonts w:ascii="Times New Roman" w:eastAsia="微软雅黑" w:hAnsi="Times New Roman" w:hint="eastAsia"/>
          <w:bCs/>
          <w:szCs w:val="20"/>
          <w:lang w:eastAsia="zh-CN"/>
        </w:rPr>
        <w:t xml:space="preserve">For LP-WUS and LP-SS detection, both the suffered </w:t>
      </w:r>
      <w:r>
        <w:rPr>
          <w:rFonts w:ascii="Times New Roman" w:eastAsia="微软雅黑" w:hAnsi="Times New Roman"/>
          <w:bCs/>
          <w:szCs w:val="20"/>
          <w:lang w:eastAsia="zh-CN"/>
        </w:rPr>
        <w:t>frequency error and time error</w:t>
      </w:r>
      <w:r>
        <w:rPr>
          <w:rFonts w:ascii="Times New Roman" w:eastAsia="微软雅黑" w:hAnsi="Times New Roman" w:hint="eastAsia"/>
          <w:bCs/>
          <w:szCs w:val="20"/>
          <w:lang w:eastAsia="zh-CN"/>
        </w:rPr>
        <w:t xml:space="preserve"> depend on the residual frequency error after </w:t>
      </w:r>
      <w:bookmarkStart w:id="120" w:name="_Hlk174633287"/>
      <w:r>
        <w:rPr>
          <w:rFonts w:ascii="Times New Roman" w:eastAsia="微软雅黑" w:hAnsi="Times New Roman"/>
          <w:bCs/>
          <w:szCs w:val="20"/>
          <w:lang w:eastAsia="zh-CN"/>
        </w:rPr>
        <w:t>frequency</w:t>
      </w:r>
      <w:r>
        <w:rPr>
          <w:rFonts w:ascii="Times New Roman" w:eastAsia="微软雅黑" w:hAnsi="Times New Roman" w:hint="eastAsia"/>
          <w:bCs/>
          <w:szCs w:val="20"/>
          <w:lang w:eastAsia="zh-CN"/>
        </w:rPr>
        <w:t xml:space="preserve"> error correction</w:t>
      </w:r>
      <w:bookmarkEnd w:id="120"/>
      <w:r>
        <w:rPr>
          <w:rFonts w:ascii="Times New Roman" w:eastAsia="微软雅黑" w:hAnsi="Times New Roman" w:hint="eastAsia"/>
          <w:bCs/>
          <w:szCs w:val="20"/>
          <w:lang w:eastAsia="zh-CN"/>
        </w:rPr>
        <w:t xml:space="preserve"> if supported.</w:t>
      </w:r>
    </w:p>
    <w:p w14:paraId="4F56390B" w14:textId="77777777" w:rsidR="002E0120" w:rsidRDefault="002E0120">
      <w:pPr>
        <w:jc w:val="both"/>
        <w:rPr>
          <w:rFonts w:ascii="Times New Roman" w:eastAsia="微软雅黑" w:hAnsi="Times New Roman"/>
          <w:bCs/>
          <w:szCs w:val="20"/>
          <w:lang w:eastAsia="zh-CN"/>
        </w:rPr>
      </w:pPr>
    </w:p>
    <w:p w14:paraId="39D72C5E" w14:textId="77777777" w:rsidR="002E0120" w:rsidRDefault="00FA6957">
      <w:pPr>
        <w:rPr>
          <w:rFonts w:ascii="Times New Roman" w:eastAsia="微软雅黑" w:hAnsi="Times New Roman"/>
          <w:bCs/>
          <w:szCs w:val="20"/>
          <w:lang w:eastAsia="zh-CN"/>
        </w:rPr>
      </w:pPr>
      <w:r>
        <w:rPr>
          <w:rFonts w:ascii="Times New Roman" w:eastAsia="微软雅黑" w:hAnsi="Times New Roman"/>
          <w:bCs/>
          <w:szCs w:val="20"/>
          <w:u w:val="single"/>
          <w:lang w:eastAsia="zh-CN"/>
        </w:rPr>
        <w:t>For OOK-based LP-WUR</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 xml:space="preserve">the </w:t>
      </w:r>
      <w:r>
        <w:rPr>
          <w:rFonts w:ascii="Times New Roman" w:eastAsia="微软雅黑" w:hAnsi="Times New Roman"/>
          <w:bCs/>
          <w:szCs w:val="20"/>
          <w:lang w:eastAsia="zh-CN"/>
        </w:rPr>
        <w:t xml:space="preserve">candidate </w:t>
      </w:r>
      <w:r>
        <w:rPr>
          <w:rFonts w:ascii="Times New Roman" w:eastAsia="微软雅黑" w:hAnsi="Times New Roman" w:hint="eastAsia"/>
          <w:bCs/>
          <w:szCs w:val="20"/>
          <w:lang w:eastAsia="zh-CN"/>
        </w:rPr>
        <w:t>approache</w:t>
      </w:r>
      <w:r>
        <w:rPr>
          <w:rFonts w:ascii="Times New Roman" w:eastAsia="微软雅黑" w:hAnsi="Times New Roman"/>
          <w:bCs/>
          <w:szCs w:val="20"/>
          <w:lang w:eastAsia="zh-CN"/>
        </w:rPr>
        <w:t>s</w:t>
      </w:r>
      <w:r>
        <w:rPr>
          <w:rFonts w:ascii="Times New Roman" w:eastAsia="微软雅黑" w:hAnsi="Times New Roman" w:hint="eastAsia"/>
          <w:bCs/>
          <w:szCs w:val="20"/>
          <w:lang w:eastAsia="zh-CN"/>
        </w:rPr>
        <w:t xml:space="preserve"> </w:t>
      </w:r>
      <w:r>
        <w:rPr>
          <w:rFonts w:ascii="Times New Roman" w:eastAsia="微软雅黑" w:hAnsi="Times New Roman"/>
          <w:bCs/>
          <w:szCs w:val="20"/>
          <w:lang w:eastAsia="zh-CN"/>
        </w:rPr>
        <w:t xml:space="preserve">proposed by companies </w:t>
      </w:r>
      <w:r>
        <w:rPr>
          <w:rFonts w:ascii="Times New Roman" w:eastAsia="微软雅黑" w:hAnsi="Times New Roman" w:hint="eastAsia"/>
          <w:bCs/>
          <w:szCs w:val="20"/>
          <w:lang w:eastAsia="zh-CN"/>
        </w:rPr>
        <w:t xml:space="preserve">for </w:t>
      </w:r>
      <w:r>
        <w:rPr>
          <w:rFonts w:ascii="Times New Roman" w:eastAsia="微软雅黑" w:hAnsi="Times New Roman"/>
          <w:bCs/>
          <w:szCs w:val="20"/>
          <w:lang w:eastAsia="zh-CN"/>
        </w:rPr>
        <w:t>frequency error correction are listed as below:</w:t>
      </w:r>
    </w:p>
    <w:p w14:paraId="0ECDF608" w14:textId="77777777" w:rsidR="002E0120" w:rsidRDefault="00FA6957">
      <w:pPr>
        <w:pStyle w:val="affff2"/>
        <w:numPr>
          <w:ilvl w:val="0"/>
          <w:numId w:val="52"/>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MR assist</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correct the frequency error of LP-WUR</w:t>
      </w:r>
      <w:r>
        <w:rPr>
          <w:rFonts w:ascii="Times New Roman" w:eastAsiaTheme="minorEastAsia" w:hAnsi="Times New Roman" w:hint="eastAsia"/>
          <w:sz w:val="20"/>
          <w:szCs w:val="20"/>
        </w:rPr>
        <w:t xml:space="preserve"> </w:t>
      </w:r>
      <w:r>
        <w:rPr>
          <w:rFonts w:ascii="Times New Roman" w:eastAsiaTheme="minorEastAsia" w:hAnsi="Times New Roman"/>
          <w:sz w:val="20"/>
          <w:szCs w:val="20"/>
        </w:rPr>
        <w:t xml:space="preserve">[4]. </w:t>
      </w:r>
    </w:p>
    <w:p w14:paraId="0E644941" w14:textId="77777777" w:rsidR="002E0120" w:rsidRDefault="00FA6957">
      <w:pPr>
        <w:spacing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w:t>
      </w:r>
      <w:proofErr w:type="spellStart"/>
      <w:r>
        <w:rPr>
          <w:rFonts w:ascii="Times New Roman" w:eastAsia="微软雅黑" w:hAnsi="Times New Roman"/>
          <w:bCs/>
          <w:iCs/>
          <w:szCs w:val="20"/>
          <w:lang w:eastAsia="zh-CN"/>
        </w:rPr>
        <w:t>e.g</w:t>
      </w:r>
      <w:proofErr w:type="spellEnd"/>
      <w:r>
        <w:rPr>
          <w:rFonts w:ascii="Times New Roman" w:eastAsia="微软雅黑" w:hAnsi="Times New Roman"/>
          <w:bCs/>
          <w:iCs/>
          <w:szCs w:val="20"/>
          <w:lang w:eastAsia="zh-CN"/>
        </w:rPr>
        <w:t xml:space="preserve">, if </w:t>
      </w:r>
      <w:r>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Pr>
          <w:rFonts w:ascii="Times New Roman" w:hAnsi="Times New Roman"/>
          <w:szCs w:val="20"/>
          <w:lang w:eastAsia="zh-CN"/>
        </w:rPr>
        <w:t>.02ppm</w:t>
      </w:r>
      <w:r>
        <w:rPr>
          <w:rFonts w:ascii="Times New Roman" w:eastAsia="微软雅黑" w:hAnsi="Times New Roman"/>
          <w:bCs/>
          <w:iCs/>
          <w:szCs w:val="20"/>
          <w:lang w:eastAsia="zh-CN"/>
        </w:rPr>
        <w:t>.</w:t>
      </w:r>
      <w:r>
        <w:rPr>
          <w:rFonts w:ascii="Times New Roman" w:eastAsia="微软雅黑" w:hAnsi="Times New Roman" w:hint="eastAsia"/>
          <w:bCs/>
          <w:iCs/>
          <w:szCs w:val="20"/>
          <w:lang w:eastAsia="zh-CN"/>
        </w:rPr>
        <w:t xml:space="preserve"> Based on </w:t>
      </w:r>
      <w:r>
        <w:rPr>
          <w:rFonts w:ascii="Times New Roman" w:eastAsia="微软雅黑" w:hAnsi="Times New Roman"/>
          <w:bCs/>
          <w:iCs/>
          <w:szCs w:val="20"/>
          <w:lang w:eastAsia="zh-CN"/>
        </w:rPr>
        <w:t>analysis</w:t>
      </w:r>
      <w:r>
        <w:rPr>
          <w:rFonts w:ascii="Times New Roman" w:eastAsia="微软雅黑" w:hAnsi="Times New Roman" w:hint="eastAsia"/>
          <w:bCs/>
          <w:iCs/>
          <w:szCs w:val="20"/>
          <w:lang w:eastAsia="zh-CN"/>
        </w:rPr>
        <w:t xml:space="preserve"> in [4], </w:t>
      </w:r>
      <w:r>
        <w:rPr>
          <w:rFonts w:ascii="Times New Roman" w:eastAsia="微软雅黑" w:hAnsi="Times New Roman"/>
          <w:bCs/>
          <w:iCs/>
          <w:szCs w:val="20"/>
          <w:lang w:eastAsia="zh-CN"/>
        </w:rPr>
        <w:t xml:space="preserve">the residual frequency error (Fr) can be &lt;= 5ppm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both timing and frequency error evaluation purpose.</w:t>
      </w:r>
    </w:p>
    <w:p w14:paraId="385B0CDE" w14:textId="77777777" w:rsidR="002E0120" w:rsidRDefault="00FA6957">
      <w:pPr>
        <w:pStyle w:val="affff2"/>
        <w:numPr>
          <w:ilvl w:val="0"/>
          <w:numId w:val="52"/>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Frequency error</w:t>
      </w:r>
      <w:r>
        <w:rPr>
          <w:rFonts w:ascii="Times New Roman" w:eastAsiaTheme="minorEastAsia" w:hAnsi="Times New Roman" w:hint="eastAsia"/>
          <w:sz w:val="20"/>
          <w:szCs w:val="20"/>
        </w:rPr>
        <w:t xml:space="preserve"> correction</w:t>
      </w:r>
      <w:r>
        <w:rPr>
          <w:rFonts w:ascii="Times New Roman" w:eastAsiaTheme="minorEastAsia" w:hAnsi="Times New Roman"/>
          <w:sz w:val="20"/>
          <w:szCs w:val="20"/>
        </w:rPr>
        <w:t xml:space="preserve"> by LR through </w:t>
      </w:r>
      <w:r>
        <w:rPr>
          <w:rFonts w:ascii="Times New Roman" w:eastAsiaTheme="minorEastAsia" w:hAnsi="Times New Roman" w:hint="eastAsia"/>
          <w:sz w:val="20"/>
          <w:szCs w:val="20"/>
        </w:rPr>
        <w:t xml:space="preserve">clock counting </w:t>
      </w:r>
      <w:r>
        <w:rPr>
          <w:rFonts w:ascii="Times New Roman" w:eastAsiaTheme="minorEastAsia" w:hAnsi="Times New Roman"/>
          <w:sz w:val="20"/>
          <w:szCs w:val="20"/>
        </w:rPr>
        <w:t>[2][6][18]</w:t>
      </w:r>
    </w:p>
    <w:p w14:paraId="18097AB7" w14:textId="77777777" w:rsidR="002E0120" w:rsidRDefault="00FA6957">
      <w:pPr>
        <w:jc w:val="both"/>
        <w:rPr>
          <w:rFonts w:ascii="Times New Roman" w:eastAsiaTheme="minorEastAsia" w:hAnsi="Times New Roman"/>
          <w:szCs w:val="20"/>
          <w:lang w:eastAsia="zh-CN"/>
        </w:rPr>
      </w:pPr>
      <w:r>
        <w:rPr>
          <w:rFonts w:ascii="Times New Roman" w:eastAsia="微软雅黑" w:hAnsi="Times New Roman" w:hint="eastAsia"/>
          <w:bCs/>
          <w:iCs/>
          <w:szCs w:val="20"/>
          <w:lang w:eastAsia="zh-CN"/>
        </w:rPr>
        <w:t>In this approach, t</w:t>
      </w:r>
      <w:r>
        <w:rPr>
          <w:rFonts w:ascii="Times New Roman" w:eastAsia="微软雅黑" w:hAnsi="Times New Roman"/>
          <w:bCs/>
          <w:iCs/>
          <w:szCs w:val="20"/>
          <w:lang w:eastAsia="zh-CN"/>
        </w:rPr>
        <w:t xml:space="preserve">he frequency error/time error </w:t>
      </w:r>
      <w:r>
        <w:rPr>
          <w:rFonts w:ascii="Times New Roman" w:eastAsia="微软雅黑" w:hAnsi="Times New Roman" w:hint="eastAsia"/>
          <w:bCs/>
          <w:iCs/>
          <w:szCs w:val="20"/>
          <w:lang w:eastAsia="zh-CN"/>
        </w:rPr>
        <w:t xml:space="preserve">is corrected </w:t>
      </w:r>
      <w:r>
        <w:rPr>
          <w:rFonts w:ascii="Times New Roman" w:eastAsia="微软雅黑" w:hAnsi="Times New Roman"/>
          <w:bCs/>
          <w:iCs/>
          <w:szCs w:val="20"/>
          <w:lang w:eastAsia="zh-CN"/>
        </w:rPr>
        <w:t xml:space="preserve">by counting the clock cycles within a known period, </w:t>
      </w:r>
      <w:r>
        <w:rPr>
          <w:rFonts w:ascii="Times New Roman" w:eastAsia="微软雅黑" w:hAnsi="Times New Roman" w:hint="eastAsia"/>
          <w:bCs/>
          <w:iCs/>
          <w:szCs w:val="20"/>
          <w:lang w:eastAsia="zh-CN"/>
        </w:rPr>
        <w:t>e.g.</w:t>
      </w:r>
      <w:r>
        <w:rPr>
          <w:rFonts w:ascii="Times New Roman" w:eastAsia="微软雅黑" w:hAnsi="Times New Roman"/>
          <w:bCs/>
          <w:iCs/>
          <w:szCs w:val="20"/>
          <w:lang w:eastAsia="zh-CN"/>
        </w:rPr>
        <w:t xml:space="preserve">, </w:t>
      </w:r>
      <w:r>
        <w:rPr>
          <w:rFonts w:ascii="Times New Roman" w:eastAsia="微软雅黑" w:hAnsi="Times New Roman" w:hint="eastAsia"/>
          <w:bCs/>
          <w:iCs/>
          <w:szCs w:val="20"/>
          <w:lang w:eastAsia="zh-CN"/>
        </w:rPr>
        <w:t>the interval</w:t>
      </w:r>
      <w:r>
        <w:rPr>
          <w:rFonts w:ascii="Times New Roman" w:eastAsia="微软雅黑"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Pr>
          <w:rFonts w:ascii="Times New Roman" w:eastAsia="微软雅黑" w:hAnsi="Times New Roman" w:hint="eastAsia"/>
          <w:bCs/>
          <w:iCs/>
          <w:szCs w:val="20"/>
          <w:lang w:eastAsia="zh-CN"/>
        </w:rPr>
        <w:t>interval</w:t>
      </w:r>
      <w:r>
        <w:rPr>
          <w:rFonts w:ascii="Times New Roman" w:eastAsia="微软雅黑" w:hAnsi="Times New Roman"/>
          <w:bCs/>
          <w:iCs/>
          <w:szCs w:val="20"/>
          <w:lang w:eastAsia="zh-CN"/>
        </w:rPr>
        <w:t xml:space="preserve">. </w:t>
      </w:r>
      <w:r>
        <w:rPr>
          <w:rFonts w:ascii="Times New Roman" w:eastAsia="微软雅黑" w:hAnsi="Times New Roman" w:hint="eastAsia"/>
          <w:bCs/>
          <w:iCs/>
          <w:szCs w:val="20"/>
          <w:lang w:eastAsia="zh-CN"/>
        </w:rPr>
        <w:t>Specifically</w:t>
      </w:r>
      <w:r>
        <w:rPr>
          <w:rFonts w:ascii="Times New Roman" w:eastAsia="微软雅黑" w:hAnsi="Times New Roman"/>
          <w:bCs/>
          <w:iCs/>
          <w:szCs w:val="20"/>
          <w:lang w:eastAsia="zh-CN"/>
        </w:rPr>
        <w:t xml:space="preserve">, </w:t>
      </w:r>
      <w:r>
        <w:rPr>
          <w:rFonts w:ascii="Times New Roman" w:eastAsia="微软雅黑" w:hAnsi="Times New Roman" w:hint="eastAsia"/>
          <w:bCs/>
          <w:iCs/>
          <w:szCs w:val="20"/>
          <w:lang w:eastAsia="zh-CN"/>
        </w:rPr>
        <w:t xml:space="preserve">assuming there </w:t>
      </w:r>
      <w:r>
        <w:rPr>
          <w:rFonts w:ascii="Times New Roman" w:eastAsia="微软雅黑" w:hAnsi="Times New Roman"/>
          <w:bCs/>
          <w:iCs/>
          <w:szCs w:val="20"/>
          <w:lang w:eastAsia="zh-CN"/>
        </w:rPr>
        <w:t>is</w:t>
      </w:r>
      <w:r>
        <w:rPr>
          <w:rFonts w:ascii="Times New Roman" w:eastAsia="微软雅黑" w:hAnsi="Times New Roman" w:hint="eastAsia"/>
          <w:bCs/>
          <w:iCs/>
          <w:szCs w:val="20"/>
          <w:lang w:eastAsia="zh-CN"/>
        </w:rPr>
        <w:t xml:space="preserve"> ideally a total of </w:t>
      </w:r>
      <w:r>
        <w:rPr>
          <w:rFonts w:ascii="Times New Roman" w:hAnsi="Times New Roman"/>
          <w:szCs w:val="20"/>
        </w:rPr>
        <w:t xml:space="preserve"> </w:t>
      </w:r>
      <m:oMath>
        <m:r>
          <w:rPr>
            <w:rFonts w:ascii="Cambria Math" w:hAnsi="Cambria Math"/>
            <w:szCs w:val="20"/>
          </w:rPr>
          <m:t>N</m:t>
        </m:r>
      </m:oMath>
      <w:r>
        <w:rPr>
          <w:rFonts w:ascii="Times New Roman" w:hAnsi="Times New Roman"/>
          <w:szCs w:val="20"/>
        </w:rPr>
        <w:t xml:space="preserve"> clock cycles</w:t>
      </w:r>
      <w:r>
        <w:rPr>
          <w:rFonts w:ascii="Times New Roman" w:eastAsiaTheme="minorEastAsia" w:hAnsi="Times New Roman" w:hint="eastAsia"/>
          <w:szCs w:val="20"/>
          <w:lang w:eastAsia="zh-CN"/>
        </w:rPr>
        <w:t xml:space="preserve"> within</w:t>
      </w:r>
      <w:r>
        <w:rPr>
          <w:rFonts w:ascii="Times New Roman" w:hAnsi="Times New Roman"/>
          <w:szCs w:val="20"/>
        </w:rPr>
        <w:t xml:space="preserve"> the interval </w:t>
      </w:r>
      <w:r>
        <w:rPr>
          <w:rFonts w:ascii="Times New Roman" w:eastAsiaTheme="minorEastAsia" w:hAnsi="Times New Roman" w:hint="eastAsia"/>
          <w:szCs w:val="20"/>
          <w:lang w:eastAsia="zh-CN"/>
        </w:rPr>
        <w:t>between</w:t>
      </w:r>
      <w:r>
        <w:rPr>
          <w:rFonts w:ascii="Times New Roman" w:hAnsi="Times New Roman"/>
          <w:szCs w:val="20"/>
        </w:rPr>
        <w:t xml:space="preserve"> two </w:t>
      </w:r>
      <w:r>
        <w:rPr>
          <w:rFonts w:ascii="Times New Roman" w:eastAsiaTheme="minorEastAsia" w:hAnsi="Times New Roman" w:hint="eastAsia"/>
          <w:szCs w:val="20"/>
          <w:lang w:eastAsia="zh-CN"/>
        </w:rPr>
        <w:t xml:space="preserve">adjacent </w:t>
      </w:r>
      <w:r>
        <w:rPr>
          <w:rFonts w:ascii="Times New Roman" w:hAnsi="Times New Roman"/>
          <w:szCs w:val="20"/>
        </w:rPr>
        <w:t>LP-SS</w:t>
      </w:r>
      <w:r>
        <w:rPr>
          <w:rFonts w:ascii="Times New Roman" w:eastAsiaTheme="minorEastAsia" w:hAnsi="Times New Roman" w:hint="eastAsia"/>
          <w:szCs w:val="20"/>
          <w:lang w:eastAsia="zh-CN"/>
        </w:rPr>
        <w:t xml:space="preserve">, </w:t>
      </w:r>
      <w:r>
        <w:rPr>
          <w:rFonts w:ascii="Times New Roman" w:hAnsi="Times New Roman"/>
          <w:szCs w:val="20"/>
        </w:rPr>
        <w:t xml:space="preserve">but </w:t>
      </w:r>
      <w:r>
        <w:rPr>
          <w:rFonts w:ascii="Times New Roman" w:eastAsiaTheme="minorEastAsia" w:hAnsi="Times New Roman" w:hint="eastAsia"/>
          <w:szCs w:val="20"/>
          <w:lang w:eastAsia="zh-CN"/>
        </w:rPr>
        <w:t xml:space="preserve">the actually counted number of clocks by </w:t>
      </w:r>
      <w:r>
        <w:rPr>
          <w:rFonts w:ascii="Times New Roman" w:hAnsi="Times New Roman"/>
          <w:szCs w:val="20"/>
        </w:rPr>
        <w:t>L</w:t>
      </w:r>
      <w:r>
        <w:rPr>
          <w:rFonts w:ascii="Times New Roman" w:eastAsiaTheme="minorEastAsia" w:hAnsi="Times New Roman" w:hint="eastAsia"/>
          <w:szCs w:val="20"/>
          <w:lang w:eastAsia="zh-CN"/>
        </w:rPr>
        <w:t xml:space="preserve">R is </w:t>
      </w:r>
      <m:oMath>
        <m:r>
          <w:rPr>
            <w:rFonts w:ascii="Cambria Math" w:hAnsi="Cambria Math"/>
            <w:szCs w:val="20"/>
          </w:rPr>
          <m:t>N’</m:t>
        </m:r>
      </m:oMath>
      <w:r>
        <w:rPr>
          <w:rFonts w:ascii="Times New Roman" w:hAnsi="Times New Roman"/>
          <w:szCs w:val="20"/>
        </w:rPr>
        <w:t xml:space="preserve"> </w:t>
      </w:r>
      <w:r>
        <w:rPr>
          <w:rFonts w:ascii="Times New Roman" w:eastAsiaTheme="minorEastAsia" w:hAnsi="Times New Roman" w:hint="eastAsia"/>
          <w:szCs w:val="20"/>
          <w:lang w:eastAsia="zh-CN"/>
        </w:rPr>
        <w:t>, and thus</w:t>
      </w:r>
      <w:r>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Pr>
          <w:rFonts w:ascii="Times New Roman" w:eastAsiaTheme="minorEastAsia" w:hAnsi="Times New Roman" w:hint="eastAsia"/>
          <w:szCs w:val="20"/>
          <w:lang w:eastAsia="zh-CN"/>
        </w:rPr>
        <w:t>can be</w:t>
      </w:r>
      <w:r>
        <w:rPr>
          <w:rFonts w:ascii="Times New Roman" w:hAnsi="Times New Roman"/>
          <w:szCs w:val="20"/>
        </w:rPr>
        <w:t xml:space="preserve"> identified</w:t>
      </w:r>
      <w:r>
        <w:rPr>
          <w:rFonts w:ascii="Times New Roman" w:eastAsiaTheme="minorEastAsia" w:hAnsi="Times New Roman" w:hint="eastAsia"/>
          <w:szCs w:val="20"/>
          <w:lang w:eastAsia="zh-CN"/>
        </w:rPr>
        <w:t xml:space="preserve"> and corrected. </w:t>
      </w:r>
      <w:r>
        <w:rPr>
          <w:rFonts w:ascii="Times New Roman" w:hAnsi="Times New Roman"/>
          <w:szCs w:val="20"/>
        </w:rPr>
        <w:t xml:space="preserve">The frequency </w:t>
      </w:r>
      <w:r>
        <w:rPr>
          <w:rFonts w:ascii="Times New Roman" w:eastAsiaTheme="minorEastAsia" w:hAnsi="Times New Roman" w:hint="eastAsia"/>
          <w:szCs w:val="20"/>
          <w:lang w:eastAsia="zh-CN"/>
        </w:rPr>
        <w:t>error</w:t>
      </w:r>
      <w:r>
        <w:rPr>
          <w:rFonts w:ascii="Times New Roman" w:hAnsi="Times New Roman"/>
          <w:szCs w:val="20"/>
        </w:rPr>
        <w:t xml:space="preserve"> is positive if </w:t>
      </w:r>
      <m:oMath>
        <m:r>
          <w:rPr>
            <w:rFonts w:ascii="Cambria Math" w:hAnsi="Cambria Math"/>
            <w:szCs w:val="20"/>
          </w:rPr>
          <m:t>N’&gt;N</m:t>
        </m:r>
      </m:oMath>
      <w:r>
        <w:rPr>
          <w:rFonts w:ascii="Times New Roman" w:hAnsi="Times New Roman"/>
          <w:szCs w:val="20"/>
        </w:rPr>
        <w:t xml:space="preserve"> and negative otherwise. </w:t>
      </w:r>
      <w:r>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 xml:space="preserve">[2], up to 5 ppm residual frequency error can be achieved by divide a low reference frequency, e.g.,32.765kHz to 3.84MHz. In [18], </w:t>
      </w:r>
      <w:r>
        <w:rPr>
          <w:rFonts w:ascii="Times New Roman" w:eastAsia="微软雅黑" w:hAnsi="Times New Roman"/>
          <w:bCs/>
          <w:iCs/>
          <w:szCs w:val="20"/>
          <w:lang w:eastAsia="zh-CN"/>
        </w:rPr>
        <w:t xml:space="preserve">an average of 6.5 ppm residual frequency error </w:t>
      </w:r>
      <w:r>
        <w:rPr>
          <w:rFonts w:ascii="Times New Roman" w:eastAsia="微软雅黑" w:hAnsi="Times New Roman" w:hint="eastAsia"/>
          <w:bCs/>
          <w:iCs/>
          <w:szCs w:val="20"/>
          <w:lang w:eastAsia="zh-CN"/>
        </w:rPr>
        <w:t xml:space="preserve">can be achieved by reference frequency of </w:t>
      </w:r>
      <w:r>
        <w:rPr>
          <w:rFonts w:ascii="Times New Roman" w:eastAsiaTheme="minorEastAsia" w:hAnsi="Times New Roman" w:hint="eastAsia"/>
          <w:szCs w:val="20"/>
          <w:lang w:eastAsia="zh-CN"/>
        </w:rPr>
        <w:t>3.84MHz.</w:t>
      </w:r>
      <w:r>
        <w:rPr>
          <w:rFonts w:ascii="Times New Roman" w:eastAsia="微软雅黑" w:hAnsi="Times New Roman" w:hint="eastAsia"/>
          <w:bCs/>
          <w:iCs/>
          <w:szCs w:val="20"/>
          <w:lang w:eastAsia="zh-CN"/>
        </w:rPr>
        <w:t xml:space="preserve"> </w:t>
      </w:r>
    </w:p>
    <w:p w14:paraId="3EB57EB2" w14:textId="77777777" w:rsidR="002E0120" w:rsidRDefault="00FA6957">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Pr>
          <w:rFonts w:ascii="Times New Roman" w:eastAsiaTheme="minorEastAsia" w:hAnsi="Times New Roman"/>
          <w:szCs w:val="20"/>
          <w:lang w:eastAsia="zh-CN"/>
        </w:rPr>
        <w:t>frequency</w:t>
      </w:r>
      <w:r>
        <w:rPr>
          <w:rFonts w:ascii="Times New Roman" w:eastAsiaTheme="minorEastAsia" w:hAnsi="Times New Roman" w:hint="eastAsia"/>
          <w:szCs w:val="20"/>
          <w:lang w:eastAsia="zh-CN"/>
        </w:rPr>
        <w:t xml:space="preserve"> crystal, i.e., RF LO, one possible way is relying on the calibrated low frequency crystal for correction.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 xml:space="preserve">nother possible way is relying on MR for frequency error correction. </w:t>
      </w:r>
    </w:p>
    <w:p w14:paraId="53CA3FB1" w14:textId="77777777" w:rsidR="002E0120" w:rsidRDefault="002E0120">
      <w:pPr>
        <w:jc w:val="both"/>
        <w:rPr>
          <w:rFonts w:ascii="Times New Roman" w:eastAsiaTheme="minorEastAsia" w:hAnsi="Times New Roman"/>
          <w:szCs w:val="20"/>
          <w:lang w:eastAsia="zh-CN"/>
        </w:rPr>
      </w:pPr>
    </w:p>
    <w:p w14:paraId="10FA38A7" w14:textId="77777777" w:rsidR="002E0120" w:rsidRDefault="00FA6957">
      <w:pPr>
        <w:jc w:val="both"/>
        <w:rPr>
          <w:rFonts w:ascii="Times New Roman" w:eastAsia="微软雅黑" w:hAnsi="Times New Roman"/>
          <w:bCs/>
          <w:iCs/>
          <w:szCs w:val="20"/>
          <w:lang w:eastAsia="zh-CN"/>
        </w:rPr>
      </w:pPr>
      <w:r>
        <w:rPr>
          <w:rFonts w:ascii="Times New Roman" w:eastAsiaTheme="minorEastAsia" w:hAnsi="Times New Roman"/>
          <w:noProof/>
          <w:kern w:val="2"/>
          <w:szCs w:val="20"/>
          <w:lang w:eastAsia="zh-CN"/>
        </w:rPr>
        <w:lastRenderedPageBreak/>
        <w:drawing>
          <wp:inline distT="0" distB="0" distL="0" distR="0" wp14:anchorId="7A98AE3A" wp14:editId="4E60E8EC">
            <wp:extent cx="5759450" cy="139192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4"/>
                    <a:stretch>
                      <a:fillRect/>
                    </a:stretch>
                  </pic:blipFill>
                  <pic:spPr>
                    <a:xfrm>
                      <a:off x="0" y="0"/>
                      <a:ext cx="5759450" cy="1391920"/>
                    </a:xfrm>
                    <a:prstGeom prst="rect">
                      <a:avLst/>
                    </a:prstGeom>
                  </pic:spPr>
                </pic:pic>
              </a:graphicData>
            </a:graphic>
          </wp:inline>
        </w:drawing>
      </w:r>
    </w:p>
    <w:p w14:paraId="6A5C1FDA" w14:textId="77777777" w:rsidR="002E0120" w:rsidRDefault="00FA6957">
      <w:pPr>
        <w:pStyle w:val="affff2"/>
        <w:numPr>
          <w:ilvl w:val="0"/>
          <w:numId w:val="52"/>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121" w:name="_Hlk174562688"/>
      <w:bookmarkStart w:id="122" w:name="_Hlk174562740"/>
      <w:bookmarkStart w:id="123" w:name="_Hlk159141819"/>
      <w:r>
        <w:rPr>
          <w:rFonts w:ascii="Times New Roman" w:eastAsiaTheme="minorEastAsia" w:hAnsi="Times New Roman"/>
          <w:sz w:val="20"/>
          <w:szCs w:val="20"/>
        </w:rPr>
        <w:t>E</w:t>
      </w:r>
      <w:r>
        <w:rPr>
          <w:rFonts w:ascii="Times New Roman" w:eastAsiaTheme="minorEastAsia" w:hAnsi="Times New Roman" w:hint="eastAsia"/>
          <w:sz w:val="20"/>
          <w:szCs w:val="20"/>
        </w:rPr>
        <w:t>dge detection for timing estimation [9]</w:t>
      </w:r>
    </w:p>
    <w:p w14:paraId="6B3EEF72"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 xml:space="preserve">In this approach, </w:t>
      </w:r>
      <w:r>
        <w:rPr>
          <w:rFonts w:ascii="Times New Roman" w:eastAsiaTheme="minorEastAsia" w:hAnsi="Times New Roman"/>
          <w:kern w:val="2"/>
          <w:szCs w:val="20"/>
          <w:lang w:eastAsia="zh-CN"/>
        </w:rPr>
        <w:t>the detection is performed over both transitions, namely, positive edge and negative edge of the ON duration pulse.</w:t>
      </w:r>
      <w:r>
        <w:rPr>
          <w:rFonts w:ascii="Times New Roman" w:eastAsiaTheme="minorEastAsia" w:hAnsi="Times New Roman" w:hint="eastAsia"/>
          <w:kern w:val="2"/>
          <w:szCs w:val="20"/>
          <w:lang w:eastAsia="zh-CN"/>
        </w:rPr>
        <w:t xml:space="preserve"> [9]shows that the </w:t>
      </w:r>
      <w:r>
        <w:rPr>
          <w:rFonts w:ascii="Times New Roman" w:eastAsiaTheme="minorEastAsia" w:hAnsi="Times New Roman"/>
          <w:kern w:val="2"/>
          <w:szCs w:val="20"/>
          <w:lang w:eastAsia="zh-CN"/>
        </w:rPr>
        <w:t xml:space="preserve">residual timing offset can be restricted to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w:t>
      </w:r>
      <w:r>
        <w:rPr>
          <w:rFonts w:ascii="Times New Roman" w:eastAsiaTheme="minorEastAsia" w:hAnsi="Times New Roman" w:hint="eastAsia"/>
          <w:kern w:val="2"/>
          <w:szCs w:val="20"/>
          <w:lang w:eastAsia="zh-CN"/>
        </w:rPr>
        <w:t>μ</w:t>
      </w:r>
      <w:r>
        <w:rPr>
          <w:rFonts w:ascii="Times New Roman" w:eastAsiaTheme="minorEastAsia" w:hAnsi="Times New Roman"/>
          <w:kern w:val="2"/>
          <w:szCs w:val="20"/>
          <w:lang w:eastAsia="zh-CN"/>
        </w:rPr>
        <w:t>sec while using M=4 OOK signal by detecting the edge transitions.</w:t>
      </w:r>
    </w:p>
    <w:p w14:paraId="6874CEEA" w14:textId="77777777" w:rsidR="002E0120" w:rsidRDefault="00FA6957">
      <w:pPr>
        <w:pStyle w:val="affff2"/>
        <w:numPr>
          <w:ilvl w:val="0"/>
          <w:numId w:val="52"/>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Timing and frequency domain sliding window algorithm [5]</w:t>
      </w:r>
    </w:p>
    <w:p w14:paraId="6432D36D" w14:textId="77777777" w:rsidR="002E0120" w:rsidRDefault="00FA6957">
      <w:pPr>
        <w:widowControl w:val="0"/>
        <w:spacing w:afterLines="50" w:after="12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The </w:t>
      </w:r>
      <w:bookmarkStart w:id="124" w:name="_Hlk174638092"/>
      <w:r>
        <w:rPr>
          <w:rFonts w:ascii="Times New Roman" w:eastAsiaTheme="minorEastAsia" w:hAnsi="Times New Roman"/>
          <w:iCs/>
          <w:szCs w:val="20"/>
          <w:lang w:eastAsia="zh-CN"/>
        </w:rPr>
        <w:t>timing and frequency domain sliding window algorithm</w:t>
      </w:r>
      <w:bookmarkEnd w:id="124"/>
      <w:r>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0CE5F66F" w14:textId="77777777" w:rsidR="002E0120" w:rsidRDefault="002E0120">
      <w:pPr>
        <w:widowControl w:val="0"/>
        <w:spacing w:afterLines="50" w:after="120"/>
        <w:jc w:val="both"/>
        <w:rPr>
          <w:rFonts w:ascii="Times New Roman" w:eastAsiaTheme="minorEastAsia" w:hAnsi="Times New Roman"/>
          <w:iCs/>
          <w:szCs w:val="20"/>
          <w:lang w:eastAsia="zh-CN"/>
        </w:rPr>
      </w:pPr>
    </w:p>
    <w:p w14:paraId="6D2BC122" w14:textId="77777777" w:rsidR="002E0120" w:rsidRDefault="00FA6957">
      <w:pPr>
        <w:jc w:val="both"/>
        <w:rPr>
          <w:rFonts w:ascii="Times New Roman" w:eastAsiaTheme="minorEastAsia" w:hAnsi="Times New Roman"/>
          <w:kern w:val="2"/>
          <w:szCs w:val="20"/>
          <w:lang w:eastAsia="zh-CN"/>
        </w:rPr>
      </w:pPr>
      <w:r>
        <w:rPr>
          <w:rFonts w:ascii="Times New Roman" w:eastAsiaTheme="minorEastAsia" w:hAnsi="Times New Roman"/>
          <w:kern w:val="2"/>
          <w:szCs w:val="20"/>
          <w:u w:val="single"/>
          <w:lang w:eastAsia="zh-CN"/>
        </w:rPr>
        <w:t>For OFDM-based LP-WUR</w:t>
      </w:r>
      <w:r>
        <w:rPr>
          <w:rFonts w:ascii="Times New Roman" w:eastAsiaTheme="minorEastAsia" w:hAnsi="Times New Roman"/>
          <w:kern w:val="2"/>
          <w:szCs w:val="20"/>
          <w:lang w:eastAsia="zh-CN"/>
        </w:rPr>
        <w:t>,</w:t>
      </w:r>
      <w:r>
        <w:rPr>
          <w:rFonts w:ascii="Times New Roman" w:eastAsiaTheme="minorEastAsia" w:hAnsi="Times New Roman" w:hint="eastAsia"/>
          <w:kern w:val="2"/>
          <w:szCs w:val="20"/>
          <w:lang w:eastAsia="zh-CN"/>
        </w:rPr>
        <w:t xml:space="preserve"> the legacy frequency error correction </w:t>
      </w:r>
      <w:r>
        <w:rPr>
          <w:rFonts w:ascii="Times New Roman" w:eastAsiaTheme="minorEastAsia" w:hAnsi="Times New Roman"/>
          <w:kern w:val="2"/>
          <w:szCs w:val="20"/>
          <w:lang w:eastAsia="zh-CN"/>
        </w:rPr>
        <w:t>approach</w:t>
      </w:r>
      <w:r>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[4].</w:t>
      </w:r>
    </w:p>
    <w:p w14:paraId="429D3A20" w14:textId="77777777" w:rsidR="002E0120" w:rsidRDefault="002E0120">
      <w:pPr>
        <w:rPr>
          <w:rFonts w:ascii="Times New Roman" w:eastAsiaTheme="minorEastAsia" w:hAnsi="Times New Roman"/>
          <w:kern w:val="2"/>
          <w:szCs w:val="20"/>
          <w:lang w:eastAsia="zh-CN"/>
        </w:rPr>
      </w:pPr>
    </w:p>
    <w:p w14:paraId="24CBB25F" w14:textId="77777777" w:rsidR="002E0120" w:rsidRDefault="00FA6957">
      <w:pPr>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Companies</w:t>
      </w:r>
      <w:r>
        <w:rPr>
          <w:rFonts w:ascii="Times New Roman" w:eastAsiaTheme="minorEastAsia" w:hAnsi="Times New Roman"/>
          <w:kern w:val="2"/>
          <w:szCs w:val="20"/>
          <w:lang w:eastAsia="zh-CN"/>
        </w:rPr>
        <w:t>’</w:t>
      </w:r>
      <w:r>
        <w:rPr>
          <w:rFonts w:ascii="Times New Roman" w:eastAsiaTheme="minorEastAsia" w:hAnsi="Times New Roman" w:hint="eastAsia"/>
          <w:kern w:val="2"/>
          <w:szCs w:val="20"/>
          <w:lang w:eastAsia="zh-CN"/>
        </w:rPr>
        <w:t xml:space="preserve"> inputs on the values of residual frequency error are summarized below:</w:t>
      </w:r>
    </w:p>
    <w:p w14:paraId="3586AAB3" w14:textId="77777777" w:rsidR="002E0120" w:rsidRDefault="00FA6957">
      <w:pPr>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For time error, residual frequency error after frequency error correction for OOK-based LP-WUR is</w:t>
      </w:r>
    </w:p>
    <w:bookmarkEnd w:id="121"/>
    <w:p w14:paraId="0A4F53BF"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supported [6]</w:t>
      </w:r>
      <w:r>
        <w:rPr>
          <w:rFonts w:ascii="Times New Roman" w:eastAsia="微软雅黑" w:hAnsi="Times New Roman"/>
          <w:szCs w:val="20"/>
          <w:lang w:val="en-GB" w:eastAsia="zh-CN"/>
        </w:rPr>
        <w:t xml:space="preserve"> </w:t>
      </w:r>
      <w:r>
        <w:rPr>
          <w:rFonts w:ascii="Times New Roman" w:eastAsia="微软雅黑" w:hAnsi="Times New Roman" w:hint="eastAsia"/>
          <w:szCs w:val="20"/>
          <w:lang w:val="en-GB" w:eastAsia="zh-CN"/>
        </w:rPr>
        <w:t>[9] [11], [2], [4], [17][5]</w:t>
      </w:r>
    </w:p>
    <w:p w14:paraId="204C7B23"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5ppm:</w:t>
      </w:r>
      <w:bookmarkStart w:id="125" w:name="_Hlk174699436"/>
      <w:r>
        <w:rPr>
          <w:rFonts w:ascii="Times New Roman" w:eastAsia="微软雅黑" w:hAnsi="Times New Roman" w:hint="eastAsia"/>
          <w:szCs w:val="20"/>
          <w:lang w:val="en-GB" w:eastAsia="zh-CN"/>
        </w:rPr>
        <w:t xml:space="preserve"> [11], [2], [4], [17]</w:t>
      </w:r>
      <w:bookmarkEnd w:id="125"/>
    </w:p>
    <w:p w14:paraId="311CC2C2"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6.5ppm: [18]</w:t>
      </w:r>
    </w:p>
    <w:p w14:paraId="37686C89"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19.5ppm and 28.7ppm for M-sequence</w:t>
      </w:r>
      <w:r>
        <w:rPr>
          <w:rFonts w:ascii="Times New Roman" w:eastAsia="微软雅黑" w:hAnsi="Times New Roman" w:hint="eastAsia"/>
          <w:szCs w:val="20"/>
          <w:lang w:val="en-GB" w:eastAsia="zh-CN"/>
        </w:rPr>
        <w:t xml:space="preserve">, </w:t>
      </w:r>
      <w:r>
        <w:rPr>
          <w:rFonts w:ascii="Times New Roman" w:eastAsia="微软雅黑" w:hAnsi="Times New Roman"/>
          <w:szCs w:val="20"/>
          <w:lang w:val="en-GB" w:eastAsia="zh-CN"/>
        </w:rPr>
        <w:t>21.1ppm and 32.4ppm for GOLD-sequence based LP-SS with M =4 and M=2</w:t>
      </w:r>
      <w:r>
        <w:rPr>
          <w:rFonts w:ascii="Times New Roman" w:eastAsia="微软雅黑" w:hAnsi="Times New Roman" w:hint="eastAsia"/>
          <w:szCs w:val="20"/>
          <w:lang w:val="en-GB" w:eastAsia="zh-CN"/>
        </w:rPr>
        <w:t xml:space="preserve"> [5]</w:t>
      </w:r>
    </w:p>
    <w:p w14:paraId="3C18985D"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Assume frequency error correction is not supported, the maximum frequency error of RTC is assumed</w:t>
      </w:r>
      <w:r>
        <w:rPr>
          <w:rFonts w:ascii="Times New Roman" w:eastAsia="微软雅黑" w:hAnsi="Times New Roman"/>
          <w:szCs w:val="20"/>
          <w:lang w:val="en-GB" w:eastAsia="zh-CN"/>
        </w:rPr>
        <w:t xml:space="preserve"> </w:t>
      </w:r>
    </w:p>
    <w:p w14:paraId="169A0466"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20ppm: [</w:t>
      </w:r>
      <w:r>
        <w:rPr>
          <w:rFonts w:ascii="Times New Roman" w:eastAsia="微软雅黑" w:hAnsi="Times New Roman"/>
          <w:szCs w:val="20"/>
          <w:lang w:val="en-GB" w:eastAsia="zh-CN"/>
        </w:rPr>
        <w:t>10</w:t>
      </w:r>
      <w:r>
        <w:rPr>
          <w:rFonts w:ascii="Times New Roman" w:eastAsia="微软雅黑" w:hAnsi="Times New Roman" w:hint="eastAsia"/>
          <w:szCs w:val="20"/>
          <w:lang w:val="en-GB" w:eastAsia="zh-CN"/>
        </w:rPr>
        <w:t>], [2], [3]</w:t>
      </w:r>
    </w:p>
    <w:bookmarkEnd w:id="122"/>
    <w:p w14:paraId="2DA78403" w14:textId="77777777" w:rsidR="002E0120" w:rsidRDefault="00FA6957">
      <w:pPr>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For frequency error, residual frequency error after frequency error correction for OOK-based LP-WUR is</w:t>
      </w:r>
    </w:p>
    <w:p w14:paraId="0E804175"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supported</w:t>
      </w:r>
      <w:r>
        <w:rPr>
          <w:rFonts w:ascii="Times New Roman" w:eastAsia="微软雅黑" w:hAnsi="Times New Roman"/>
          <w:szCs w:val="20"/>
          <w:lang w:val="en-GB" w:eastAsia="zh-CN"/>
        </w:rPr>
        <w:t xml:space="preserve"> </w:t>
      </w:r>
    </w:p>
    <w:p w14:paraId="695BDB3A"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5ppm: [11], [2], [4]</w:t>
      </w:r>
      <w:r>
        <w:rPr>
          <w:szCs w:val="20"/>
        </w:rPr>
        <w:t xml:space="preserve"> </w:t>
      </w:r>
      <w:r>
        <w:rPr>
          <w:rFonts w:ascii="Times New Roman" w:eastAsia="微软雅黑" w:hAnsi="Times New Roman"/>
          <w:szCs w:val="20"/>
          <w:lang w:val="en-GB" w:eastAsia="zh-CN"/>
        </w:rPr>
        <w:t>[17]</w:t>
      </w:r>
    </w:p>
    <w:p w14:paraId="03F622FB"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20ppm: [2]</w:t>
      </w:r>
    </w:p>
    <w:p w14:paraId="14A8A1AC"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Assume frequency error correction is not supported, the maximum frequency error of RF LO is assumed</w:t>
      </w:r>
    </w:p>
    <w:p w14:paraId="244EF696"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50ppm: [2][13]</w:t>
      </w:r>
    </w:p>
    <w:p w14:paraId="0456ADB1"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200ppm: [2][13]</w:t>
      </w:r>
    </w:p>
    <w:p w14:paraId="0C520093"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Further, RAN4 RF has agreed that up to 20ppm f</w:t>
      </w:r>
      <w:r>
        <w:rPr>
          <w:rFonts w:ascii="Times New Roman" w:eastAsiaTheme="minorEastAsia" w:hAnsi="Times New Roman"/>
          <w:kern w:val="2"/>
          <w:szCs w:val="20"/>
          <w:lang w:eastAsia="zh-CN"/>
        </w:rPr>
        <w:t>requency error</w:t>
      </w:r>
      <w:r>
        <w:rPr>
          <w:rFonts w:ascii="Times New Roman" w:eastAsiaTheme="minorEastAsia" w:hAnsi="Times New Roman" w:hint="eastAsia"/>
          <w:kern w:val="2"/>
          <w:szCs w:val="20"/>
          <w:lang w:eastAsia="zh-CN"/>
        </w:rPr>
        <w:t xml:space="preserve"> for OOK-based LR is assumed</w:t>
      </w:r>
      <w:r>
        <w:rPr>
          <w:rFonts w:ascii="Times New Roman" w:eastAsiaTheme="minorEastAsia" w:hAnsi="Times New Roman"/>
          <w:kern w:val="2"/>
          <w:szCs w:val="20"/>
          <w:lang w:eastAsia="zh-CN"/>
        </w:rPr>
        <w:t xml:space="preserve"> for LLS simulation</w:t>
      </w:r>
      <w:r>
        <w:rPr>
          <w:rFonts w:ascii="Times New Roman" w:eastAsiaTheme="minorEastAsia" w:hAnsi="Times New Roman" w:hint="eastAsia"/>
          <w:kern w:val="2"/>
          <w:szCs w:val="20"/>
          <w:lang w:eastAsia="zh-CN"/>
        </w:rPr>
        <w:t>.</w:t>
      </w:r>
    </w:p>
    <w:p w14:paraId="40ECAD64"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2C4B2B0"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F07F037"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supported</w:t>
      </w:r>
      <w:r>
        <w:rPr>
          <w:rFonts w:ascii="Times New Roman" w:eastAsia="微软雅黑" w:hAnsi="Times New Roman"/>
          <w:szCs w:val="20"/>
          <w:lang w:val="en-GB" w:eastAsia="zh-CN"/>
        </w:rPr>
        <w:t xml:space="preserve"> </w:t>
      </w:r>
      <w:r>
        <w:rPr>
          <w:rFonts w:ascii="Times New Roman" w:eastAsia="微软雅黑" w:hAnsi="Times New Roman" w:hint="eastAsia"/>
          <w:szCs w:val="20"/>
          <w:lang w:val="en-GB" w:eastAsia="zh-CN"/>
        </w:rPr>
        <w:t>[11], [4], [2], [3]</w:t>
      </w:r>
    </w:p>
    <w:p w14:paraId="4E97457F"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2ppm: [11]</w:t>
      </w:r>
    </w:p>
    <w:p w14:paraId="1C51F8F9"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5ppm: [4], [2]</w:t>
      </w:r>
    </w:p>
    <w:p w14:paraId="0FC92826"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0.1ppm or 0.5ppm or 1ppm or 5ppm</w:t>
      </w:r>
      <w:r>
        <w:rPr>
          <w:rFonts w:ascii="Times New Roman" w:eastAsia="微软雅黑" w:hAnsi="Times New Roman" w:hint="eastAsia"/>
          <w:szCs w:val="20"/>
          <w:lang w:val="en-GB" w:eastAsia="zh-CN"/>
        </w:rPr>
        <w:t xml:space="preserve"> for </w:t>
      </w:r>
      <w:r>
        <w:rPr>
          <w:rFonts w:ascii="Times New Roman" w:eastAsia="微软雅黑" w:hAnsi="Times New Roman"/>
          <w:szCs w:val="20"/>
          <w:lang w:val="en-GB" w:eastAsia="zh-CN"/>
        </w:rPr>
        <w:t>OFDM based LP-WUR with FFT</w:t>
      </w:r>
      <w:r>
        <w:rPr>
          <w:rFonts w:ascii="Times New Roman" w:eastAsia="微软雅黑" w:hAnsi="Times New Roman" w:hint="eastAsia"/>
          <w:szCs w:val="20"/>
          <w:lang w:val="en-GB" w:eastAsia="zh-CN"/>
        </w:rPr>
        <w:t>: [3]</w:t>
      </w:r>
    </w:p>
    <w:p w14:paraId="3315FC6B"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not supported</w:t>
      </w:r>
      <w:r>
        <w:rPr>
          <w:rFonts w:ascii="Times New Roman" w:eastAsia="微软雅黑" w:hAnsi="Times New Roman"/>
          <w:szCs w:val="20"/>
          <w:lang w:val="en-GB" w:eastAsia="zh-CN"/>
        </w:rPr>
        <w:t xml:space="preserve"> </w:t>
      </w:r>
    </w:p>
    <w:p w14:paraId="6D815AB4"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5ppm or 10ppm: [2]</w:t>
      </w:r>
    </w:p>
    <w:p w14:paraId="16819052"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 xml:space="preserve">20ppm for </w:t>
      </w:r>
      <w:r>
        <w:rPr>
          <w:rFonts w:ascii="Times New Roman" w:eastAsia="微软雅黑" w:hAnsi="Times New Roman"/>
          <w:szCs w:val="20"/>
          <w:lang w:val="en-GB" w:eastAsia="zh-CN"/>
        </w:rPr>
        <w:t>OFDM based LP-WUR with FFT</w:t>
      </w:r>
      <w:r>
        <w:rPr>
          <w:rFonts w:ascii="Times New Roman" w:eastAsia="微软雅黑" w:hAnsi="Times New Roman" w:hint="eastAsia"/>
          <w:szCs w:val="20"/>
          <w:lang w:val="en-GB" w:eastAsia="zh-CN"/>
        </w:rPr>
        <w:t>: [3]</w:t>
      </w:r>
    </w:p>
    <w:p w14:paraId="038A670B" w14:textId="77777777"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p>
    <w:p w14:paraId="6F9FCEE2" w14:textId="77777777"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Based above, FL suggests the following:</w:t>
      </w:r>
    </w:p>
    <w:p w14:paraId="25F783D2" w14:textId="01013639" w:rsidR="00737A43" w:rsidRPr="00737A43" w:rsidRDefault="00FA6957">
      <w:pPr>
        <w:keepNext/>
        <w:tabs>
          <w:tab w:val="left" w:pos="-5500"/>
        </w:tabs>
        <w:spacing w:before="240" w:after="60"/>
        <w:jc w:val="both"/>
        <w:outlineLvl w:val="3"/>
        <w:rPr>
          <w:rFonts w:ascii="Times New Roman" w:eastAsiaTheme="minorEastAsia" w:hAnsi="Times New Roman" w:hint="eastAsia"/>
          <w:szCs w:val="20"/>
          <w:lang w:eastAsia="zh-CN"/>
          <w:rPrChange w:id="126" w:author="Qu Xin (vivo)" w:date="2024-08-20T23:34:00Z" w16du:dateUtc="2024-08-20T15:34:00Z">
            <w:rPr>
              <w:rFonts w:ascii="Times New Roman" w:eastAsia="MS Mincho" w:hAnsi="Times New Roman"/>
              <w:szCs w:val="20"/>
            </w:rPr>
          </w:rPrChange>
        </w:rPr>
      </w:pPr>
      <w:bookmarkStart w:id="127" w:name="_Hlk174635912"/>
      <w:bookmarkEnd w:id="123"/>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5-</w:t>
      </w:r>
      <w:r>
        <w:rPr>
          <w:rFonts w:ascii="Times New Roman" w:eastAsia="MS Mincho" w:hAnsi="Times New Roman" w:hint="eastAsia"/>
          <w:b/>
          <w:bCs/>
          <w:szCs w:val="20"/>
        </w:rPr>
        <w:t>1</w:t>
      </w:r>
      <w:r>
        <w:rPr>
          <w:rFonts w:ascii="Times New Roman" w:eastAsia="MS Mincho" w:hAnsi="Times New Roman"/>
          <w:b/>
          <w:bCs/>
          <w:szCs w:val="20"/>
        </w:rPr>
        <w:t>:</w:t>
      </w:r>
      <w:r>
        <w:rPr>
          <w:rFonts w:ascii="Times New Roman" w:eastAsia="MS Mincho" w:hAnsi="Times New Roman"/>
          <w:szCs w:val="20"/>
        </w:rPr>
        <w:t xml:space="preserve"> </w:t>
      </w:r>
      <w:bookmarkStart w:id="128" w:name="_Hlk174562443"/>
      <w:bookmarkStart w:id="129" w:name="OLE_LINK11"/>
      <w:r>
        <w:rPr>
          <w:rFonts w:ascii="Times New Roman" w:eastAsia="MS Mincho" w:hAnsi="Times New Roman" w:hint="eastAsia"/>
          <w:szCs w:val="20"/>
        </w:rPr>
        <w:t xml:space="preserve">For both time error and frequency error, </w:t>
      </w:r>
      <w:bookmarkEnd w:id="128"/>
      <w:r>
        <w:rPr>
          <w:rFonts w:ascii="Times New Roman" w:eastAsia="MS Mincho" w:hAnsi="Times New Roman" w:hint="eastAsia"/>
          <w:szCs w:val="20"/>
        </w:rPr>
        <w:t>t</w:t>
      </w:r>
      <w:r>
        <w:rPr>
          <w:rFonts w:ascii="Times New Roman" w:eastAsia="MS Mincho" w:hAnsi="Times New Roman"/>
          <w:szCs w:val="20"/>
        </w:rPr>
        <w:t xml:space="preserve">he LP-WUS and LP-SS design assumes the residual frequency error after frequency error correction without considering impact of drift, is </w:t>
      </w:r>
      <w:r>
        <w:rPr>
          <w:rFonts w:ascii="Times New Roman" w:eastAsia="MS Mincho" w:hAnsi="Times New Roman" w:hint="eastAsia"/>
          <w:szCs w:val="20"/>
        </w:rPr>
        <w:t>5</w:t>
      </w:r>
      <w:r>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2E0120" w14:paraId="1E9E5939" w14:textId="77777777">
        <w:tc>
          <w:tcPr>
            <w:tcW w:w="1479" w:type="dxa"/>
            <w:shd w:val="clear" w:color="auto" w:fill="D9D9D9" w:themeFill="background1" w:themeFillShade="D9"/>
          </w:tcPr>
          <w:p w14:paraId="41D5A3C1" w14:textId="77777777" w:rsidR="002E0120" w:rsidRDefault="00FA6957">
            <w:pPr>
              <w:rPr>
                <w:b/>
                <w:bCs/>
              </w:rPr>
            </w:pPr>
            <w:r>
              <w:rPr>
                <w:b/>
                <w:bCs/>
              </w:rPr>
              <w:t>Company</w:t>
            </w:r>
          </w:p>
        </w:tc>
        <w:tc>
          <w:tcPr>
            <w:tcW w:w="1039" w:type="dxa"/>
            <w:shd w:val="clear" w:color="auto" w:fill="D9D9D9" w:themeFill="background1" w:themeFillShade="D9"/>
          </w:tcPr>
          <w:p w14:paraId="3BF80605" w14:textId="77777777" w:rsidR="002E0120" w:rsidRDefault="00FA6957">
            <w:pPr>
              <w:rPr>
                <w:b/>
                <w:bCs/>
              </w:rPr>
            </w:pPr>
            <w:r>
              <w:rPr>
                <w:b/>
                <w:bCs/>
              </w:rPr>
              <w:t>Y/N</w:t>
            </w:r>
          </w:p>
        </w:tc>
        <w:tc>
          <w:tcPr>
            <w:tcW w:w="7116" w:type="dxa"/>
            <w:shd w:val="clear" w:color="auto" w:fill="D9D9D9" w:themeFill="background1" w:themeFillShade="D9"/>
          </w:tcPr>
          <w:p w14:paraId="350BBEAA" w14:textId="77777777" w:rsidR="002E0120" w:rsidRDefault="00FA6957">
            <w:pPr>
              <w:rPr>
                <w:b/>
                <w:bCs/>
              </w:rPr>
            </w:pPr>
            <w:r>
              <w:rPr>
                <w:b/>
                <w:bCs/>
              </w:rPr>
              <w:t>Comments</w:t>
            </w:r>
          </w:p>
        </w:tc>
      </w:tr>
      <w:tr w:rsidR="002E0120" w14:paraId="0C23CED7" w14:textId="77777777">
        <w:tc>
          <w:tcPr>
            <w:tcW w:w="1479" w:type="dxa"/>
          </w:tcPr>
          <w:p w14:paraId="3BD1B4E7" w14:textId="6EA407B8" w:rsidR="002E0120" w:rsidRDefault="00827AB6">
            <w:pPr>
              <w:rPr>
                <w:rFonts w:eastAsiaTheme="minorEastAsia"/>
                <w:lang w:eastAsia="zh-CN"/>
              </w:rPr>
            </w:pPr>
            <w:r>
              <w:rPr>
                <w:rFonts w:eastAsiaTheme="minorEastAsia"/>
                <w:lang w:eastAsia="zh-CN"/>
              </w:rPr>
              <w:t>V</w:t>
            </w:r>
            <w:r w:rsidR="00FA6957">
              <w:rPr>
                <w:rFonts w:eastAsiaTheme="minorEastAsia"/>
                <w:lang w:eastAsia="zh-CN"/>
              </w:rPr>
              <w:t>ivo</w:t>
            </w:r>
          </w:p>
        </w:tc>
        <w:tc>
          <w:tcPr>
            <w:tcW w:w="1039" w:type="dxa"/>
          </w:tcPr>
          <w:p w14:paraId="7715C98C"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19E1F294" w14:textId="77777777" w:rsidR="002E0120" w:rsidRDefault="002E0120">
            <w:pPr>
              <w:rPr>
                <w:rFonts w:eastAsiaTheme="minorEastAsia"/>
                <w:lang w:eastAsia="zh-CN"/>
              </w:rPr>
            </w:pPr>
          </w:p>
        </w:tc>
      </w:tr>
      <w:tr w:rsidR="002E0120" w14:paraId="053B9008" w14:textId="77777777">
        <w:tc>
          <w:tcPr>
            <w:tcW w:w="1479" w:type="dxa"/>
          </w:tcPr>
          <w:p w14:paraId="54C2D4FD" w14:textId="77777777" w:rsidR="002E0120" w:rsidRDefault="00FA6957">
            <w:pPr>
              <w:rPr>
                <w:rFonts w:eastAsiaTheme="minorEastAsia"/>
                <w:lang w:eastAsia="zh-CN"/>
              </w:rPr>
            </w:pPr>
            <w:r>
              <w:rPr>
                <w:rFonts w:eastAsiaTheme="minorEastAsia"/>
                <w:lang w:eastAsia="zh-CN"/>
              </w:rPr>
              <w:lastRenderedPageBreak/>
              <w:t>Qualcomm</w:t>
            </w:r>
          </w:p>
        </w:tc>
        <w:tc>
          <w:tcPr>
            <w:tcW w:w="1039" w:type="dxa"/>
          </w:tcPr>
          <w:p w14:paraId="5171C14E"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1411AD8C" w14:textId="77777777" w:rsidR="002E0120" w:rsidRDefault="002E0120">
            <w:pPr>
              <w:rPr>
                <w:rFonts w:eastAsiaTheme="minorEastAsia"/>
                <w:lang w:eastAsia="zh-CN"/>
              </w:rPr>
            </w:pPr>
          </w:p>
        </w:tc>
      </w:tr>
      <w:tr w:rsidR="002E0120" w14:paraId="0002FCB7" w14:textId="77777777">
        <w:tc>
          <w:tcPr>
            <w:tcW w:w="1479" w:type="dxa"/>
          </w:tcPr>
          <w:p w14:paraId="591130E9"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038E48B8"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048867CE" w14:textId="77777777" w:rsidR="002E0120" w:rsidRDefault="002E0120">
            <w:pPr>
              <w:rPr>
                <w:rFonts w:eastAsiaTheme="minorEastAsia"/>
                <w:lang w:eastAsia="zh-CN"/>
              </w:rPr>
            </w:pPr>
          </w:p>
        </w:tc>
      </w:tr>
      <w:tr w:rsidR="002E0120" w14:paraId="75BBEA32" w14:textId="77777777">
        <w:tc>
          <w:tcPr>
            <w:tcW w:w="1479" w:type="dxa"/>
          </w:tcPr>
          <w:p w14:paraId="0DA5B8C6"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9AE3190"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1AB03A5E"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2E0120" w14:paraId="46AD3C6E" w14:textId="77777777">
        <w:tc>
          <w:tcPr>
            <w:tcW w:w="1479" w:type="dxa"/>
          </w:tcPr>
          <w:p w14:paraId="451471A5" w14:textId="77777777" w:rsidR="002E0120" w:rsidRDefault="00FA6957">
            <w:pPr>
              <w:rPr>
                <w:rFonts w:eastAsiaTheme="minorEastAsia"/>
                <w:lang w:eastAsia="zh-CN"/>
              </w:rPr>
            </w:pPr>
            <w:r>
              <w:rPr>
                <w:rFonts w:eastAsiaTheme="minorEastAsia"/>
                <w:lang w:eastAsia="zh-CN"/>
              </w:rPr>
              <w:t>Panasonic</w:t>
            </w:r>
          </w:p>
        </w:tc>
        <w:tc>
          <w:tcPr>
            <w:tcW w:w="1039" w:type="dxa"/>
          </w:tcPr>
          <w:p w14:paraId="3C589159"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2CCCC4F9" w14:textId="77777777" w:rsidR="002E0120" w:rsidRDefault="002E0120">
            <w:pPr>
              <w:rPr>
                <w:rFonts w:eastAsiaTheme="minorEastAsia"/>
                <w:lang w:eastAsia="zh-CN"/>
              </w:rPr>
            </w:pPr>
          </w:p>
        </w:tc>
      </w:tr>
      <w:tr w:rsidR="002E0120" w14:paraId="70557BE7" w14:textId="77777777">
        <w:tc>
          <w:tcPr>
            <w:tcW w:w="1479" w:type="dxa"/>
          </w:tcPr>
          <w:p w14:paraId="7EF415BC" w14:textId="77777777" w:rsidR="002E0120" w:rsidRDefault="00FA6957">
            <w:pPr>
              <w:rPr>
                <w:rFonts w:eastAsiaTheme="minorEastAsia"/>
                <w:lang w:eastAsia="zh-CN"/>
              </w:rPr>
            </w:pPr>
            <w:r>
              <w:rPr>
                <w:rFonts w:eastAsiaTheme="minorEastAsia"/>
                <w:lang w:eastAsia="zh-CN"/>
              </w:rPr>
              <w:t>MTK</w:t>
            </w:r>
          </w:p>
        </w:tc>
        <w:tc>
          <w:tcPr>
            <w:tcW w:w="1039" w:type="dxa"/>
          </w:tcPr>
          <w:p w14:paraId="74F2BBF7"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1F21D783" w14:textId="77777777" w:rsidR="002E0120" w:rsidRDefault="002E0120">
            <w:pPr>
              <w:rPr>
                <w:rFonts w:eastAsiaTheme="minorEastAsia"/>
                <w:lang w:eastAsia="zh-CN"/>
              </w:rPr>
            </w:pPr>
          </w:p>
        </w:tc>
      </w:tr>
      <w:tr w:rsidR="002E0120" w14:paraId="70108FE0" w14:textId="77777777">
        <w:tc>
          <w:tcPr>
            <w:tcW w:w="1479" w:type="dxa"/>
          </w:tcPr>
          <w:p w14:paraId="1A7F396B" w14:textId="77777777" w:rsidR="002E0120" w:rsidRDefault="00FA6957">
            <w:pPr>
              <w:rPr>
                <w:rFonts w:eastAsiaTheme="minorEastAsia"/>
                <w:lang w:eastAsia="zh-CN"/>
              </w:rPr>
            </w:pPr>
            <w:r>
              <w:rPr>
                <w:rFonts w:eastAsiaTheme="minorEastAsia"/>
                <w:lang w:eastAsia="zh-CN"/>
              </w:rPr>
              <w:t>Nokia.1</w:t>
            </w:r>
          </w:p>
        </w:tc>
        <w:tc>
          <w:tcPr>
            <w:tcW w:w="1039" w:type="dxa"/>
          </w:tcPr>
          <w:p w14:paraId="1DCA71F3"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7A8233F7" w14:textId="77777777" w:rsidR="002E0120" w:rsidRDefault="002E0120">
            <w:pPr>
              <w:rPr>
                <w:rFonts w:eastAsiaTheme="minorEastAsia"/>
                <w:lang w:eastAsia="zh-CN"/>
              </w:rPr>
            </w:pPr>
          </w:p>
        </w:tc>
      </w:tr>
      <w:tr w:rsidR="002E0120" w14:paraId="2A262545" w14:textId="77777777">
        <w:tc>
          <w:tcPr>
            <w:tcW w:w="1479" w:type="dxa"/>
            <w:shd w:val="clear" w:color="auto" w:fill="auto"/>
          </w:tcPr>
          <w:p w14:paraId="466C7C09"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4ADF4241"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71FDA169" w14:textId="77777777" w:rsidR="002E0120" w:rsidRDefault="002E0120">
            <w:pPr>
              <w:rPr>
                <w:rFonts w:eastAsiaTheme="minorEastAsia"/>
                <w:lang w:eastAsia="zh-CN"/>
              </w:rPr>
            </w:pPr>
          </w:p>
        </w:tc>
      </w:tr>
      <w:tr w:rsidR="002E0120" w14:paraId="2D26C8AC" w14:textId="77777777">
        <w:tc>
          <w:tcPr>
            <w:tcW w:w="1479" w:type="dxa"/>
            <w:shd w:val="clear" w:color="auto" w:fill="auto"/>
          </w:tcPr>
          <w:p w14:paraId="14707FBE" w14:textId="77777777" w:rsidR="002E0120" w:rsidRDefault="00FA6957">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shd w:val="clear" w:color="auto" w:fill="auto"/>
          </w:tcPr>
          <w:p w14:paraId="3AE14DED" w14:textId="77777777" w:rsidR="002E0120" w:rsidRDefault="002E0120">
            <w:pPr>
              <w:tabs>
                <w:tab w:val="left" w:pos="551"/>
              </w:tabs>
              <w:rPr>
                <w:rFonts w:eastAsiaTheme="minorEastAsia"/>
                <w:lang w:eastAsia="zh-CN"/>
              </w:rPr>
            </w:pPr>
          </w:p>
        </w:tc>
        <w:tc>
          <w:tcPr>
            <w:tcW w:w="7116" w:type="dxa"/>
          </w:tcPr>
          <w:p w14:paraId="707755E3" w14:textId="77777777" w:rsidR="002E0120" w:rsidRDefault="00FA6957">
            <w:pPr>
              <w:rPr>
                <w:rFonts w:eastAsiaTheme="minorEastAsia"/>
                <w:lang w:eastAsia="zh-CN"/>
              </w:rPr>
            </w:pPr>
            <w:r>
              <w:rPr>
                <w:rFonts w:eastAsiaTheme="minorEastAsia" w:hint="eastAsia"/>
                <w:lang w:eastAsia="zh-CN"/>
              </w:rPr>
              <w:t>5ppm is aggressive especially for RF-ED based OOK receiver. No more than 10/20 ppm could be considered.</w:t>
            </w:r>
          </w:p>
        </w:tc>
      </w:tr>
    </w:tbl>
    <w:p w14:paraId="43ED34D8" w14:textId="77777777" w:rsidR="002E0120" w:rsidRDefault="002E0120">
      <w:pPr>
        <w:pStyle w:val="B2"/>
        <w:rPr>
          <w:rFonts w:eastAsia="MS Mincho"/>
        </w:rPr>
      </w:pPr>
    </w:p>
    <w:p w14:paraId="7E110B72" w14:textId="77777777" w:rsidR="002E0120" w:rsidRDefault="00FA6957">
      <w:pPr>
        <w:keepNext/>
        <w:tabs>
          <w:tab w:val="left" w:pos="-5500"/>
        </w:tabs>
        <w:spacing w:before="240" w:after="60"/>
        <w:jc w:val="both"/>
        <w:outlineLvl w:val="3"/>
        <w:rPr>
          <w:rFonts w:ascii="Times New Roman" w:eastAsia="MS Mincho" w:hAnsi="Times New Roman"/>
          <w:szCs w:val="20"/>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5-2: </w:t>
      </w:r>
      <w:r>
        <w:rPr>
          <w:rFonts w:ascii="Times New Roman" w:eastAsia="MS Mincho" w:hAnsi="Times New Roman" w:hint="eastAsia"/>
          <w:szCs w:val="20"/>
        </w:rPr>
        <w:t xml:space="preserve">For both time error and frequency error, </w:t>
      </w:r>
      <w:r>
        <w:rPr>
          <w:rFonts w:ascii="Times New Roman" w:eastAsia="微软雅黑"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2E0120" w14:paraId="22FC33EF" w14:textId="77777777">
        <w:tc>
          <w:tcPr>
            <w:tcW w:w="1479" w:type="dxa"/>
            <w:shd w:val="clear" w:color="auto" w:fill="D9D9D9" w:themeFill="background1" w:themeFillShade="D9"/>
          </w:tcPr>
          <w:bookmarkEnd w:id="127"/>
          <w:bookmarkEnd w:id="129"/>
          <w:p w14:paraId="6EF11178" w14:textId="77777777" w:rsidR="002E0120" w:rsidRDefault="00FA6957">
            <w:pPr>
              <w:rPr>
                <w:b/>
                <w:bCs/>
              </w:rPr>
            </w:pPr>
            <w:r>
              <w:rPr>
                <w:b/>
                <w:bCs/>
              </w:rPr>
              <w:t>Company</w:t>
            </w:r>
          </w:p>
        </w:tc>
        <w:tc>
          <w:tcPr>
            <w:tcW w:w="1039" w:type="dxa"/>
            <w:shd w:val="clear" w:color="auto" w:fill="D9D9D9" w:themeFill="background1" w:themeFillShade="D9"/>
          </w:tcPr>
          <w:p w14:paraId="31380894" w14:textId="77777777" w:rsidR="002E0120" w:rsidRDefault="00FA6957">
            <w:pPr>
              <w:rPr>
                <w:b/>
                <w:bCs/>
              </w:rPr>
            </w:pPr>
            <w:r>
              <w:rPr>
                <w:b/>
                <w:bCs/>
              </w:rPr>
              <w:t>Y/N</w:t>
            </w:r>
          </w:p>
        </w:tc>
        <w:tc>
          <w:tcPr>
            <w:tcW w:w="7116" w:type="dxa"/>
            <w:shd w:val="clear" w:color="auto" w:fill="D9D9D9" w:themeFill="background1" w:themeFillShade="D9"/>
          </w:tcPr>
          <w:p w14:paraId="4DADE377" w14:textId="77777777" w:rsidR="002E0120" w:rsidRDefault="00FA6957">
            <w:pPr>
              <w:rPr>
                <w:b/>
                <w:bCs/>
              </w:rPr>
            </w:pPr>
            <w:r>
              <w:rPr>
                <w:b/>
                <w:bCs/>
              </w:rPr>
              <w:t>Comments</w:t>
            </w:r>
          </w:p>
        </w:tc>
      </w:tr>
      <w:tr w:rsidR="002E0120" w14:paraId="68FC44A8" w14:textId="77777777">
        <w:tc>
          <w:tcPr>
            <w:tcW w:w="1479" w:type="dxa"/>
          </w:tcPr>
          <w:p w14:paraId="40611A49" w14:textId="737CA6BE" w:rsidR="002E0120" w:rsidRDefault="00827AB6">
            <w:pPr>
              <w:rPr>
                <w:rFonts w:eastAsiaTheme="minorEastAsia"/>
                <w:lang w:eastAsia="zh-CN"/>
              </w:rPr>
            </w:pPr>
            <w:r>
              <w:rPr>
                <w:rFonts w:eastAsiaTheme="minorEastAsia"/>
                <w:lang w:eastAsia="zh-CN"/>
              </w:rPr>
              <w:t>V</w:t>
            </w:r>
            <w:r w:rsidR="00FA6957">
              <w:rPr>
                <w:rFonts w:eastAsiaTheme="minorEastAsia"/>
                <w:lang w:eastAsia="zh-CN"/>
              </w:rPr>
              <w:t>ivo</w:t>
            </w:r>
          </w:p>
        </w:tc>
        <w:tc>
          <w:tcPr>
            <w:tcW w:w="1039" w:type="dxa"/>
          </w:tcPr>
          <w:p w14:paraId="683A40C7"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1DD3FF77" w14:textId="77777777" w:rsidR="002E0120" w:rsidRDefault="002E0120">
            <w:pPr>
              <w:rPr>
                <w:rFonts w:eastAsiaTheme="minorEastAsia"/>
                <w:lang w:eastAsia="zh-CN"/>
              </w:rPr>
            </w:pPr>
          </w:p>
        </w:tc>
      </w:tr>
      <w:tr w:rsidR="002E0120" w14:paraId="3421F658" w14:textId="77777777">
        <w:tc>
          <w:tcPr>
            <w:tcW w:w="1479" w:type="dxa"/>
          </w:tcPr>
          <w:p w14:paraId="30E2C55D" w14:textId="77777777" w:rsidR="002E0120" w:rsidRDefault="00FA6957">
            <w:pPr>
              <w:rPr>
                <w:rFonts w:eastAsiaTheme="minorEastAsia"/>
                <w:lang w:eastAsia="zh-CN"/>
              </w:rPr>
            </w:pPr>
            <w:r>
              <w:rPr>
                <w:rFonts w:eastAsiaTheme="minorEastAsia"/>
                <w:lang w:eastAsia="zh-CN"/>
              </w:rPr>
              <w:t>Qualcomm</w:t>
            </w:r>
          </w:p>
        </w:tc>
        <w:tc>
          <w:tcPr>
            <w:tcW w:w="1039" w:type="dxa"/>
          </w:tcPr>
          <w:p w14:paraId="06BA3C95"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31B2D1A8" w14:textId="77777777" w:rsidR="002E0120" w:rsidRDefault="002E0120">
            <w:pPr>
              <w:rPr>
                <w:rFonts w:eastAsiaTheme="minorEastAsia"/>
                <w:lang w:eastAsia="zh-CN"/>
              </w:rPr>
            </w:pPr>
          </w:p>
        </w:tc>
      </w:tr>
      <w:tr w:rsidR="002E0120" w14:paraId="0746E3F0" w14:textId="77777777">
        <w:tc>
          <w:tcPr>
            <w:tcW w:w="1479" w:type="dxa"/>
          </w:tcPr>
          <w:p w14:paraId="15F45F6B"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5AFD505B"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43008DA6" w14:textId="77777777" w:rsidR="002E0120" w:rsidRDefault="002E0120">
            <w:pPr>
              <w:rPr>
                <w:rFonts w:eastAsiaTheme="minorEastAsia"/>
                <w:lang w:eastAsia="zh-CN"/>
              </w:rPr>
            </w:pPr>
          </w:p>
        </w:tc>
      </w:tr>
      <w:tr w:rsidR="002E0120" w14:paraId="4AA9EB00" w14:textId="77777777">
        <w:tc>
          <w:tcPr>
            <w:tcW w:w="1479" w:type="dxa"/>
          </w:tcPr>
          <w:p w14:paraId="45A31E5E"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1DD0CE1F"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6E804A29" w14:textId="77777777" w:rsidR="002E0120" w:rsidRDefault="00FA6957">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2E0120" w14:paraId="10096D7B" w14:textId="77777777">
        <w:tc>
          <w:tcPr>
            <w:tcW w:w="1479" w:type="dxa"/>
          </w:tcPr>
          <w:p w14:paraId="73A92C40" w14:textId="77777777" w:rsidR="002E0120" w:rsidRDefault="00FA6957">
            <w:pPr>
              <w:rPr>
                <w:rFonts w:eastAsiaTheme="minorEastAsia"/>
                <w:lang w:eastAsia="zh-CN"/>
              </w:rPr>
            </w:pPr>
            <w:r>
              <w:rPr>
                <w:rFonts w:eastAsiaTheme="minorEastAsia"/>
                <w:lang w:eastAsia="zh-CN"/>
              </w:rPr>
              <w:t>Panasonic</w:t>
            </w:r>
          </w:p>
        </w:tc>
        <w:tc>
          <w:tcPr>
            <w:tcW w:w="1039" w:type="dxa"/>
          </w:tcPr>
          <w:p w14:paraId="3C137781"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51DC6B33" w14:textId="77777777" w:rsidR="002E0120" w:rsidRDefault="002E0120">
            <w:pPr>
              <w:rPr>
                <w:rFonts w:eastAsiaTheme="minorEastAsia"/>
                <w:lang w:eastAsia="zh-CN"/>
              </w:rPr>
            </w:pPr>
          </w:p>
        </w:tc>
      </w:tr>
      <w:tr w:rsidR="002E0120" w14:paraId="385F3ADA" w14:textId="77777777">
        <w:tc>
          <w:tcPr>
            <w:tcW w:w="1479" w:type="dxa"/>
          </w:tcPr>
          <w:p w14:paraId="54B9B504" w14:textId="77777777" w:rsidR="002E0120" w:rsidRDefault="00FA6957">
            <w:pPr>
              <w:rPr>
                <w:rFonts w:eastAsiaTheme="minorEastAsia"/>
                <w:lang w:eastAsia="zh-CN"/>
              </w:rPr>
            </w:pPr>
            <w:r>
              <w:rPr>
                <w:rFonts w:eastAsiaTheme="minorEastAsia"/>
                <w:lang w:eastAsia="zh-CN"/>
              </w:rPr>
              <w:t>MTK</w:t>
            </w:r>
          </w:p>
        </w:tc>
        <w:tc>
          <w:tcPr>
            <w:tcW w:w="1039" w:type="dxa"/>
          </w:tcPr>
          <w:p w14:paraId="7362302B"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18DEDA09" w14:textId="77777777" w:rsidR="002E0120" w:rsidRDefault="002E0120">
            <w:pPr>
              <w:rPr>
                <w:rFonts w:eastAsiaTheme="minorEastAsia"/>
                <w:lang w:eastAsia="zh-CN"/>
              </w:rPr>
            </w:pPr>
          </w:p>
        </w:tc>
      </w:tr>
      <w:tr w:rsidR="002E0120" w14:paraId="3F09A272" w14:textId="77777777">
        <w:tc>
          <w:tcPr>
            <w:tcW w:w="1479" w:type="dxa"/>
          </w:tcPr>
          <w:p w14:paraId="38617DC9" w14:textId="77777777" w:rsidR="002E0120" w:rsidRDefault="00FA6957">
            <w:pPr>
              <w:rPr>
                <w:rFonts w:eastAsiaTheme="minorEastAsia"/>
                <w:lang w:eastAsia="zh-CN"/>
              </w:rPr>
            </w:pPr>
            <w:r>
              <w:rPr>
                <w:rFonts w:eastAsiaTheme="minorEastAsia"/>
                <w:lang w:eastAsia="zh-CN"/>
              </w:rPr>
              <w:t>Nokia.1</w:t>
            </w:r>
          </w:p>
        </w:tc>
        <w:tc>
          <w:tcPr>
            <w:tcW w:w="1039" w:type="dxa"/>
          </w:tcPr>
          <w:p w14:paraId="0F235187"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58FB62C9" w14:textId="77777777" w:rsidR="002E0120" w:rsidRDefault="00FA6957">
            <w:pPr>
              <w:rPr>
                <w:rFonts w:eastAsiaTheme="minorEastAsia"/>
                <w:lang w:eastAsia="zh-CN"/>
              </w:rPr>
            </w:pPr>
            <w:r>
              <w:rPr>
                <w:rFonts w:eastAsiaTheme="minorEastAsia"/>
                <w:lang w:eastAsia="zh-CN"/>
              </w:rPr>
              <w:t xml:space="preserve">Assuming SS based estimation, it is </w:t>
            </w:r>
            <m:oMath>
              <m:r>
                <w:rPr>
                  <w:rFonts w:ascii="Cambria Math" w:eastAsiaTheme="minorEastAsia" w:hAnsi="Cambria Math"/>
                  <w:lang w:eastAsia="zh-CN"/>
                </w:rPr>
                <m:t>≈2</m:t>
              </m:r>
            </m:oMath>
            <w:r>
              <w:rPr>
                <w:rFonts w:eastAsiaTheme="minorEastAsia"/>
                <w:lang w:eastAsia="zh-CN"/>
              </w:rPr>
              <w:t>ppm.</w:t>
            </w:r>
          </w:p>
        </w:tc>
      </w:tr>
      <w:tr w:rsidR="002E0120" w14:paraId="3D6D94EE" w14:textId="77777777">
        <w:tc>
          <w:tcPr>
            <w:tcW w:w="1479" w:type="dxa"/>
            <w:shd w:val="clear" w:color="auto" w:fill="auto"/>
          </w:tcPr>
          <w:p w14:paraId="6FA9B8B1"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5D1F50DD"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156E2426" w14:textId="77777777" w:rsidR="002E0120" w:rsidRDefault="002E0120">
            <w:pPr>
              <w:rPr>
                <w:rFonts w:eastAsiaTheme="minorEastAsia"/>
                <w:lang w:eastAsia="zh-CN"/>
              </w:rPr>
            </w:pPr>
          </w:p>
        </w:tc>
      </w:tr>
      <w:tr w:rsidR="002E0120" w14:paraId="6D56B9A3" w14:textId="77777777">
        <w:tc>
          <w:tcPr>
            <w:tcW w:w="1479" w:type="dxa"/>
            <w:shd w:val="clear" w:color="auto" w:fill="auto"/>
          </w:tcPr>
          <w:p w14:paraId="2FF7411C" w14:textId="77777777" w:rsidR="002E0120" w:rsidRDefault="00FA6957">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shd w:val="clear" w:color="auto" w:fill="auto"/>
          </w:tcPr>
          <w:p w14:paraId="3B89900F"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276874D4" w14:textId="77777777" w:rsidR="002E0120" w:rsidRDefault="002E0120">
            <w:pPr>
              <w:rPr>
                <w:rFonts w:eastAsiaTheme="minorEastAsia"/>
                <w:lang w:eastAsia="zh-CN"/>
              </w:rPr>
            </w:pPr>
          </w:p>
        </w:tc>
      </w:tr>
    </w:tbl>
    <w:p w14:paraId="331C8D23" w14:textId="77777777" w:rsidR="002E0120" w:rsidRDefault="002E0120">
      <w:pPr>
        <w:rPr>
          <w:rFonts w:eastAsia="等线"/>
          <w:lang w:val="en-GB" w:eastAsia="zh-CN"/>
        </w:rPr>
      </w:pPr>
    </w:p>
    <w:p w14:paraId="695F5958" w14:textId="77777777"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sz w:val="36"/>
          <w:szCs w:val="20"/>
          <w:lang w:val="en-GB" w:eastAsia="zh-CN"/>
        </w:rPr>
        <w:t>Frequency resource for LP-WUS and LP-SS</w:t>
      </w:r>
    </w:p>
    <w:p w14:paraId="09F378D0" w14:textId="77777777" w:rsidR="002E0120" w:rsidRDefault="00FA6957">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afffa"/>
        <w:tblW w:w="0" w:type="auto"/>
        <w:tblLook w:val="04A0" w:firstRow="1" w:lastRow="0" w:firstColumn="1" w:lastColumn="0" w:noHBand="0" w:noVBand="1"/>
      </w:tblPr>
      <w:tblGrid>
        <w:gridCol w:w="9060"/>
      </w:tblGrid>
      <w:tr w:rsidR="002E0120" w14:paraId="1B98E8AE" w14:textId="77777777">
        <w:tc>
          <w:tcPr>
            <w:tcW w:w="9060" w:type="dxa"/>
          </w:tcPr>
          <w:p w14:paraId="5C6E6FFE" w14:textId="77777777" w:rsidR="002E0120" w:rsidRDefault="00FA6957">
            <w:pPr>
              <w:rPr>
                <w:rFonts w:ascii="Times New Roman" w:hAnsi="Times New Roman"/>
                <w:b/>
                <w:bCs/>
                <w:lang w:eastAsia="zh-CN"/>
              </w:rPr>
            </w:pPr>
            <w:r>
              <w:rPr>
                <w:rFonts w:ascii="Times New Roman" w:hAnsi="Times New Roman"/>
                <w:b/>
                <w:bCs/>
                <w:highlight w:val="green"/>
                <w:lang w:eastAsia="zh-CN"/>
              </w:rPr>
              <w:t>Agreement</w:t>
            </w:r>
          </w:p>
          <w:p w14:paraId="13CB5877" w14:textId="77777777" w:rsidR="002E0120" w:rsidRDefault="00FA6957">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Update agreement in last meeting as below: </w:t>
            </w:r>
          </w:p>
          <w:p w14:paraId="7B0D8400" w14:textId="77777777" w:rsidR="002E0120" w:rsidRDefault="00FA6957">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508DEBBC" w14:textId="77777777" w:rsidR="002E0120" w:rsidRDefault="00FA6957">
            <w:pPr>
              <w:numPr>
                <w:ilvl w:val="0"/>
                <w:numId w:val="53"/>
              </w:numPr>
              <w:jc w:val="both"/>
              <w:rPr>
                <w:rFonts w:ascii="Times New Roman" w:eastAsia="微软雅黑" w:hAnsi="Times New Roman"/>
              </w:rPr>
            </w:pPr>
            <w:r>
              <w:rPr>
                <w:rFonts w:ascii="Times New Roman" w:eastAsia="微软雅黑" w:hAnsi="Times New Roman"/>
                <w:highlight w:val="green"/>
              </w:rPr>
              <w:t xml:space="preserve">X </w:t>
            </w:r>
            <w:r>
              <w:rPr>
                <w:rFonts w:ascii="Times New Roman" w:eastAsia="微软雅黑" w:hAnsi="Times New Roman"/>
                <w:strike/>
                <w:highlight w:val="green"/>
              </w:rPr>
              <w:t>to be down-selected between</w:t>
            </w:r>
            <w:r>
              <w:rPr>
                <w:rFonts w:ascii="Times New Roman" w:eastAsia="微软雅黑" w:hAnsi="Times New Roman"/>
                <w:highlight w:val="green"/>
              </w:rPr>
              <w:t xml:space="preserve"> </w:t>
            </w:r>
            <w:r>
              <w:rPr>
                <w:rFonts w:ascii="Times New Roman" w:eastAsia="微软雅黑" w:hAnsi="Times New Roman"/>
                <w:color w:val="FF0000"/>
                <w:highlight w:val="green"/>
              </w:rPr>
              <w:t>= 11</w:t>
            </w:r>
            <w:r>
              <w:rPr>
                <w:rFonts w:ascii="Times New Roman" w:eastAsia="微软雅黑" w:hAnsi="Times New Roman"/>
                <w:strike/>
                <w:highlight w:val="green"/>
              </w:rPr>
              <w:t xml:space="preserve"> and 12</w:t>
            </w:r>
            <w:r>
              <w:rPr>
                <w:rFonts w:ascii="Times New Roman" w:eastAsia="微软雅黑" w:hAnsi="Times New Roman"/>
                <w:highlight w:val="green"/>
              </w:rPr>
              <w:t xml:space="preserve"> PRBs</w:t>
            </w:r>
            <w:r>
              <w:rPr>
                <w:rFonts w:ascii="Times New Roman" w:eastAsia="微软雅黑" w:hAnsi="Times New Roman"/>
              </w:rPr>
              <w:t xml:space="preserve">  </w:t>
            </w:r>
          </w:p>
          <w:p w14:paraId="6F996F53" w14:textId="77777777" w:rsidR="002E0120" w:rsidRDefault="00FA6957">
            <w:pPr>
              <w:numPr>
                <w:ilvl w:val="0"/>
                <w:numId w:val="53"/>
              </w:numPr>
              <w:jc w:val="both"/>
              <w:rPr>
                <w:rFonts w:ascii="Times New Roman" w:eastAsia="微软雅黑" w:hAnsi="Times New Roman"/>
              </w:rPr>
            </w:pPr>
            <w:r>
              <w:rPr>
                <w:rFonts w:ascii="Times New Roman" w:eastAsia="微软雅黑" w:hAnsi="Times New Roman"/>
              </w:rPr>
              <w:t>FFS if other number of PRBs needed, for LP-SS and LP-WUS with a channel bandwidth equal or less than 5MHz</w:t>
            </w:r>
          </w:p>
          <w:p w14:paraId="6C50AFCC" w14:textId="77777777" w:rsidR="002E0120" w:rsidRDefault="00FA6957">
            <w:pPr>
              <w:jc w:val="both"/>
              <w:rPr>
                <w:rFonts w:ascii="Times New Roman" w:eastAsia="微软雅黑" w:hAnsi="Times New Roman"/>
              </w:rPr>
            </w:pPr>
            <w:r>
              <w:rPr>
                <w:rFonts w:ascii="Times New Roman" w:eastAsia="微软雅黑" w:hAnsi="Times New Roman"/>
              </w:rPr>
              <w:t>FFS: Whether the above is applicable to FR2</w:t>
            </w:r>
          </w:p>
          <w:p w14:paraId="6E750DA2" w14:textId="77777777" w:rsidR="002E0120" w:rsidRDefault="002E0120">
            <w:pPr>
              <w:rPr>
                <w:rFonts w:ascii="Times New Roman" w:eastAsia="Batang" w:hAnsi="Times New Roman"/>
                <w:lang w:eastAsia="zh-CN"/>
              </w:rPr>
            </w:pPr>
          </w:p>
        </w:tc>
      </w:tr>
    </w:tbl>
    <w:p w14:paraId="5423132E" w14:textId="77777777" w:rsidR="002E0120" w:rsidRDefault="002E0120">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60A3BFD9" w14:textId="77777777" w:rsidR="002E0120" w:rsidRDefault="00FA6957">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this meeting, companies continue discussion for 15kHz SCS. Companies view on X values for 15kHz SCS is summarized as below. </w:t>
      </w:r>
    </w:p>
    <w:p w14:paraId="0503D681"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Pr>
          <w:rFonts w:ascii="Times New Roman" w:eastAsia="宋体" w:hAnsi="Times New Roman" w:hint="eastAsia"/>
          <w:kern w:val="2"/>
          <w:szCs w:val="20"/>
          <w:lang w:eastAsia="zh-CN"/>
        </w:rPr>
        <w:t>X</w:t>
      </w:r>
      <w:r>
        <w:rPr>
          <w:rFonts w:ascii="Times New Roman" w:eastAsia="宋体" w:hAnsi="Times New Roman"/>
          <w:kern w:val="2"/>
          <w:szCs w:val="20"/>
          <w:lang w:eastAsia="zh-CN"/>
        </w:rPr>
        <w:t>=1: [31]</w:t>
      </w:r>
    </w:p>
    <w:p w14:paraId="7F48D133"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Pr>
          <w:rFonts w:ascii="Times New Roman" w:eastAsiaTheme="minorEastAsia" w:hAnsi="Times New Roman"/>
          <w:kern w:val="2"/>
          <w:szCs w:val="20"/>
          <w:lang w:eastAsia="zh-CN"/>
        </w:rPr>
        <w:t>X=11: [8][4]</w:t>
      </w:r>
      <w:r>
        <w:rPr>
          <w:rFonts w:ascii="Times New Roman" w:eastAsiaTheme="minorEastAsia" w:hAnsi="Times New Roman" w:hint="eastAsia"/>
          <w:kern w:val="2"/>
          <w:szCs w:val="20"/>
          <w:lang w:eastAsia="zh-CN"/>
        </w:rPr>
        <w:t>[9]</w:t>
      </w:r>
      <w:r>
        <w:rPr>
          <w:rFonts w:ascii="Times New Roman" w:eastAsiaTheme="minorEastAsia" w:hAnsi="Times New Roman"/>
          <w:kern w:val="2"/>
          <w:szCs w:val="20"/>
          <w:lang w:eastAsia="zh-CN"/>
        </w:rPr>
        <w:t>[27][26]</w:t>
      </w:r>
    </w:p>
    <w:p w14:paraId="278E9687"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=20: [2]</w:t>
      </w:r>
    </w:p>
    <w:p w14:paraId="24317C68"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[2]</w:t>
      </w:r>
      <w:r>
        <w:rPr>
          <w:rFonts w:ascii="Times New Roman" w:eastAsiaTheme="minorEastAsia" w:hAnsi="Times New Roman" w:hint="eastAsia"/>
          <w:kern w:val="2"/>
          <w:szCs w:val="20"/>
          <w:lang w:eastAsia="zh-CN"/>
        </w:rPr>
        <w:t>[11]</w:t>
      </w:r>
      <w:r>
        <w:rPr>
          <w:rFonts w:ascii="Times New Roman" w:eastAsiaTheme="minorEastAsia" w:hAnsi="Times New Roman"/>
          <w:kern w:val="2"/>
          <w:szCs w:val="20"/>
          <w:lang w:eastAsia="zh-CN"/>
        </w:rPr>
        <w:t>[6][5][3]</w:t>
      </w:r>
      <w:r>
        <w:rPr>
          <w:rFonts w:ascii="Times New Roman" w:eastAsiaTheme="minorEastAsia" w:hAnsi="Times New Roman" w:hint="eastAsia"/>
          <w:kern w:val="2"/>
          <w:szCs w:val="20"/>
          <w:lang w:eastAsia="zh-CN"/>
        </w:rPr>
        <w:t>[16]</w:t>
      </w:r>
      <w:r>
        <w:rPr>
          <w:rFonts w:ascii="Times New Roman" w:eastAsiaTheme="minorEastAsia" w:hAnsi="Times New Roman"/>
          <w:kern w:val="2"/>
          <w:szCs w:val="20"/>
          <w:lang w:eastAsia="zh-CN"/>
        </w:rPr>
        <w:t>[26][17][23][22][29]</w:t>
      </w:r>
    </w:p>
    <w:p w14:paraId="197E6093"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X=27: [31]</w:t>
      </w:r>
    </w:p>
    <w:p w14:paraId="204BA31F" w14:textId="77777777"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urther discussion of X=11 or X=22: [7][25]</w:t>
      </w:r>
    </w:p>
    <w:p w14:paraId="10BDAD30" w14:textId="77777777" w:rsidR="002E0120" w:rsidRDefault="002E0120">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57A9C481" w14:textId="77777777" w:rsidR="002E0120" w:rsidRDefault="00FA6957">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afffa"/>
        <w:tblW w:w="0" w:type="auto"/>
        <w:tblInd w:w="420" w:type="dxa"/>
        <w:tblLook w:val="04A0" w:firstRow="1" w:lastRow="0" w:firstColumn="1" w:lastColumn="0" w:noHBand="0" w:noVBand="1"/>
      </w:tblPr>
      <w:tblGrid>
        <w:gridCol w:w="4294"/>
        <w:gridCol w:w="4346"/>
      </w:tblGrid>
      <w:tr w:rsidR="002E0120" w14:paraId="4AF65303" w14:textId="77777777">
        <w:tc>
          <w:tcPr>
            <w:tcW w:w="4294" w:type="dxa"/>
          </w:tcPr>
          <w:p w14:paraId="26E4804D" w14:textId="77777777"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71AD1FB" w14:textId="77777777" w:rsidR="002E0120" w:rsidRDefault="00FA6957">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2E0120" w14:paraId="1768C1B1" w14:textId="77777777">
        <w:tc>
          <w:tcPr>
            <w:tcW w:w="4294" w:type="dxa"/>
          </w:tcPr>
          <w:p w14:paraId="66DB8935"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0F2B9E68" w14:textId="77777777" w:rsidR="002E0120" w:rsidRDefault="00FA6957">
            <w:pPr>
              <w:rPr>
                <w:rFonts w:ascii="Times New Roman" w:eastAsia="微软雅黑" w:hAnsi="Times New Roman"/>
                <w:bCs/>
                <w:iCs/>
                <w:szCs w:val="20"/>
                <w:lang w:eastAsia="zh-CN"/>
              </w:rPr>
            </w:pPr>
            <w:r>
              <w:rPr>
                <w:rFonts w:ascii="Times New Roman" w:eastAsia="微软雅黑" w:hAnsi="Times New Roman"/>
                <w:bCs/>
                <w:iCs/>
                <w:szCs w:val="20"/>
                <w:lang w:eastAsia="zh-CN"/>
              </w:rPr>
              <w:t>For IoT application</w:t>
            </w:r>
          </w:p>
        </w:tc>
      </w:tr>
      <w:tr w:rsidR="002E0120" w14:paraId="5D1AF817" w14:textId="77777777">
        <w:tc>
          <w:tcPr>
            <w:tcW w:w="4294" w:type="dxa"/>
          </w:tcPr>
          <w:p w14:paraId="28DB68D6"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X=11 (Same number of PRBs as 30kHz SCS)</w:t>
            </w:r>
          </w:p>
        </w:tc>
        <w:tc>
          <w:tcPr>
            <w:tcW w:w="4346" w:type="dxa"/>
          </w:tcPr>
          <w:p w14:paraId="0451A2CD" w14:textId="77777777" w:rsidR="002E0120" w:rsidRDefault="00FA6957">
            <w:pPr>
              <w:numPr>
                <w:ilvl w:val="0"/>
                <w:numId w:val="5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Unified signal design, e.g., length of overlaid OFDM sequence </w:t>
            </w:r>
            <w:r>
              <w:rPr>
                <w:rFonts w:ascii="Times New Roman" w:eastAsiaTheme="minorEastAsia" w:hAnsi="Times New Roman" w:hint="eastAsia"/>
                <w:kern w:val="2"/>
                <w:szCs w:val="20"/>
                <w:lang w:eastAsia="zh-CN"/>
              </w:rPr>
              <w:t>is</w:t>
            </w:r>
            <w:r>
              <w:rPr>
                <w:rFonts w:ascii="Times New Roman" w:eastAsiaTheme="minorEastAsia" w:hAnsi="Times New Roman"/>
                <w:kern w:val="2"/>
                <w:szCs w:val="20"/>
                <w:lang w:eastAsia="zh-CN"/>
              </w:rPr>
              <w:t xml:space="preserve"> independent of the bandwidth</w:t>
            </w:r>
          </w:p>
          <w:p w14:paraId="4ADF49C5" w14:textId="77777777" w:rsidR="002E0120" w:rsidRDefault="00FA6957">
            <w:pPr>
              <w:numPr>
                <w:ilvl w:val="0"/>
                <w:numId w:val="5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small BW, e.g., 3MHz or 5 MHz </w:t>
            </w:r>
          </w:p>
          <w:p w14:paraId="731DE65A" w14:textId="77777777" w:rsidR="002E0120" w:rsidRDefault="00FA6957">
            <w:pPr>
              <w:numPr>
                <w:ilvl w:val="0"/>
                <w:numId w:val="5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2E0120" w14:paraId="4FF77F59" w14:textId="77777777">
        <w:tc>
          <w:tcPr>
            <w:tcW w:w="4294" w:type="dxa"/>
          </w:tcPr>
          <w:p w14:paraId="6EAC6BAF"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67AC16E7" w14:textId="77777777" w:rsidR="002E0120" w:rsidRDefault="00FA6957">
            <w:pPr>
              <w:numPr>
                <w:ilvl w:val="0"/>
                <w:numId w:val="5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 with more guard PRBs while minor performance degradation compared with 30kHz SCS case.  </w:t>
            </w:r>
          </w:p>
        </w:tc>
      </w:tr>
      <w:tr w:rsidR="002E0120" w14:paraId="13682F51" w14:textId="77777777">
        <w:tc>
          <w:tcPr>
            <w:tcW w:w="4294" w:type="dxa"/>
          </w:tcPr>
          <w:p w14:paraId="64DD5498"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1A032E34" w14:textId="77777777" w:rsidR="002E0120" w:rsidRDefault="00FA6957">
            <w:pPr>
              <w:numPr>
                <w:ilvl w:val="0"/>
                <w:numId w:val="5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Comparable performance for 30kHz SCS</w:t>
            </w:r>
          </w:p>
          <w:p w14:paraId="07103259" w14:textId="77777777" w:rsidR="002E0120" w:rsidRDefault="00FA6957">
            <w:pPr>
              <w:numPr>
                <w:ilvl w:val="0"/>
                <w:numId w:val="5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 i.e.., same bandwidth independent of SCS.</w:t>
            </w:r>
          </w:p>
        </w:tc>
      </w:tr>
      <w:tr w:rsidR="002E0120" w14:paraId="416A2A7A" w14:textId="77777777">
        <w:tc>
          <w:tcPr>
            <w:tcW w:w="4294" w:type="dxa"/>
          </w:tcPr>
          <w:p w14:paraId="1EEBE5A2" w14:textId="77777777"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=27 </w:t>
            </w:r>
          </w:p>
        </w:tc>
        <w:tc>
          <w:tcPr>
            <w:tcW w:w="4346" w:type="dxa"/>
          </w:tcPr>
          <w:p w14:paraId="5AD53BF6" w14:textId="77777777" w:rsidR="002E0120" w:rsidRDefault="00FA6957">
            <w:pPr>
              <w:numPr>
                <w:ilvl w:val="0"/>
                <w:numId w:val="5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in 5MHz BW assuming full BW can be used. </w:t>
            </w:r>
          </w:p>
        </w:tc>
      </w:tr>
    </w:tbl>
    <w:p w14:paraId="20EC698E" w14:textId="77777777" w:rsidR="002E0120" w:rsidRDefault="002E0120">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289A4142" w14:textId="77777777" w:rsidR="002E0120" w:rsidRDefault="002E0120">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40C63E31" w14:textId="77777777" w:rsidR="002E0120" w:rsidRDefault="00FA695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Considering X=11 PRBs is less than </w:t>
      </w:r>
      <w:r>
        <w:rPr>
          <w:rFonts w:ascii="Times New Roman" w:eastAsiaTheme="minorEastAsia" w:hAnsi="Times New Roman" w:hint="eastAsia"/>
          <w:kern w:val="2"/>
          <w:szCs w:val="20"/>
          <w:lang w:eastAsia="zh-CN"/>
        </w:rPr>
        <w:t>maximum transmission bandwidth configuration</w:t>
      </w:r>
      <w:r>
        <w:rPr>
          <w:rFonts w:ascii="Times New Roman" w:eastAsiaTheme="minorEastAsia" w:hAnsi="Times New Roman"/>
          <w:kern w:val="2"/>
          <w:szCs w:val="20"/>
          <w:lang w:eastAsia="zh-CN"/>
        </w:rPr>
        <w:t xml:space="preserve"> of 3MHz (15 PRBs) and X=22 PRBs is less than </w:t>
      </w:r>
      <w:r>
        <w:rPr>
          <w:rFonts w:ascii="Times New Roman" w:eastAsiaTheme="minorEastAsia" w:hAnsi="Times New Roman" w:hint="eastAsia"/>
          <w:kern w:val="2"/>
          <w:szCs w:val="20"/>
          <w:lang w:eastAsia="zh-CN"/>
        </w:rPr>
        <w:t>maximum transmission bandwidth configuration</w:t>
      </w:r>
      <w:r>
        <w:rPr>
          <w:rFonts w:ascii="Times New Roman" w:eastAsiaTheme="minorEastAsia" w:hAnsi="Times New Roman"/>
          <w:kern w:val="2"/>
          <w:szCs w:val="20"/>
          <w:lang w:eastAsia="zh-CN"/>
        </w:rPr>
        <w:t xml:space="preserve"> of 5MHz (25 PRBs), these two values can be considered for a channel bandwidth equal or larger than Y=3 and 5 MHz respectively. The value of Y depends on RAN4 discussion on ASCS and ACS. Currently, zero or one PRB for ASCS are proposed by companies. Size of ACS is more controversial, with range of zero to 4 PRBs, depending on whether ACS can be relaxed.  </w:t>
      </w:r>
    </w:p>
    <w:p w14:paraId="104CC701" w14:textId="77777777" w:rsidR="002E0120" w:rsidRDefault="002E0120">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6C7B25BC" w14:textId="77777777"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 xml:space="preserve"> [H][FL1] </w:t>
      </w:r>
      <w:r>
        <w:rPr>
          <w:rFonts w:ascii="Times New Roman" w:eastAsia="MS Mincho" w:hAnsi="Times New Roman"/>
          <w:b/>
          <w:bCs/>
          <w:szCs w:val="20"/>
        </w:rPr>
        <w:t>Proposal 6-1</w:t>
      </w:r>
      <w:r>
        <w:rPr>
          <w:rFonts w:ascii="Times New Roman" w:eastAsia="MS Mincho" w:hAnsi="Times New Roman"/>
          <w:szCs w:val="20"/>
        </w:rPr>
        <w:t>: From RAN1 perspective, support X PRBs for LP-WUS and LP-SS with SCS 15kHz (blanked guard RBs are not included) for a channel bandwidth equal or larger than Y MHz</w:t>
      </w:r>
    </w:p>
    <w:p w14:paraId="4B639C3A" w14:textId="77777777" w:rsidR="002E0120" w:rsidRDefault="00FA6957">
      <w:pPr>
        <w:numPr>
          <w:ilvl w:val="0"/>
          <w:numId w:val="53"/>
        </w:numPr>
        <w:jc w:val="both"/>
        <w:rPr>
          <w:rFonts w:ascii="Times New Roman" w:eastAsia="微软雅黑" w:hAnsi="Times New Roman"/>
        </w:rPr>
      </w:pPr>
      <w:r>
        <w:rPr>
          <w:rFonts w:ascii="Times New Roman" w:eastAsia="微软雅黑" w:hAnsi="Times New Roman"/>
        </w:rPr>
        <w:t xml:space="preserve">X to be down-selected between 11 and 22 PRBs. </w:t>
      </w:r>
    </w:p>
    <w:p w14:paraId="476D2B85" w14:textId="77777777" w:rsidR="002E0120" w:rsidRDefault="00FA6957">
      <w:pPr>
        <w:numPr>
          <w:ilvl w:val="0"/>
          <w:numId w:val="53"/>
        </w:numPr>
        <w:jc w:val="both"/>
        <w:rPr>
          <w:rFonts w:ascii="Times New Roman" w:eastAsia="微软雅黑" w:hAnsi="Times New Roman"/>
        </w:rPr>
      </w:pPr>
      <w:r>
        <w:rPr>
          <w:rFonts w:ascii="Times New Roman" w:eastAsia="微软雅黑" w:hAnsi="Times New Roman"/>
        </w:rPr>
        <w:t xml:space="preserve">FFS </w:t>
      </w:r>
      <w:r>
        <w:rPr>
          <w:rFonts w:ascii="Times New Roman" w:eastAsia="微软雅黑" w:hAnsi="Times New Roman" w:hint="eastAsia"/>
          <w:lang w:eastAsia="zh-CN"/>
        </w:rPr>
        <w:t>value</w:t>
      </w:r>
      <w:r>
        <w:rPr>
          <w:rFonts w:ascii="Times New Roman" w:eastAsia="微软雅黑" w:hAnsi="Times New Roman"/>
        </w:rPr>
        <w:t xml:space="preserve"> of Y</w:t>
      </w:r>
    </w:p>
    <w:p w14:paraId="422B6DF9" w14:textId="77777777" w:rsidR="002E0120" w:rsidRDefault="002E0120">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2E0120" w14:paraId="30712CEF" w14:textId="77777777">
        <w:tc>
          <w:tcPr>
            <w:tcW w:w="1479" w:type="dxa"/>
            <w:shd w:val="clear" w:color="auto" w:fill="D9D9D9" w:themeFill="background1" w:themeFillShade="D9"/>
          </w:tcPr>
          <w:p w14:paraId="1726CF70" w14:textId="77777777" w:rsidR="002E0120" w:rsidRDefault="00FA6957">
            <w:pPr>
              <w:rPr>
                <w:b/>
                <w:bCs/>
              </w:rPr>
            </w:pPr>
            <w:r>
              <w:rPr>
                <w:b/>
                <w:bCs/>
              </w:rPr>
              <w:t>Company</w:t>
            </w:r>
          </w:p>
        </w:tc>
        <w:tc>
          <w:tcPr>
            <w:tcW w:w="1039" w:type="dxa"/>
            <w:shd w:val="clear" w:color="auto" w:fill="D9D9D9" w:themeFill="background1" w:themeFillShade="D9"/>
          </w:tcPr>
          <w:p w14:paraId="46F0B755" w14:textId="77777777" w:rsidR="002E0120" w:rsidRDefault="00FA6957">
            <w:pPr>
              <w:rPr>
                <w:b/>
                <w:bCs/>
              </w:rPr>
            </w:pPr>
            <w:r>
              <w:rPr>
                <w:b/>
                <w:bCs/>
              </w:rPr>
              <w:t>Y/N</w:t>
            </w:r>
          </w:p>
        </w:tc>
        <w:tc>
          <w:tcPr>
            <w:tcW w:w="7116" w:type="dxa"/>
            <w:shd w:val="clear" w:color="auto" w:fill="D9D9D9" w:themeFill="background1" w:themeFillShade="D9"/>
          </w:tcPr>
          <w:p w14:paraId="1BB601D6" w14:textId="77777777" w:rsidR="002E0120" w:rsidRDefault="00FA6957">
            <w:pPr>
              <w:rPr>
                <w:b/>
                <w:bCs/>
              </w:rPr>
            </w:pPr>
            <w:r>
              <w:rPr>
                <w:b/>
                <w:bCs/>
              </w:rPr>
              <w:t>Comments</w:t>
            </w:r>
          </w:p>
        </w:tc>
      </w:tr>
      <w:tr w:rsidR="002E0120" w14:paraId="084E1FB0" w14:textId="77777777">
        <w:tc>
          <w:tcPr>
            <w:tcW w:w="1479" w:type="dxa"/>
          </w:tcPr>
          <w:p w14:paraId="00D59D87"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E08E936"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56E773B1" w14:textId="77777777" w:rsidR="002E0120" w:rsidRDefault="00FA6957">
            <w:pPr>
              <w:rPr>
                <w:rFonts w:eastAsiaTheme="minorEastAsia"/>
                <w:lang w:eastAsia="zh-CN"/>
              </w:rPr>
            </w:pPr>
            <w:r>
              <w:rPr>
                <w:rFonts w:eastAsiaTheme="minorEastAsia"/>
                <w:lang w:eastAsia="zh-CN"/>
              </w:rPr>
              <w:t xml:space="preserve">We prefer 22 PRBs for performance and same filter bandwidth for 15&amp;30kHz SCS. </w:t>
            </w:r>
          </w:p>
        </w:tc>
      </w:tr>
      <w:tr w:rsidR="002E0120" w14:paraId="5B37E1C5" w14:textId="77777777">
        <w:tc>
          <w:tcPr>
            <w:tcW w:w="1479" w:type="dxa"/>
          </w:tcPr>
          <w:p w14:paraId="38225E95" w14:textId="77777777" w:rsidR="002E0120" w:rsidRDefault="00FA6957">
            <w:pPr>
              <w:rPr>
                <w:rFonts w:eastAsiaTheme="minorEastAsia"/>
                <w:lang w:eastAsia="zh-CN"/>
              </w:rPr>
            </w:pPr>
            <w:r>
              <w:rPr>
                <w:rFonts w:eastAsiaTheme="minorEastAsia"/>
                <w:lang w:eastAsia="zh-CN"/>
              </w:rPr>
              <w:t>Qualcomm</w:t>
            </w:r>
          </w:p>
        </w:tc>
        <w:tc>
          <w:tcPr>
            <w:tcW w:w="1039" w:type="dxa"/>
          </w:tcPr>
          <w:p w14:paraId="19934416"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41A7BE2F" w14:textId="77777777" w:rsidR="002E0120" w:rsidRDefault="002E0120">
            <w:pPr>
              <w:rPr>
                <w:rFonts w:eastAsiaTheme="minorEastAsia"/>
                <w:lang w:eastAsia="zh-CN"/>
              </w:rPr>
            </w:pPr>
          </w:p>
        </w:tc>
      </w:tr>
      <w:tr w:rsidR="002E0120" w14:paraId="32189AB8" w14:textId="77777777">
        <w:tc>
          <w:tcPr>
            <w:tcW w:w="1479" w:type="dxa"/>
          </w:tcPr>
          <w:p w14:paraId="09DD3476" w14:textId="77777777" w:rsidR="002E0120" w:rsidRDefault="00FA6957">
            <w:pPr>
              <w:rPr>
                <w:rFonts w:eastAsiaTheme="minorEastAsia"/>
                <w:lang w:eastAsia="zh-CN"/>
              </w:rPr>
            </w:pPr>
            <w:r>
              <w:rPr>
                <w:rFonts w:eastAsiaTheme="minorEastAsia"/>
                <w:lang w:eastAsia="zh-CN"/>
              </w:rPr>
              <w:t xml:space="preserve">Nordic </w:t>
            </w:r>
          </w:p>
        </w:tc>
        <w:tc>
          <w:tcPr>
            <w:tcW w:w="1039" w:type="dxa"/>
          </w:tcPr>
          <w:p w14:paraId="063249F1"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524B696F" w14:textId="77777777" w:rsidR="002E0120" w:rsidRDefault="00FA6957">
            <w:pPr>
              <w:rPr>
                <w:rFonts w:eastAsiaTheme="minorEastAsia"/>
                <w:lang w:eastAsia="zh-CN"/>
              </w:rPr>
            </w:pPr>
            <w:r>
              <w:rPr>
                <w:rFonts w:eastAsiaTheme="minorEastAsia"/>
                <w:lang w:eastAsia="zh-CN"/>
              </w:rPr>
              <w:t xml:space="preserve">there are pros and </w:t>
            </w:r>
            <w:proofErr w:type="gramStart"/>
            <w:r>
              <w:rPr>
                <w:rFonts w:eastAsiaTheme="minorEastAsia"/>
                <w:lang w:eastAsia="zh-CN"/>
              </w:rPr>
              <w:t>cons,  but</w:t>
            </w:r>
            <w:proofErr w:type="gramEnd"/>
            <w:r>
              <w:rPr>
                <w:rFonts w:eastAsiaTheme="minorEastAsia"/>
                <w:lang w:eastAsia="zh-CN"/>
              </w:rPr>
              <w:t xml:space="preserve"> it is clear that for OOK LR 22 PRB is better choice </w:t>
            </w:r>
          </w:p>
        </w:tc>
      </w:tr>
      <w:tr w:rsidR="002E0120" w14:paraId="5F824E1F" w14:textId="77777777">
        <w:tc>
          <w:tcPr>
            <w:tcW w:w="1479" w:type="dxa"/>
          </w:tcPr>
          <w:p w14:paraId="74F4650C" w14:textId="77777777" w:rsidR="002E0120" w:rsidRDefault="00FA6957">
            <w:pPr>
              <w:rPr>
                <w:rFonts w:eastAsiaTheme="minorEastAsia"/>
                <w:lang w:eastAsia="zh-CN"/>
              </w:rPr>
            </w:pPr>
            <w:r>
              <w:rPr>
                <w:rFonts w:eastAsiaTheme="minorEastAsia"/>
                <w:lang w:eastAsia="zh-CN"/>
              </w:rPr>
              <w:t>OPPO</w:t>
            </w:r>
          </w:p>
        </w:tc>
        <w:tc>
          <w:tcPr>
            <w:tcW w:w="1039" w:type="dxa"/>
          </w:tcPr>
          <w:p w14:paraId="5ED58640"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408C400F" w14:textId="77777777" w:rsidR="002E0120" w:rsidRDefault="00FA6957">
            <w:pPr>
              <w:rPr>
                <w:rFonts w:eastAsiaTheme="minorEastAsia"/>
                <w:lang w:eastAsia="zh-CN"/>
              </w:rPr>
            </w:pPr>
            <w:r>
              <w:rPr>
                <w:rFonts w:eastAsiaTheme="minorEastAsia"/>
                <w:lang w:eastAsia="zh-CN"/>
              </w:rPr>
              <w:t>Prefer 22 PRBs.</w:t>
            </w:r>
          </w:p>
        </w:tc>
      </w:tr>
      <w:tr w:rsidR="002E0120" w14:paraId="6E4EA034" w14:textId="77777777">
        <w:tc>
          <w:tcPr>
            <w:tcW w:w="1479" w:type="dxa"/>
          </w:tcPr>
          <w:p w14:paraId="24FBF0D4" w14:textId="77777777" w:rsidR="002E0120" w:rsidRDefault="00FA6957">
            <w:pPr>
              <w:rPr>
                <w:rFonts w:eastAsiaTheme="minorEastAsia"/>
                <w:lang w:eastAsia="zh-CN"/>
              </w:rPr>
            </w:pPr>
            <w:r>
              <w:rPr>
                <w:rFonts w:eastAsiaTheme="minorEastAsia"/>
                <w:lang w:eastAsia="zh-CN"/>
              </w:rPr>
              <w:t>Panasonic</w:t>
            </w:r>
          </w:p>
        </w:tc>
        <w:tc>
          <w:tcPr>
            <w:tcW w:w="1039" w:type="dxa"/>
          </w:tcPr>
          <w:p w14:paraId="7052A844"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2E0E1BD6" w14:textId="77777777" w:rsidR="002E0120" w:rsidRDefault="00FA6957">
            <w:pPr>
              <w:rPr>
                <w:rFonts w:eastAsiaTheme="minorEastAsia"/>
                <w:lang w:eastAsia="zh-CN"/>
              </w:rPr>
            </w:pPr>
            <w:r>
              <w:rPr>
                <w:rFonts w:eastAsiaTheme="minorEastAsia"/>
                <w:lang w:eastAsia="zh-CN"/>
              </w:rPr>
              <w:t>We prefer 22 PRBs resulting in same filter bandwidth with 30kHz SCS.</w:t>
            </w:r>
          </w:p>
        </w:tc>
      </w:tr>
      <w:tr w:rsidR="002E0120" w14:paraId="3031473D" w14:textId="77777777">
        <w:tc>
          <w:tcPr>
            <w:tcW w:w="1479" w:type="dxa"/>
          </w:tcPr>
          <w:p w14:paraId="5964E552" w14:textId="77777777" w:rsidR="002E0120" w:rsidRDefault="00FA6957">
            <w:pPr>
              <w:rPr>
                <w:rFonts w:eastAsiaTheme="minorEastAsia"/>
                <w:lang w:eastAsia="zh-CN"/>
              </w:rPr>
            </w:pPr>
            <w:r>
              <w:rPr>
                <w:rFonts w:eastAsiaTheme="minorEastAsia"/>
                <w:lang w:eastAsia="zh-CN"/>
              </w:rPr>
              <w:t>MTK</w:t>
            </w:r>
          </w:p>
        </w:tc>
        <w:tc>
          <w:tcPr>
            <w:tcW w:w="1039" w:type="dxa"/>
          </w:tcPr>
          <w:p w14:paraId="0EBE7380"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3B61C0E1" w14:textId="77777777" w:rsidR="002E0120" w:rsidRDefault="00FA6957">
            <w:pPr>
              <w:rPr>
                <w:rFonts w:eastAsiaTheme="minorEastAsia"/>
                <w:lang w:eastAsia="zh-CN"/>
              </w:rPr>
            </w:pPr>
            <w:r>
              <w:rPr>
                <w:rFonts w:eastAsiaTheme="minorEastAsia"/>
                <w:lang w:eastAsia="zh-CN"/>
              </w:rPr>
              <w:t>22 PRBs for performance</w:t>
            </w:r>
          </w:p>
        </w:tc>
      </w:tr>
      <w:tr w:rsidR="002E0120" w14:paraId="1A393B7A" w14:textId="77777777">
        <w:tc>
          <w:tcPr>
            <w:tcW w:w="1479" w:type="dxa"/>
          </w:tcPr>
          <w:p w14:paraId="6D86BE48" w14:textId="77777777" w:rsidR="002E0120" w:rsidRDefault="00FA6957">
            <w:pPr>
              <w:rPr>
                <w:rFonts w:eastAsia="Yu Mincho"/>
                <w:lang w:eastAsia="ja-JP"/>
              </w:rPr>
            </w:pPr>
            <w:proofErr w:type="spellStart"/>
            <w:r>
              <w:rPr>
                <w:rFonts w:eastAsia="Yu Mincho" w:hint="eastAsia"/>
                <w:lang w:eastAsia="ja-JP"/>
              </w:rPr>
              <w:t>docomo</w:t>
            </w:r>
            <w:proofErr w:type="spellEnd"/>
          </w:p>
        </w:tc>
        <w:tc>
          <w:tcPr>
            <w:tcW w:w="1039" w:type="dxa"/>
          </w:tcPr>
          <w:p w14:paraId="653EC92A" w14:textId="77777777" w:rsidR="002E0120" w:rsidRDefault="00FA6957">
            <w:pPr>
              <w:tabs>
                <w:tab w:val="left" w:pos="551"/>
              </w:tabs>
              <w:rPr>
                <w:rFonts w:eastAsia="Yu Mincho"/>
                <w:lang w:eastAsia="ja-JP"/>
              </w:rPr>
            </w:pPr>
            <w:r>
              <w:rPr>
                <w:rFonts w:eastAsia="Yu Mincho" w:hint="eastAsia"/>
                <w:lang w:eastAsia="ja-JP"/>
              </w:rPr>
              <w:t>Y</w:t>
            </w:r>
          </w:p>
        </w:tc>
        <w:tc>
          <w:tcPr>
            <w:tcW w:w="7116" w:type="dxa"/>
          </w:tcPr>
          <w:p w14:paraId="34B83796" w14:textId="77777777" w:rsidR="002E0120" w:rsidRDefault="002E0120">
            <w:pPr>
              <w:rPr>
                <w:rFonts w:eastAsiaTheme="minorEastAsia"/>
                <w:lang w:eastAsia="zh-CN"/>
              </w:rPr>
            </w:pPr>
          </w:p>
        </w:tc>
      </w:tr>
      <w:tr w:rsidR="002E0120" w14:paraId="48AA5562" w14:textId="77777777">
        <w:tc>
          <w:tcPr>
            <w:tcW w:w="1479" w:type="dxa"/>
          </w:tcPr>
          <w:p w14:paraId="20AB83D3" w14:textId="77777777" w:rsidR="002E0120" w:rsidRDefault="00FA6957">
            <w:pPr>
              <w:rPr>
                <w:rFonts w:eastAsia="Yu Mincho"/>
                <w:lang w:eastAsia="ja-JP"/>
              </w:rPr>
            </w:pPr>
            <w:r>
              <w:rPr>
                <w:rFonts w:eastAsiaTheme="minorEastAsia"/>
                <w:lang w:eastAsia="zh-CN"/>
              </w:rPr>
              <w:t>Nokia.1</w:t>
            </w:r>
          </w:p>
        </w:tc>
        <w:tc>
          <w:tcPr>
            <w:tcW w:w="1039" w:type="dxa"/>
          </w:tcPr>
          <w:p w14:paraId="6EECFA95" w14:textId="77777777" w:rsidR="002E0120" w:rsidRDefault="00FA6957">
            <w:pPr>
              <w:tabs>
                <w:tab w:val="left" w:pos="551"/>
              </w:tabs>
              <w:rPr>
                <w:rFonts w:eastAsia="Yu Mincho"/>
                <w:lang w:eastAsia="ja-JP"/>
              </w:rPr>
            </w:pPr>
            <w:r>
              <w:rPr>
                <w:rFonts w:eastAsiaTheme="minorEastAsia"/>
                <w:lang w:eastAsia="zh-CN"/>
              </w:rPr>
              <w:t>Y</w:t>
            </w:r>
          </w:p>
        </w:tc>
        <w:tc>
          <w:tcPr>
            <w:tcW w:w="7116" w:type="dxa"/>
          </w:tcPr>
          <w:p w14:paraId="14562A88" w14:textId="77777777" w:rsidR="002E0120" w:rsidRDefault="00FA6957">
            <w:pPr>
              <w:rPr>
                <w:rFonts w:eastAsiaTheme="minorEastAsia"/>
                <w:lang w:eastAsia="zh-CN"/>
              </w:rPr>
            </w:pPr>
            <w:r>
              <w:rPr>
                <w:rFonts w:eastAsiaTheme="minorEastAsia"/>
                <w:lang w:eastAsia="zh-CN"/>
              </w:rPr>
              <w:t>We prefer 11 PRBs to ensure overlaid sequence length remains the same.</w:t>
            </w:r>
          </w:p>
        </w:tc>
      </w:tr>
      <w:tr w:rsidR="002E0120" w14:paraId="750957D3" w14:textId="77777777">
        <w:tc>
          <w:tcPr>
            <w:tcW w:w="1479" w:type="dxa"/>
            <w:shd w:val="clear" w:color="auto" w:fill="auto"/>
          </w:tcPr>
          <w:p w14:paraId="499A705C" w14:textId="77777777" w:rsidR="002E0120" w:rsidRDefault="00FA6957">
            <w:pPr>
              <w:rPr>
                <w:rFonts w:eastAsiaTheme="minorEastAsia"/>
                <w:lang w:eastAsia="zh-CN"/>
              </w:rPr>
            </w:pPr>
            <w:r>
              <w:rPr>
                <w:rFonts w:eastAsiaTheme="minorEastAsia" w:hint="eastAsia"/>
                <w:lang w:eastAsia="zh-CN"/>
              </w:rPr>
              <w:t>Xiaomi</w:t>
            </w:r>
          </w:p>
        </w:tc>
        <w:tc>
          <w:tcPr>
            <w:tcW w:w="1039" w:type="dxa"/>
            <w:shd w:val="clear" w:color="auto" w:fill="auto"/>
          </w:tcPr>
          <w:p w14:paraId="44D55882"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47B139F5" w14:textId="77777777" w:rsidR="002E0120" w:rsidRDefault="00FA6957">
            <w:pPr>
              <w:rPr>
                <w:rFonts w:eastAsiaTheme="minorEastAsia"/>
                <w:lang w:eastAsia="zh-CN"/>
              </w:rPr>
            </w:pPr>
            <w:r>
              <w:rPr>
                <w:rFonts w:eastAsiaTheme="minorEastAsia" w:hint="eastAsia"/>
                <w:lang w:eastAsia="zh-CN"/>
              </w:rPr>
              <w:t>Fine with the proposal</w:t>
            </w:r>
          </w:p>
        </w:tc>
      </w:tr>
      <w:tr w:rsidR="002E0120" w14:paraId="62570F62" w14:textId="77777777">
        <w:tc>
          <w:tcPr>
            <w:tcW w:w="1479" w:type="dxa"/>
          </w:tcPr>
          <w:p w14:paraId="027B221B" w14:textId="77777777" w:rsidR="002E0120" w:rsidRDefault="00FA6957">
            <w:pPr>
              <w:rPr>
                <w:rFonts w:eastAsia="Malgun Gothic"/>
                <w:lang w:eastAsia="ko-KR"/>
              </w:rPr>
            </w:pPr>
            <w:r>
              <w:rPr>
                <w:rFonts w:eastAsia="Malgun Gothic" w:hint="eastAsia"/>
                <w:lang w:eastAsia="ko-KR"/>
              </w:rPr>
              <w:t>LGE</w:t>
            </w:r>
          </w:p>
        </w:tc>
        <w:tc>
          <w:tcPr>
            <w:tcW w:w="1039" w:type="dxa"/>
          </w:tcPr>
          <w:p w14:paraId="48D82160" w14:textId="77777777" w:rsidR="002E0120" w:rsidRDefault="00FA6957">
            <w:pPr>
              <w:tabs>
                <w:tab w:val="left" w:pos="551"/>
              </w:tabs>
              <w:rPr>
                <w:rFonts w:eastAsia="Malgun Gothic"/>
                <w:lang w:eastAsia="ko-KR"/>
              </w:rPr>
            </w:pPr>
            <w:r>
              <w:rPr>
                <w:rFonts w:eastAsia="Malgun Gothic" w:hint="eastAsia"/>
                <w:lang w:eastAsia="ko-KR"/>
              </w:rPr>
              <w:t>Y</w:t>
            </w:r>
          </w:p>
        </w:tc>
        <w:tc>
          <w:tcPr>
            <w:tcW w:w="7116" w:type="dxa"/>
          </w:tcPr>
          <w:p w14:paraId="2685493A" w14:textId="77777777" w:rsidR="002E0120" w:rsidRDefault="00FA6957">
            <w:pPr>
              <w:rPr>
                <w:rFonts w:eastAsia="Malgun Gothic"/>
                <w:lang w:eastAsia="ko-KR"/>
              </w:rPr>
            </w:pPr>
            <w:r>
              <w:rPr>
                <w:rFonts w:eastAsia="Malgun Gothic" w:hint="eastAsia"/>
                <w:lang w:eastAsia="ko-KR"/>
              </w:rPr>
              <w:t>Prefer 22 PRBs but OK with the proposal.</w:t>
            </w:r>
          </w:p>
        </w:tc>
      </w:tr>
      <w:tr w:rsidR="002E0120" w14:paraId="0C092757" w14:textId="77777777">
        <w:tc>
          <w:tcPr>
            <w:tcW w:w="1479" w:type="dxa"/>
          </w:tcPr>
          <w:p w14:paraId="40F61039" w14:textId="77777777" w:rsidR="002E0120" w:rsidRDefault="00FA6957">
            <w:pPr>
              <w:rPr>
                <w:rFonts w:eastAsiaTheme="minorEastAsia"/>
                <w:lang w:eastAsia="ko-KR"/>
              </w:rPr>
            </w:pPr>
            <w:r>
              <w:rPr>
                <w:rFonts w:eastAsiaTheme="minorEastAsia"/>
                <w:lang w:eastAsia="zh-CN"/>
              </w:rPr>
              <w:t xml:space="preserve">ZTE, </w:t>
            </w:r>
            <w:proofErr w:type="spellStart"/>
            <w:r>
              <w:rPr>
                <w:rFonts w:eastAsiaTheme="minorEastAsia"/>
                <w:lang w:eastAsia="zh-CN"/>
              </w:rPr>
              <w:t>Sanechips</w:t>
            </w:r>
            <w:proofErr w:type="spellEnd"/>
          </w:p>
        </w:tc>
        <w:tc>
          <w:tcPr>
            <w:tcW w:w="1039" w:type="dxa"/>
          </w:tcPr>
          <w:p w14:paraId="3AD92A95" w14:textId="77777777" w:rsidR="002E0120" w:rsidRDefault="00FA6957">
            <w:pPr>
              <w:tabs>
                <w:tab w:val="left" w:pos="551"/>
              </w:tabs>
              <w:rPr>
                <w:rFonts w:eastAsiaTheme="minorEastAsia"/>
                <w:lang w:eastAsia="ko-KR"/>
              </w:rPr>
            </w:pPr>
            <w:r>
              <w:rPr>
                <w:rFonts w:eastAsiaTheme="minorEastAsia" w:hint="eastAsia"/>
                <w:lang w:eastAsia="zh-CN"/>
              </w:rPr>
              <w:t>Y</w:t>
            </w:r>
          </w:p>
        </w:tc>
        <w:tc>
          <w:tcPr>
            <w:tcW w:w="7116" w:type="dxa"/>
          </w:tcPr>
          <w:p w14:paraId="384361BB" w14:textId="77777777" w:rsidR="002E0120" w:rsidRDefault="00FA6957">
            <w:pPr>
              <w:rPr>
                <w:rFonts w:eastAsiaTheme="minorEastAsia"/>
                <w:lang w:eastAsia="ko-KR"/>
              </w:rPr>
            </w:pPr>
            <w:r>
              <w:rPr>
                <w:rFonts w:eastAsiaTheme="minorEastAsia"/>
                <w:lang w:eastAsia="zh-CN"/>
              </w:rPr>
              <w:t>We prefer 22 PRBs</w:t>
            </w:r>
            <w:r>
              <w:rPr>
                <w:rFonts w:eastAsiaTheme="minorEastAsia" w:hint="eastAsia"/>
                <w:lang w:eastAsia="zh-CN"/>
              </w:rPr>
              <w:t xml:space="preserve"> since it can achieve better frequency diversity gain</w:t>
            </w:r>
          </w:p>
        </w:tc>
      </w:tr>
      <w:tr w:rsidR="00830402" w14:paraId="50AF1560" w14:textId="77777777">
        <w:tc>
          <w:tcPr>
            <w:tcW w:w="1479" w:type="dxa"/>
          </w:tcPr>
          <w:p w14:paraId="5636F75E" w14:textId="77777777" w:rsidR="00830402" w:rsidRDefault="00830402">
            <w:pPr>
              <w:rPr>
                <w:rFonts w:eastAsiaTheme="minorEastAsia"/>
                <w:lang w:eastAsia="zh-CN"/>
              </w:rPr>
            </w:pPr>
            <w:r>
              <w:rPr>
                <w:rFonts w:eastAsiaTheme="minorEastAsia" w:hint="eastAsia"/>
                <w:lang w:eastAsia="zh-CN"/>
              </w:rPr>
              <w:t>Spreadtrum</w:t>
            </w:r>
          </w:p>
        </w:tc>
        <w:tc>
          <w:tcPr>
            <w:tcW w:w="1039" w:type="dxa"/>
          </w:tcPr>
          <w:p w14:paraId="15BCA4EC" w14:textId="77777777" w:rsidR="00830402" w:rsidRDefault="00830402">
            <w:pPr>
              <w:tabs>
                <w:tab w:val="left" w:pos="551"/>
              </w:tabs>
              <w:rPr>
                <w:rFonts w:eastAsiaTheme="minorEastAsia"/>
                <w:lang w:eastAsia="zh-CN"/>
              </w:rPr>
            </w:pPr>
            <w:r>
              <w:rPr>
                <w:rFonts w:eastAsiaTheme="minorEastAsia" w:hint="eastAsia"/>
                <w:lang w:eastAsia="zh-CN"/>
              </w:rPr>
              <w:t>Y</w:t>
            </w:r>
          </w:p>
        </w:tc>
        <w:tc>
          <w:tcPr>
            <w:tcW w:w="7116" w:type="dxa"/>
          </w:tcPr>
          <w:p w14:paraId="010FA810" w14:textId="77777777" w:rsidR="00830402" w:rsidRDefault="00830402">
            <w:pPr>
              <w:rPr>
                <w:rFonts w:eastAsiaTheme="minorEastAsia"/>
                <w:lang w:eastAsia="zh-CN"/>
              </w:rPr>
            </w:pPr>
          </w:p>
        </w:tc>
      </w:tr>
    </w:tbl>
    <w:p w14:paraId="67D3DA1E" w14:textId="77777777" w:rsidR="002E0120" w:rsidRDefault="002E0120">
      <w:pPr>
        <w:rPr>
          <w:rFonts w:eastAsia="等线"/>
          <w:lang w:eastAsia="zh-CN"/>
        </w:rPr>
      </w:pPr>
    </w:p>
    <w:p w14:paraId="456398D3" w14:textId="77777777" w:rsidR="002E0120" w:rsidRDefault="00FA695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Pr>
          <w:rFonts w:ascii="Times New Roman" w:eastAsiaTheme="minorEastAsia" w:hAnsi="Times New Roman" w:hint="eastAsia"/>
          <w:kern w:val="2"/>
          <w:szCs w:val="20"/>
          <w:lang w:eastAsia="zh-CN"/>
        </w:rPr>
        <w:t>[6]</w:t>
      </w:r>
      <w:r>
        <w:rPr>
          <w:rFonts w:ascii="Times New Roman" w:eastAsiaTheme="minorEastAsia" w:hAnsi="Times New Roman"/>
          <w:kern w:val="2"/>
          <w:szCs w:val="20"/>
          <w:lang w:eastAsia="zh-CN"/>
        </w:rPr>
        <w:t xml:space="preserve"> also discusses bandwidth for FR2, considering 11 PRBs for SCS=120kHz and 22 PRBs for 60kHz.  [25] thinks one of the PRBs supported for FR1 can be reused for FR2 without additional spec impact. [22]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18EAAE05" w14:textId="77777777" w:rsidR="002E0120" w:rsidRDefault="002E0120">
      <w:pPr>
        <w:rPr>
          <w:rFonts w:eastAsia="等线"/>
          <w:lang w:eastAsia="zh-CN"/>
        </w:rPr>
      </w:pPr>
    </w:p>
    <w:p w14:paraId="7E22C7B6" w14:textId="77777777" w:rsidR="002E0120" w:rsidRDefault="00FA6957">
      <w:pPr>
        <w:rPr>
          <w:rFonts w:ascii="Times New Roman" w:eastAsia="微软雅黑" w:hAnsi="Times New Roman"/>
        </w:rPr>
      </w:pPr>
      <w:r>
        <w:rPr>
          <w:rFonts w:ascii="Times New Roman" w:eastAsia="微软雅黑" w:hAnsi="Times New Roman"/>
          <w:b/>
          <w:bCs/>
          <w:iCs/>
          <w:szCs w:val="20"/>
          <w:highlight w:val="cyan"/>
          <w:lang w:val="en-GB" w:eastAsia="zh-CN"/>
        </w:rPr>
        <w:t>[M][FL1]</w:t>
      </w:r>
      <w:r>
        <w:rPr>
          <w:rFonts w:ascii="Times New Roman" w:eastAsia="微软雅黑" w:hAnsi="Times New Roman"/>
          <w:b/>
          <w:bCs/>
          <w:iCs/>
          <w:szCs w:val="20"/>
          <w:lang w:val="en-GB" w:eastAsia="zh-CN"/>
        </w:rPr>
        <w:t xml:space="preserve"> Proposal 6-2</w:t>
      </w:r>
      <w:r>
        <w:rPr>
          <w:rFonts w:ascii="Times New Roman" w:eastAsia="微软雅黑" w:hAnsi="Times New Roman"/>
          <w:iCs/>
          <w:szCs w:val="20"/>
          <w:lang w:val="en-GB" w:eastAsia="zh-CN"/>
        </w:rPr>
        <w:t xml:space="preserve">: X value for 15kHz and 30kHz SCS is </w:t>
      </w:r>
      <w:r>
        <w:rPr>
          <w:rFonts w:ascii="Times New Roman" w:eastAsia="微软雅黑" w:hAnsi="Times New Roman"/>
        </w:rPr>
        <w:t xml:space="preserve">applicable to FR2, if supported. </w:t>
      </w:r>
    </w:p>
    <w:p w14:paraId="17547F6A" w14:textId="77777777" w:rsidR="002E0120" w:rsidRDefault="00FA6957">
      <w:pPr>
        <w:pStyle w:val="affff2"/>
        <w:numPr>
          <w:ilvl w:val="0"/>
          <w:numId w:val="58"/>
        </w:numPr>
        <w:ind w:firstLineChars="0"/>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 xml:space="preserve">FS: which X value(s) for FR2, if the X value for 15kHz and 30kHz is different. </w:t>
      </w:r>
    </w:p>
    <w:p w14:paraId="1FA8C75F" w14:textId="77777777" w:rsidR="002E0120" w:rsidRDefault="002E0120">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2E0120" w14:paraId="11A23F48" w14:textId="77777777">
        <w:tc>
          <w:tcPr>
            <w:tcW w:w="1479" w:type="dxa"/>
            <w:shd w:val="clear" w:color="auto" w:fill="D9D9D9" w:themeFill="background1" w:themeFillShade="D9"/>
          </w:tcPr>
          <w:p w14:paraId="28F55464" w14:textId="77777777" w:rsidR="002E0120" w:rsidRDefault="00FA6957">
            <w:pPr>
              <w:rPr>
                <w:b/>
                <w:bCs/>
              </w:rPr>
            </w:pPr>
            <w:r>
              <w:rPr>
                <w:b/>
                <w:bCs/>
              </w:rPr>
              <w:t>Company</w:t>
            </w:r>
          </w:p>
        </w:tc>
        <w:tc>
          <w:tcPr>
            <w:tcW w:w="1039" w:type="dxa"/>
            <w:shd w:val="clear" w:color="auto" w:fill="D9D9D9" w:themeFill="background1" w:themeFillShade="D9"/>
          </w:tcPr>
          <w:p w14:paraId="66B341BD" w14:textId="77777777" w:rsidR="002E0120" w:rsidRDefault="00FA6957">
            <w:pPr>
              <w:rPr>
                <w:b/>
                <w:bCs/>
              </w:rPr>
            </w:pPr>
            <w:r>
              <w:rPr>
                <w:b/>
                <w:bCs/>
              </w:rPr>
              <w:t>Y/N</w:t>
            </w:r>
          </w:p>
        </w:tc>
        <w:tc>
          <w:tcPr>
            <w:tcW w:w="7116" w:type="dxa"/>
            <w:shd w:val="clear" w:color="auto" w:fill="D9D9D9" w:themeFill="background1" w:themeFillShade="D9"/>
          </w:tcPr>
          <w:p w14:paraId="05EDDF75" w14:textId="77777777" w:rsidR="002E0120" w:rsidRDefault="00FA6957">
            <w:pPr>
              <w:rPr>
                <w:b/>
                <w:bCs/>
              </w:rPr>
            </w:pPr>
            <w:r>
              <w:rPr>
                <w:b/>
                <w:bCs/>
              </w:rPr>
              <w:t>Comments</w:t>
            </w:r>
          </w:p>
        </w:tc>
      </w:tr>
      <w:tr w:rsidR="002E0120" w14:paraId="4C841417" w14:textId="77777777">
        <w:tc>
          <w:tcPr>
            <w:tcW w:w="1479" w:type="dxa"/>
          </w:tcPr>
          <w:p w14:paraId="18627457" w14:textId="77777777" w:rsidR="002E0120" w:rsidRDefault="00FA695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415F684" w14:textId="77777777" w:rsidR="002E0120" w:rsidRDefault="00FA6957">
            <w:pPr>
              <w:tabs>
                <w:tab w:val="left" w:pos="551"/>
              </w:tabs>
              <w:rPr>
                <w:rFonts w:eastAsiaTheme="minorEastAsia"/>
                <w:lang w:eastAsia="zh-CN"/>
              </w:rPr>
            </w:pPr>
            <w:r>
              <w:rPr>
                <w:rFonts w:eastAsiaTheme="minorEastAsia" w:hint="eastAsia"/>
                <w:lang w:eastAsia="zh-CN"/>
              </w:rPr>
              <w:t>Y</w:t>
            </w:r>
          </w:p>
        </w:tc>
        <w:tc>
          <w:tcPr>
            <w:tcW w:w="7116" w:type="dxa"/>
          </w:tcPr>
          <w:p w14:paraId="299ECF51" w14:textId="77777777" w:rsidR="002E0120" w:rsidRDefault="00FA6957">
            <w:pPr>
              <w:rPr>
                <w:rFonts w:eastAsiaTheme="minorEastAsia"/>
                <w:lang w:eastAsia="zh-CN"/>
              </w:rPr>
            </w:pPr>
            <w:r>
              <w:rPr>
                <w:rFonts w:eastAsiaTheme="minorEastAsia"/>
                <w:lang w:eastAsia="zh-CN"/>
              </w:rPr>
              <w:t xml:space="preserve">OK to reuse FR1 X value(s) for FR2 to minimize standard effort.  </w:t>
            </w:r>
          </w:p>
        </w:tc>
      </w:tr>
      <w:tr w:rsidR="002E0120" w14:paraId="15EED67A" w14:textId="77777777">
        <w:tc>
          <w:tcPr>
            <w:tcW w:w="1479" w:type="dxa"/>
          </w:tcPr>
          <w:p w14:paraId="0203A301" w14:textId="77777777" w:rsidR="002E0120" w:rsidRDefault="00FA6957">
            <w:pPr>
              <w:rPr>
                <w:rFonts w:eastAsiaTheme="minorEastAsia"/>
                <w:lang w:eastAsia="zh-CN"/>
              </w:rPr>
            </w:pPr>
            <w:r>
              <w:rPr>
                <w:rFonts w:eastAsiaTheme="minorEastAsia"/>
                <w:lang w:eastAsia="zh-CN"/>
              </w:rPr>
              <w:t>Qualcomm</w:t>
            </w:r>
          </w:p>
        </w:tc>
        <w:tc>
          <w:tcPr>
            <w:tcW w:w="1039" w:type="dxa"/>
          </w:tcPr>
          <w:p w14:paraId="60911F60" w14:textId="77777777" w:rsidR="002E0120" w:rsidRDefault="00FA6957">
            <w:pPr>
              <w:tabs>
                <w:tab w:val="left" w:pos="551"/>
              </w:tabs>
              <w:rPr>
                <w:rFonts w:eastAsiaTheme="minorEastAsia"/>
                <w:lang w:eastAsia="zh-CN"/>
              </w:rPr>
            </w:pPr>
            <w:r>
              <w:rPr>
                <w:rFonts w:eastAsiaTheme="minorEastAsia"/>
                <w:lang w:eastAsia="zh-CN"/>
              </w:rPr>
              <w:t>Y</w:t>
            </w:r>
          </w:p>
        </w:tc>
        <w:tc>
          <w:tcPr>
            <w:tcW w:w="7116" w:type="dxa"/>
          </w:tcPr>
          <w:p w14:paraId="3A6D80B1" w14:textId="77777777" w:rsidR="002E0120" w:rsidRDefault="00FA6957">
            <w:pPr>
              <w:rPr>
                <w:rFonts w:eastAsiaTheme="minorEastAsia"/>
                <w:lang w:eastAsia="zh-CN"/>
              </w:rPr>
            </w:pPr>
            <w:r>
              <w:rPr>
                <w:rFonts w:eastAsiaTheme="minorEastAsia"/>
                <w:lang w:eastAsia="zh-CN"/>
              </w:rPr>
              <w:t xml:space="preserve">With this proposal, supporting FR2 does not required additional spec efforts. </w:t>
            </w:r>
          </w:p>
        </w:tc>
      </w:tr>
      <w:tr w:rsidR="002E0120" w14:paraId="43FB417D" w14:textId="77777777">
        <w:tc>
          <w:tcPr>
            <w:tcW w:w="1479" w:type="dxa"/>
          </w:tcPr>
          <w:p w14:paraId="06A6C770" w14:textId="77777777" w:rsidR="002E0120" w:rsidRDefault="00FA6957">
            <w:pPr>
              <w:rPr>
                <w:rFonts w:eastAsia="Malgun Gothic"/>
                <w:lang w:eastAsia="ko-KR"/>
              </w:rPr>
            </w:pPr>
            <w:proofErr w:type="spellStart"/>
            <w:r>
              <w:rPr>
                <w:rFonts w:eastAsia="Malgun Gothic" w:hint="eastAsia"/>
                <w:lang w:eastAsia="ko-KR"/>
              </w:rPr>
              <w:t>InterDigital</w:t>
            </w:r>
            <w:proofErr w:type="spellEnd"/>
          </w:p>
        </w:tc>
        <w:tc>
          <w:tcPr>
            <w:tcW w:w="1039" w:type="dxa"/>
          </w:tcPr>
          <w:p w14:paraId="473DC13E" w14:textId="77777777" w:rsidR="002E0120" w:rsidRDefault="00FA6957">
            <w:pPr>
              <w:tabs>
                <w:tab w:val="left" w:pos="551"/>
              </w:tabs>
              <w:rPr>
                <w:rFonts w:eastAsia="Malgun Gothic"/>
                <w:lang w:eastAsia="ko-KR"/>
              </w:rPr>
            </w:pPr>
            <w:r>
              <w:rPr>
                <w:rFonts w:eastAsia="Malgun Gothic" w:hint="eastAsia"/>
                <w:lang w:eastAsia="ko-KR"/>
              </w:rPr>
              <w:t>Y</w:t>
            </w:r>
          </w:p>
        </w:tc>
        <w:tc>
          <w:tcPr>
            <w:tcW w:w="7116" w:type="dxa"/>
          </w:tcPr>
          <w:p w14:paraId="272B5226" w14:textId="77777777" w:rsidR="002E0120" w:rsidRDefault="00FA6957">
            <w:pPr>
              <w:rPr>
                <w:rFonts w:eastAsia="Malgun Gothic"/>
                <w:lang w:eastAsia="ko-KR"/>
              </w:rPr>
            </w:pPr>
            <w:r>
              <w:rPr>
                <w:rFonts w:eastAsia="Malgun Gothic" w:hint="eastAsia"/>
                <w:lang w:eastAsia="ko-KR"/>
              </w:rPr>
              <w:t>Fine to reuse the value(s). However, we don</w:t>
            </w:r>
            <w:r>
              <w:rPr>
                <w:rFonts w:eastAsia="Malgun Gothic"/>
                <w:lang w:eastAsia="ko-KR"/>
              </w:rPr>
              <w:t>’</w:t>
            </w:r>
            <w:r>
              <w:rPr>
                <w:rFonts w:eastAsia="Malgun Gothic" w:hint="eastAsia"/>
                <w:lang w:eastAsia="ko-KR"/>
              </w:rPr>
              <w:t xml:space="preserve">t agree that FR2 does not require additional spec efforts. For example, QCL relationship should be considered. </w:t>
            </w:r>
          </w:p>
        </w:tc>
      </w:tr>
      <w:tr w:rsidR="002E0120" w14:paraId="48184F25" w14:textId="77777777">
        <w:tc>
          <w:tcPr>
            <w:tcW w:w="1479" w:type="dxa"/>
          </w:tcPr>
          <w:p w14:paraId="190C2F68" w14:textId="77777777" w:rsidR="002E0120" w:rsidRDefault="00FA6957">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039" w:type="dxa"/>
          </w:tcPr>
          <w:p w14:paraId="038357D7" w14:textId="77777777" w:rsidR="002E0120" w:rsidRDefault="00FA6957">
            <w:pPr>
              <w:tabs>
                <w:tab w:val="left" w:pos="551"/>
              </w:tabs>
              <w:rPr>
                <w:rFonts w:eastAsia="Malgun Gothic"/>
                <w:lang w:eastAsia="ko-KR"/>
              </w:rPr>
            </w:pPr>
            <w:r>
              <w:rPr>
                <w:rFonts w:eastAsiaTheme="minorEastAsia" w:hint="eastAsia"/>
                <w:lang w:eastAsia="zh-CN"/>
              </w:rPr>
              <w:t>Y</w:t>
            </w:r>
          </w:p>
        </w:tc>
        <w:tc>
          <w:tcPr>
            <w:tcW w:w="7116" w:type="dxa"/>
          </w:tcPr>
          <w:p w14:paraId="60CD8947" w14:textId="77777777" w:rsidR="002E0120" w:rsidRDefault="00FA6957">
            <w:pPr>
              <w:rPr>
                <w:rFonts w:eastAsia="Malgun Gothic"/>
                <w:lang w:eastAsia="ko-KR"/>
              </w:rPr>
            </w:pPr>
            <w:r>
              <w:rPr>
                <w:rFonts w:eastAsiaTheme="minorEastAsia" w:hint="eastAsia"/>
                <w:lang w:eastAsia="zh-CN"/>
              </w:rPr>
              <w:t>O</w:t>
            </w:r>
            <w:r>
              <w:rPr>
                <w:rFonts w:eastAsiaTheme="minorEastAsia"/>
                <w:lang w:eastAsia="zh-CN"/>
              </w:rPr>
              <w:t>K with the proposal.</w:t>
            </w:r>
          </w:p>
        </w:tc>
      </w:tr>
      <w:tr w:rsidR="002E0120" w14:paraId="671E6193" w14:textId="77777777">
        <w:trPr>
          <w:trHeight w:val="371"/>
        </w:trPr>
        <w:tc>
          <w:tcPr>
            <w:tcW w:w="1479" w:type="dxa"/>
            <w:shd w:val="clear" w:color="auto" w:fill="auto"/>
          </w:tcPr>
          <w:p w14:paraId="67A11CED" w14:textId="77777777" w:rsidR="002E0120" w:rsidRDefault="002E0120">
            <w:pPr>
              <w:rPr>
                <w:rFonts w:eastAsiaTheme="minorEastAsia"/>
                <w:lang w:eastAsia="zh-CN"/>
              </w:rPr>
            </w:pPr>
          </w:p>
        </w:tc>
        <w:tc>
          <w:tcPr>
            <w:tcW w:w="1039" w:type="dxa"/>
            <w:shd w:val="clear" w:color="auto" w:fill="auto"/>
          </w:tcPr>
          <w:p w14:paraId="2ADF8BD0" w14:textId="77777777" w:rsidR="002E0120" w:rsidRDefault="002E0120">
            <w:pPr>
              <w:tabs>
                <w:tab w:val="left" w:pos="551"/>
              </w:tabs>
              <w:rPr>
                <w:rFonts w:eastAsiaTheme="minorEastAsia"/>
                <w:lang w:eastAsia="zh-CN"/>
              </w:rPr>
            </w:pPr>
          </w:p>
        </w:tc>
        <w:tc>
          <w:tcPr>
            <w:tcW w:w="7116" w:type="dxa"/>
          </w:tcPr>
          <w:p w14:paraId="5D036AA0" w14:textId="77777777" w:rsidR="002E0120" w:rsidRDefault="002E0120">
            <w:pPr>
              <w:rPr>
                <w:rFonts w:eastAsia="Malgun Gothic"/>
                <w:lang w:eastAsia="ko-KR"/>
              </w:rPr>
            </w:pPr>
          </w:p>
        </w:tc>
      </w:tr>
      <w:tr w:rsidR="002E0120" w14:paraId="6A71449E" w14:textId="77777777">
        <w:tc>
          <w:tcPr>
            <w:tcW w:w="1479" w:type="dxa"/>
          </w:tcPr>
          <w:p w14:paraId="1392425C" w14:textId="77777777" w:rsidR="002E0120" w:rsidRDefault="002E0120">
            <w:pPr>
              <w:rPr>
                <w:rFonts w:eastAsia="Malgun Gothic"/>
                <w:lang w:eastAsia="ko-KR"/>
              </w:rPr>
            </w:pPr>
          </w:p>
        </w:tc>
        <w:tc>
          <w:tcPr>
            <w:tcW w:w="1039" w:type="dxa"/>
          </w:tcPr>
          <w:p w14:paraId="6D0883DC" w14:textId="77777777" w:rsidR="002E0120" w:rsidRDefault="002E0120">
            <w:pPr>
              <w:tabs>
                <w:tab w:val="left" w:pos="551"/>
              </w:tabs>
              <w:rPr>
                <w:rFonts w:eastAsia="Malgun Gothic"/>
                <w:lang w:eastAsia="ko-KR"/>
              </w:rPr>
            </w:pPr>
          </w:p>
        </w:tc>
        <w:tc>
          <w:tcPr>
            <w:tcW w:w="7116" w:type="dxa"/>
          </w:tcPr>
          <w:p w14:paraId="7AB770DA" w14:textId="77777777" w:rsidR="002E0120" w:rsidRDefault="002E0120">
            <w:pPr>
              <w:rPr>
                <w:rFonts w:eastAsia="Malgun Gothic"/>
                <w:lang w:eastAsia="ko-KR"/>
              </w:rPr>
            </w:pPr>
          </w:p>
        </w:tc>
      </w:tr>
    </w:tbl>
    <w:p w14:paraId="1662511F" w14:textId="77777777" w:rsidR="002E0120" w:rsidRDefault="002E0120">
      <w:pPr>
        <w:rPr>
          <w:rFonts w:eastAsia="等线"/>
          <w:lang w:eastAsia="zh-CN"/>
        </w:rPr>
      </w:pPr>
    </w:p>
    <w:p w14:paraId="54CEBF11" w14:textId="77777777"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bookmarkStart w:id="130" w:name="_Hlk167051912"/>
      <w:r>
        <w:rPr>
          <w:rFonts w:ascii="Arial" w:eastAsia="宋体" w:hAnsi="Arial"/>
          <w:sz w:val="36"/>
          <w:szCs w:val="20"/>
          <w:lang w:val="en-GB" w:eastAsia="zh-CN"/>
        </w:rPr>
        <w:t>Coverage improvement scheme</w:t>
      </w:r>
      <w:r>
        <w:rPr>
          <w:rFonts w:ascii="Arial" w:eastAsia="宋体" w:hAnsi="Arial" w:hint="eastAsia"/>
          <w:sz w:val="36"/>
          <w:szCs w:val="20"/>
          <w:lang w:val="en-GB" w:eastAsia="zh-CN"/>
        </w:rPr>
        <w:t>s</w:t>
      </w:r>
    </w:p>
    <w:bookmarkEnd w:id="130"/>
    <w:p w14:paraId="1A84E0D8" w14:textId="77777777" w:rsidR="002E0120" w:rsidRDefault="00FA6957">
      <w:pPr>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propose the following schemes to improve the coverage achieved by LP-WUS and LP-SS </w:t>
      </w:r>
      <w:r>
        <w:rPr>
          <w:rFonts w:ascii="Times New Roman" w:eastAsia="微软雅黑" w:hAnsi="Times New Roman"/>
          <w:bCs/>
          <w:iCs/>
          <w:kern w:val="2"/>
          <w:szCs w:val="20"/>
          <w:lang w:eastAsia="zh-CN"/>
        </w:rPr>
        <w:t>[4][3][12][25][26][20][24][17][26]</w:t>
      </w:r>
      <w:r>
        <w:rPr>
          <w:rFonts w:ascii="Times New Roman" w:eastAsia="微软雅黑" w:hAnsi="Times New Roman"/>
          <w:bCs/>
          <w:iCs/>
          <w:szCs w:val="20"/>
          <w:lang w:eastAsia="zh-CN"/>
        </w:rPr>
        <w:t>:</w:t>
      </w:r>
    </w:p>
    <w:p w14:paraId="76B286FF" w14:textId="77777777"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Power boosting, which may not be always available for all </w:t>
      </w:r>
      <w:proofErr w:type="spellStart"/>
      <w:r>
        <w:rPr>
          <w:rFonts w:ascii="Times New Roman" w:eastAsia="微软雅黑" w:hAnsi="Times New Roman"/>
          <w:bCs/>
          <w:iCs/>
          <w:kern w:val="2"/>
          <w:szCs w:val="20"/>
          <w:lang w:eastAsia="zh-CN"/>
        </w:rPr>
        <w:t>gNBs</w:t>
      </w:r>
      <w:proofErr w:type="spellEnd"/>
    </w:p>
    <w:p w14:paraId="39F1DE3F" w14:textId="77777777"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Time domain repetition </w:t>
      </w:r>
    </w:p>
    <w:p w14:paraId="0EE7E93C" w14:textId="77777777"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Spatial diversity with time domain repetition, which requires to be used with time domain repetition and precoder is transparent to OOK based receiver</w:t>
      </w:r>
    </w:p>
    <w:p w14:paraId="71EB6E2C" w14:textId="77777777"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Frequency domain diversity with time domain repetition </w:t>
      </w:r>
    </w:p>
    <w:p w14:paraId="6FEE83D8" w14:textId="77777777"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Time domain spreading code</w:t>
      </w:r>
    </w:p>
    <w:p w14:paraId="2C44EB08" w14:textId="77777777"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hint="eastAsia"/>
          <w:bCs/>
          <w:iCs/>
          <w:kern w:val="2"/>
          <w:szCs w:val="20"/>
          <w:lang w:eastAsia="zh-CN"/>
        </w:rPr>
        <w:t>M</w:t>
      </w:r>
      <w:r>
        <w:rPr>
          <w:rFonts w:ascii="Times New Roman" w:eastAsia="微软雅黑" w:hAnsi="Times New Roman"/>
          <w:bCs/>
          <w:iCs/>
          <w:kern w:val="2"/>
          <w:szCs w:val="20"/>
          <w:lang w:eastAsia="zh-CN"/>
        </w:rPr>
        <w:t xml:space="preserve">ultiple beam repetition/sweeping </w:t>
      </w:r>
    </w:p>
    <w:p w14:paraId="6AF96B98" w14:textId="77777777" w:rsidR="002E0120" w:rsidRDefault="002E0120">
      <w:pPr>
        <w:widowControl w:val="0"/>
        <w:jc w:val="both"/>
        <w:rPr>
          <w:rFonts w:ascii="Times New Roman" w:eastAsia="微软雅黑" w:hAnsi="Times New Roman"/>
          <w:bCs/>
          <w:iCs/>
          <w:kern w:val="2"/>
          <w:szCs w:val="20"/>
          <w:lang w:eastAsia="zh-CN"/>
        </w:rPr>
      </w:pPr>
    </w:p>
    <w:p w14:paraId="7DA19050" w14:textId="77777777"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According to FL’s understanding, power boosting is up to RAN4 decision which is currently under RAN4 discussion.  </w:t>
      </w:r>
    </w:p>
    <w:p w14:paraId="3A2A550F" w14:textId="77777777"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050DEE01" w14:textId="77777777"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02704FC5" w14:textId="77777777"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For frequency domain diversity scheme, it requires frequency hopping beyond a LP-WUS bandwidth, e.g., hop from a 5MHz bandwidth to another 5MHz bandwidth, which impacts reception complexity. </w:t>
      </w:r>
    </w:p>
    <w:p w14:paraId="29B0DCE9" w14:textId="77777777"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14:paraId="01178DCC" w14:textId="77777777" w:rsidR="002E0120" w:rsidRDefault="002E0120">
      <w:pPr>
        <w:widowControl w:val="0"/>
        <w:jc w:val="both"/>
        <w:rPr>
          <w:rFonts w:ascii="Times New Roman" w:eastAsia="微软雅黑" w:hAnsi="Times New Roman"/>
          <w:bCs/>
          <w:iCs/>
          <w:kern w:val="2"/>
          <w:sz w:val="21"/>
          <w:szCs w:val="20"/>
          <w:lang w:eastAsia="zh-CN"/>
        </w:rPr>
      </w:pPr>
    </w:p>
    <w:p w14:paraId="7FA78999" w14:textId="77777777" w:rsidR="002E0120" w:rsidRDefault="00FA6957">
      <w:pPr>
        <w:keepNext/>
        <w:tabs>
          <w:tab w:val="left" w:pos="-5500"/>
        </w:tabs>
        <w:spacing w:before="240" w:after="60"/>
        <w:outlineLvl w:val="3"/>
        <w:rPr>
          <w:rFonts w:ascii="Times New Roman" w:eastAsia="MS Mincho" w:hAnsi="Times New Roman"/>
          <w:szCs w:val="20"/>
        </w:rPr>
      </w:pPr>
      <w:bookmarkStart w:id="131" w:name="_Hlk174931328"/>
      <w:bookmarkStart w:id="132" w:name="_Hlk159592924"/>
      <w:r>
        <w:rPr>
          <w:rFonts w:ascii="Times New Roman" w:eastAsia="MS Mincho" w:hAnsi="Times New Roman"/>
          <w:b/>
          <w:bCs/>
          <w:szCs w:val="20"/>
          <w:highlight w:val="cyan"/>
        </w:rPr>
        <w:t>[M][FL1]</w:t>
      </w:r>
      <w:bookmarkEnd w:id="131"/>
      <w:r>
        <w:rPr>
          <w:rFonts w:ascii="Times New Roman" w:eastAsia="MS Mincho" w:hAnsi="Times New Roman"/>
          <w:b/>
          <w:bCs/>
          <w:szCs w:val="20"/>
        </w:rPr>
        <w:t xml:space="preserve"> Question 7-1</w:t>
      </w:r>
      <w:r>
        <w:rPr>
          <w:rFonts w:ascii="Times New Roman" w:eastAsia="MS Mincho" w:hAnsi="Times New Roman"/>
          <w:szCs w:val="20"/>
        </w:rPr>
        <w:t xml:space="preserve">: For spatial diversity provided by [4], </w:t>
      </w:r>
      <w:r>
        <w:rPr>
          <w:rFonts w:ascii="Times New Roman" w:eastAsiaTheme="minorEastAsia" w:hAnsi="Times New Roman" w:hint="eastAsia"/>
          <w:szCs w:val="20"/>
          <w:lang w:eastAsia="zh-CN"/>
        </w:rPr>
        <w:t xml:space="preserve">do you think </w:t>
      </w:r>
      <w:r>
        <w:rPr>
          <w:rFonts w:ascii="Times New Roman" w:eastAsia="MS Mincho" w:hAnsi="Times New Roman"/>
          <w:szCs w:val="20"/>
        </w:rPr>
        <w:t>it</w:t>
      </w:r>
      <w:r>
        <w:rPr>
          <w:rFonts w:ascii="Times New Roman" w:eastAsiaTheme="minorEastAsia" w:hAnsi="Times New Roman" w:hint="eastAsia"/>
          <w:szCs w:val="20"/>
          <w:lang w:eastAsia="zh-CN"/>
        </w:rPr>
        <w:t xml:space="preserve"> is</w:t>
      </w:r>
      <w:r>
        <w:rPr>
          <w:rFonts w:ascii="Times New Roman" w:eastAsia="MS Mincho" w:hAnsi="Times New Roman"/>
          <w:szCs w:val="20"/>
        </w:rPr>
        <w:t xml:space="preserve"> transparent to both OOK based receiver and OFDM receiver? </w:t>
      </w:r>
    </w:p>
    <w:bookmarkEnd w:id="132"/>
    <w:p w14:paraId="59569F27" w14:textId="77777777" w:rsidR="002E0120" w:rsidRDefault="002E0120">
      <w:pPr>
        <w:widowControl w:val="0"/>
        <w:ind w:left="200"/>
        <w:jc w:val="both"/>
        <w:rPr>
          <w:rFonts w:ascii="Times New Roman" w:eastAsia="微软雅黑"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2E0120" w14:paraId="3E49085D" w14:textId="77777777">
        <w:tc>
          <w:tcPr>
            <w:tcW w:w="1479" w:type="dxa"/>
            <w:shd w:val="clear" w:color="auto" w:fill="D9D9D9" w:themeFill="background1" w:themeFillShade="D9"/>
          </w:tcPr>
          <w:p w14:paraId="6B248830" w14:textId="77777777" w:rsidR="002E0120" w:rsidRDefault="00FA6957">
            <w:pPr>
              <w:rPr>
                <w:b/>
                <w:bCs/>
              </w:rPr>
            </w:pPr>
            <w:r>
              <w:rPr>
                <w:b/>
                <w:bCs/>
              </w:rPr>
              <w:t>Company</w:t>
            </w:r>
          </w:p>
        </w:tc>
        <w:tc>
          <w:tcPr>
            <w:tcW w:w="1039" w:type="dxa"/>
            <w:shd w:val="clear" w:color="auto" w:fill="D9D9D9" w:themeFill="background1" w:themeFillShade="D9"/>
          </w:tcPr>
          <w:p w14:paraId="73897E4A" w14:textId="77777777" w:rsidR="002E0120" w:rsidRDefault="00FA6957">
            <w:pPr>
              <w:rPr>
                <w:b/>
                <w:bCs/>
              </w:rPr>
            </w:pPr>
            <w:r>
              <w:rPr>
                <w:b/>
                <w:bCs/>
              </w:rPr>
              <w:t>Y/N</w:t>
            </w:r>
          </w:p>
        </w:tc>
        <w:tc>
          <w:tcPr>
            <w:tcW w:w="7116" w:type="dxa"/>
            <w:shd w:val="clear" w:color="auto" w:fill="D9D9D9" w:themeFill="background1" w:themeFillShade="D9"/>
          </w:tcPr>
          <w:p w14:paraId="7CBEC99A" w14:textId="77777777" w:rsidR="002E0120" w:rsidRDefault="00FA6957">
            <w:pPr>
              <w:rPr>
                <w:b/>
                <w:bCs/>
              </w:rPr>
            </w:pPr>
            <w:r>
              <w:rPr>
                <w:b/>
                <w:bCs/>
              </w:rPr>
              <w:t>Comments</w:t>
            </w:r>
          </w:p>
        </w:tc>
      </w:tr>
      <w:tr w:rsidR="002E0120" w14:paraId="616FFE44" w14:textId="77777777">
        <w:tc>
          <w:tcPr>
            <w:tcW w:w="1479" w:type="dxa"/>
          </w:tcPr>
          <w:p w14:paraId="12D2B586" w14:textId="77777777" w:rsidR="002E0120" w:rsidRDefault="00FA6957">
            <w:pPr>
              <w:rPr>
                <w:rFonts w:eastAsiaTheme="minorEastAsia"/>
                <w:lang w:eastAsia="zh-CN"/>
              </w:rPr>
            </w:pPr>
            <w:r>
              <w:rPr>
                <w:rFonts w:eastAsiaTheme="minorEastAsia"/>
                <w:lang w:eastAsia="zh-CN"/>
              </w:rPr>
              <w:t>Qualcomm</w:t>
            </w:r>
          </w:p>
        </w:tc>
        <w:tc>
          <w:tcPr>
            <w:tcW w:w="1039" w:type="dxa"/>
          </w:tcPr>
          <w:p w14:paraId="388A9213" w14:textId="77777777" w:rsidR="002E0120" w:rsidRDefault="002E0120">
            <w:pPr>
              <w:tabs>
                <w:tab w:val="left" w:pos="551"/>
              </w:tabs>
              <w:rPr>
                <w:rFonts w:eastAsiaTheme="minorEastAsia"/>
                <w:lang w:eastAsia="zh-CN"/>
              </w:rPr>
            </w:pPr>
          </w:p>
        </w:tc>
        <w:tc>
          <w:tcPr>
            <w:tcW w:w="7116" w:type="dxa"/>
          </w:tcPr>
          <w:p w14:paraId="3712A5D0" w14:textId="77777777" w:rsidR="002E0120" w:rsidRDefault="00FA6957">
            <w:pPr>
              <w:rPr>
                <w:rFonts w:eastAsiaTheme="minorEastAsia"/>
                <w:lang w:eastAsia="zh-CN"/>
              </w:rPr>
            </w:pPr>
            <w:r>
              <w:rPr>
                <w:rFonts w:eastAsiaTheme="minorEastAsia"/>
                <w:lang w:eastAsia="zh-CN"/>
              </w:rPr>
              <w:t>Spatial diversity is transparent if there is no repetition. With repetition, it may not be always transparent.</w:t>
            </w:r>
          </w:p>
        </w:tc>
      </w:tr>
      <w:tr w:rsidR="002E0120" w14:paraId="19383F89" w14:textId="77777777">
        <w:tc>
          <w:tcPr>
            <w:tcW w:w="1479" w:type="dxa"/>
          </w:tcPr>
          <w:p w14:paraId="207A7183" w14:textId="77777777" w:rsidR="002E0120" w:rsidRDefault="00FA6957">
            <w:pPr>
              <w:rPr>
                <w:rFonts w:eastAsia="Malgun Gothic"/>
                <w:lang w:eastAsia="ko-KR"/>
              </w:rPr>
            </w:pPr>
            <w:proofErr w:type="spellStart"/>
            <w:r>
              <w:rPr>
                <w:rFonts w:eastAsia="Malgun Gothic" w:hint="eastAsia"/>
                <w:lang w:eastAsia="ko-KR"/>
              </w:rPr>
              <w:t>InterDigital</w:t>
            </w:r>
            <w:proofErr w:type="spellEnd"/>
          </w:p>
        </w:tc>
        <w:tc>
          <w:tcPr>
            <w:tcW w:w="1039" w:type="dxa"/>
          </w:tcPr>
          <w:p w14:paraId="14617D44" w14:textId="77777777" w:rsidR="002E0120" w:rsidRDefault="002E0120">
            <w:pPr>
              <w:tabs>
                <w:tab w:val="left" w:pos="551"/>
              </w:tabs>
              <w:rPr>
                <w:rFonts w:eastAsiaTheme="minorEastAsia"/>
                <w:lang w:eastAsia="zh-CN"/>
              </w:rPr>
            </w:pPr>
          </w:p>
        </w:tc>
        <w:tc>
          <w:tcPr>
            <w:tcW w:w="7116" w:type="dxa"/>
          </w:tcPr>
          <w:p w14:paraId="7B0F68E6" w14:textId="77777777" w:rsidR="002E0120" w:rsidRDefault="00FA6957">
            <w:pPr>
              <w:rPr>
                <w:rFonts w:eastAsia="Malgun Gothic"/>
                <w:lang w:eastAsia="ko-KR"/>
              </w:rPr>
            </w:pPr>
            <w:r>
              <w:rPr>
                <w:rFonts w:eastAsia="Malgun Gothic" w:hint="eastAsia"/>
                <w:lang w:eastAsia="ko-KR"/>
              </w:rPr>
              <w:t>Agree that it may not be transparent in some cases.</w:t>
            </w:r>
          </w:p>
        </w:tc>
      </w:tr>
      <w:tr w:rsidR="002E0120" w14:paraId="4E44E3F9" w14:textId="77777777">
        <w:tc>
          <w:tcPr>
            <w:tcW w:w="1479" w:type="dxa"/>
          </w:tcPr>
          <w:p w14:paraId="1DEA278A" w14:textId="77777777" w:rsidR="002E0120" w:rsidRDefault="00FA6957">
            <w:pPr>
              <w:rPr>
                <w:rFonts w:eastAsia="Malgun Gothic"/>
                <w:lang w:eastAsia="ko-KR"/>
              </w:rPr>
            </w:pPr>
            <w:r>
              <w:rPr>
                <w:rFonts w:eastAsiaTheme="minorEastAsia"/>
                <w:lang w:eastAsia="zh-CN"/>
              </w:rPr>
              <w:t xml:space="preserve">Nordic </w:t>
            </w:r>
          </w:p>
        </w:tc>
        <w:tc>
          <w:tcPr>
            <w:tcW w:w="1039" w:type="dxa"/>
          </w:tcPr>
          <w:p w14:paraId="3AFB9886" w14:textId="77777777" w:rsidR="002E0120" w:rsidRDefault="002E0120">
            <w:pPr>
              <w:tabs>
                <w:tab w:val="left" w:pos="551"/>
              </w:tabs>
              <w:rPr>
                <w:rFonts w:eastAsiaTheme="minorEastAsia"/>
                <w:lang w:eastAsia="zh-CN"/>
              </w:rPr>
            </w:pPr>
          </w:p>
        </w:tc>
        <w:tc>
          <w:tcPr>
            <w:tcW w:w="7116" w:type="dxa"/>
          </w:tcPr>
          <w:p w14:paraId="611719C7" w14:textId="77777777" w:rsidR="002E0120" w:rsidRDefault="00FA6957">
            <w:pPr>
              <w:rPr>
                <w:rFonts w:eastAsia="Malgun Gothic"/>
                <w:lang w:eastAsia="ko-KR"/>
              </w:rPr>
            </w:pPr>
            <w:r>
              <w:rPr>
                <w:rFonts w:eastAsiaTheme="minorEastAsia"/>
                <w:lang w:eastAsia="zh-CN"/>
              </w:rPr>
              <w:t>Right, if spatial diversity is applied within a repetition, i.e. not in-between repetitions</w:t>
            </w:r>
          </w:p>
        </w:tc>
      </w:tr>
      <w:tr w:rsidR="002E0120" w14:paraId="1F91DC0A" w14:textId="77777777">
        <w:tc>
          <w:tcPr>
            <w:tcW w:w="1479" w:type="dxa"/>
          </w:tcPr>
          <w:p w14:paraId="43EAAAE3" w14:textId="77777777" w:rsidR="002E0120" w:rsidRDefault="00FA6957">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tcPr>
          <w:p w14:paraId="1CAAA1BB" w14:textId="77777777" w:rsidR="002E0120" w:rsidRDefault="002E0120">
            <w:pPr>
              <w:tabs>
                <w:tab w:val="left" w:pos="551"/>
              </w:tabs>
              <w:rPr>
                <w:rFonts w:eastAsiaTheme="minorEastAsia"/>
                <w:lang w:eastAsia="zh-CN"/>
              </w:rPr>
            </w:pPr>
          </w:p>
        </w:tc>
        <w:tc>
          <w:tcPr>
            <w:tcW w:w="7116" w:type="dxa"/>
          </w:tcPr>
          <w:p w14:paraId="590B3F8D" w14:textId="77777777" w:rsidR="002E0120" w:rsidRDefault="00FA6957">
            <w:pPr>
              <w:rPr>
                <w:rFonts w:eastAsiaTheme="minorEastAsia"/>
                <w:lang w:eastAsia="zh-CN"/>
              </w:rPr>
            </w:pPr>
            <w:r>
              <w:rPr>
                <w:rFonts w:eastAsiaTheme="minorEastAsia" w:hint="eastAsia"/>
                <w:lang w:eastAsia="zh-CN"/>
              </w:rPr>
              <w:t>Not sure whether the precoder would impact the spectrum shape of OOK waveform.</w:t>
            </w:r>
          </w:p>
        </w:tc>
      </w:tr>
    </w:tbl>
    <w:p w14:paraId="39B340FA" w14:textId="77777777" w:rsidR="002E0120" w:rsidRDefault="00FA6957">
      <w:pPr>
        <w:keepNext/>
        <w:tabs>
          <w:tab w:val="left" w:pos="-5500"/>
        </w:tabs>
        <w:spacing w:before="240" w:after="60"/>
        <w:outlineLvl w:val="3"/>
        <w:rPr>
          <w:rFonts w:ascii="Times New Roman" w:eastAsia="MS Mincho" w:hAnsi="Times New Roman"/>
          <w:szCs w:val="20"/>
          <w:highlight w:val="cyan"/>
        </w:rPr>
      </w:pPr>
      <w:r>
        <w:rPr>
          <w:rFonts w:ascii="Times New Roman" w:eastAsia="MS Mincho" w:hAnsi="Times New Roman"/>
          <w:b/>
          <w:bCs/>
          <w:szCs w:val="20"/>
          <w:highlight w:val="cyan"/>
        </w:rPr>
        <w:t>[M][FL1]</w:t>
      </w:r>
      <w:r>
        <w:rPr>
          <w:rFonts w:ascii="Times New Roman" w:eastAsiaTheme="minorEastAsia" w:hAnsi="Times New Roman" w:hint="eastAsia"/>
          <w:b/>
          <w:bCs/>
          <w:szCs w:val="20"/>
          <w:lang w:eastAsia="zh-CN"/>
        </w:rPr>
        <w:t xml:space="preserve"> </w:t>
      </w:r>
      <w:r>
        <w:rPr>
          <w:rFonts w:ascii="Times New Roman" w:eastAsia="MS Mincho" w:hAnsi="Times New Roman"/>
          <w:b/>
          <w:bCs/>
          <w:szCs w:val="20"/>
        </w:rPr>
        <w:t>Question 7-2:</w:t>
      </w:r>
      <w:r>
        <w:rPr>
          <w:rFonts w:ascii="Times New Roman" w:eastAsia="MS Mincho" w:hAnsi="Times New Roman"/>
          <w:szCs w:val="20"/>
        </w:rPr>
        <w:t xml:space="preserve"> For frequency domain diversity provided by [4], how do you </w:t>
      </w:r>
      <w:r>
        <w:rPr>
          <w:rFonts w:ascii="Times New Roman" w:eastAsiaTheme="minorEastAsia" w:hAnsi="Times New Roman" w:hint="eastAsia"/>
          <w:szCs w:val="20"/>
          <w:lang w:eastAsia="zh-CN"/>
        </w:rPr>
        <w:t>consider</w:t>
      </w:r>
      <w:r>
        <w:rPr>
          <w:rFonts w:ascii="Times New Roman" w:eastAsia="MS Mincho" w:hAnsi="Times New Roman"/>
          <w:szCs w:val="20"/>
        </w:rPr>
        <w:t xml:space="preserve"> frequency hopping </w:t>
      </w:r>
      <w:r>
        <w:rPr>
          <w:rFonts w:ascii="Times New Roman" w:eastAsiaTheme="minorEastAsia" w:hAnsi="Times New Roman" w:hint="eastAsia"/>
          <w:szCs w:val="20"/>
          <w:lang w:eastAsia="zh-CN"/>
        </w:rPr>
        <w:t xml:space="preserve">is </w:t>
      </w:r>
      <w:r>
        <w:rPr>
          <w:rFonts w:ascii="Times New Roman" w:eastAsia="MS Mincho" w:hAnsi="Times New Roman"/>
          <w:szCs w:val="20"/>
        </w:rPr>
        <w:t>beyond LP-WUS bandwidth?</w:t>
      </w:r>
    </w:p>
    <w:p w14:paraId="2CD08C64" w14:textId="77777777" w:rsidR="002E0120" w:rsidRDefault="002E0120">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2E0120" w14:paraId="689E73A3" w14:textId="77777777">
        <w:tc>
          <w:tcPr>
            <w:tcW w:w="1479" w:type="dxa"/>
            <w:shd w:val="clear" w:color="auto" w:fill="D9D9D9" w:themeFill="background1" w:themeFillShade="D9"/>
          </w:tcPr>
          <w:p w14:paraId="57A69C70" w14:textId="77777777" w:rsidR="002E0120" w:rsidRDefault="00FA6957">
            <w:pPr>
              <w:rPr>
                <w:b/>
                <w:bCs/>
              </w:rPr>
            </w:pPr>
            <w:r>
              <w:rPr>
                <w:b/>
                <w:bCs/>
              </w:rPr>
              <w:t>Company</w:t>
            </w:r>
          </w:p>
        </w:tc>
        <w:tc>
          <w:tcPr>
            <w:tcW w:w="1039" w:type="dxa"/>
            <w:shd w:val="clear" w:color="auto" w:fill="D9D9D9" w:themeFill="background1" w:themeFillShade="D9"/>
          </w:tcPr>
          <w:p w14:paraId="2DCC52CD" w14:textId="77777777" w:rsidR="002E0120" w:rsidRDefault="00FA6957">
            <w:pPr>
              <w:rPr>
                <w:b/>
                <w:bCs/>
              </w:rPr>
            </w:pPr>
            <w:r>
              <w:rPr>
                <w:b/>
                <w:bCs/>
              </w:rPr>
              <w:t>Y/N</w:t>
            </w:r>
          </w:p>
        </w:tc>
        <w:tc>
          <w:tcPr>
            <w:tcW w:w="7116" w:type="dxa"/>
            <w:shd w:val="clear" w:color="auto" w:fill="D9D9D9" w:themeFill="background1" w:themeFillShade="D9"/>
          </w:tcPr>
          <w:p w14:paraId="12913B59" w14:textId="77777777" w:rsidR="002E0120" w:rsidRDefault="00FA6957">
            <w:pPr>
              <w:rPr>
                <w:b/>
                <w:bCs/>
              </w:rPr>
            </w:pPr>
            <w:r>
              <w:rPr>
                <w:b/>
                <w:bCs/>
              </w:rPr>
              <w:t>Comments</w:t>
            </w:r>
          </w:p>
        </w:tc>
      </w:tr>
      <w:tr w:rsidR="002E0120" w14:paraId="6C562C4E" w14:textId="77777777">
        <w:tc>
          <w:tcPr>
            <w:tcW w:w="1479" w:type="dxa"/>
          </w:tcPr>
          <w:p w14:paraId="21C717CC" w14:textId="77777777" w:rsidR="002E0120" w:rsidRDefault="00830402">
            <w:pPr>
              <w:rPr>
                <w:rFonts w:eastAsiaTheme="minorEastAsia"/>
                <w:lang w:eastAsia="zh-CN"/>
              </w:rPr>
            </w:pPr>
            <w:r>
              <w:rPr>
                <w:rFonts w:eastAsiaTheme="minorEastAsia"/>
                <w:lang w:eastAsia="zh-CN"/>
              </w:rPr>
              <w:t>V</w:t>
            </w:r>
            <w:r w:rsidR="00FA6957">
              <w:rPr>
                <w:rFonts w:eastAsiaTheme="minorEastAsia"/>
                <w:lang w:eastAsia="zh-CN"/>
              </w:rPr>
              <w:t>ivo</w:t>
            </w:r>
          </w:p>
        </w:tc>
        <w:tc>
          <w:tcPr>
            <w:tcW w:w="1039" w:type="dxa"/>
          </w:tcPr>
          <w:p w14:paraId="6DE8AFF1" w14:textId="77777777" w:rsidR="002E0120" w:rsidRDefault="002E0120">
            <w:pPr>
              <w:tabs>
                <w:tab w:val="left" w:pos="551"/>
              </w:tabs>
              <w:rPr>
                <w:rFonts w:eastAsiaTheme="minorEastAsia"/>
                <w:lang w:eastAsia="zh-CN"/>
              </w:rPr>
            </w:pPr>
          </w:p>
        </w:tc>
        <w:tc>
          <w:tcPr>
            <w:tcW w:w="7116" w:type="dxa"/>
          </w:tcPr>
          <w:p w14:paraId="12B2B1A8" w14:textId="77777777" w:rsidR="002E0120" w:rsidRDefault="00FA6957">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r w:rsidR="002E0120" w14:paraId="52BE21B5" w14:textId="77777777">
        <w:tc>
          <w:tcPr>
            <w:tcW w:w="1479" w:type="dxa"/>
          </w:tcPr>
          <w:p w14:paraId="40EEA7F8" w14:textId="77777777" w:rsidR="002E0120" w:rsidRDefault="00FA6957">
            <w:pPr>
              <w:rPr>
                <w:rFonts w:eastAsiaTheme="minorEastAsia"/>
                <w:lang w:eastAsia="zh-CN"/>
              </w:rPr>
            </w:pPr>
            <w:r>
              <w:rPr>
                <w:rFonts w:eastAsiaTheme="minorEastAsia"/>
                <w:lang w:eastAsia="zh-CN"/>
              </w:rPr>
              <w:t>Qualcomm</w:t>
            </w:r>
          </w:p>
        </w:tc>
        <w:tc>
          <w:tcPr>
            <w:tcW w:w="1039" w:type="dxa"/>
          </w:tcPr>
          <w:p w14:paraId="1EAEA3D9" w14:textId="77777777" w:rsidR="002E0120" w:rsidRDefault="002E0120">
            <w:pPr>
              <w:tabs>
                <w:tab w:val="left" w:pos="551"/>
              </w:tabs>
              <w:rPr>
                <w:rFonts w:eastAsiaTheme="minorEastAsia"/>
                <w:lang w:eastAsia="zh-CN"/>
              </w:rPr>
            </w:pPr>
          </w:p>
        </w:tc>
        <w:tc>
          <w:tcPr>
            <w:tcW w:w="7116" w:type="dxa"/>
          </w:tcPr>
          <w:p w14:paraId="2CD06BA3" w14:textId="77777777" w:rsidR="002E0120" w:rsidRDefault="00FA6957">
            <w:pPr>
              <w:rPr>
                <w:rFonts w:eastAsiaTheme="minorEastAsia"/>
                <w:lang w:eastAsia="zh-CN"/>
              </w:rPr>
            </w:pPr>
            <w:r>
              <w:rPr>
                <w:rFonts w:eastAsiaTheme="minorEastAsia"/>
                <w:lang w:eastAsia="zh-CN"/>
              </w:rPr>
              <w:t>Frequency hopping of LP-WUS is challenging to LP-WUR implementation and hence not preferred in comparison to repetition and spatial diversity.</w:t>
            </w:r>
          </w:p>
        </w:tc>
      </w:tr>
      <w:tr w:rsidR="002E0120" w14:paraId="473036BA" w14:textId="77777777">
        <w:tc>
          <w:tcPr>
            <w:tcW w:w="1479" w:type="dxa"/>
          </w:tcPr>
          <w:p w14:paraId="63200042" w14:textId="77777777" w:rsidR="002E0120" w:rsidRDefault="00FA6957">
            <w:pPr>
              <w:rPr>
                <w:rFonts w:eastAsia="Malgun Gothic"/>
                <w:lang w:eastAsia="ko-KR"/>
              </w:rPr>
            </w:pPr>
            <w:proofErr w:type="spellStart"/>
            <w:r>
              <w:rPr>
                <w:rFonts w:eastAsia="Malgun Gothic" w:hint="eastAsia"/>
                <w:lang w:eastAsia="ko-KR"/>
              </w:rPr>
              <w:t>InterDigital</w:t>
            </w:r>
            <w:proofErr w:type="spellEnd"/>
          </w:p>
        </w:tc>
        <w:tc>
          <w:tcPr>
            <w:tcW w:w="1039" w:type="dxa"/>
          </w:tcPr>
          <w:p w14:paraId="5DB6C635" w14:textId="77777777" w:rsidR="002E0120" w:rsidRDefault="002E0120">
            <w:pPr>
              <w:tabs>
                <w:tab w:val="left" w:pos="551"/>
              </w:tabs>
              <w:rPr>
                <w:rFonts w:eastAsiaTheme="minorEastAsia"/>
                <w:lang w:eastAsia="zh-CN"/>
              </w:rPr>
            </w:pPr>
          </w:p>
        </w:tc>
        <w:tc>
          <w:tcPr>
            <w:tcW w:w="7116" w:type="dxa"/>
          </w:tcPr>
          <w:p w14:paraId="47DEBE1D" w14:textId="77777777" w:rsidR="002E0120" w:rsidRDefault="00FA6957">
            <w:pPr>
              <w:rPr>
                <w:rFonts w:eastAsia="Malgun Gothic"/>
                <w:lang w:eastAsia="ko-KR"/>
              </w:rPr>
            </w:pPr>
            <w:r>
              <w:rPr>
                <w:rFonts w:eastAsia="Malgun Gothic" w:hint="eastAsia"/>
                <w:lang w:eastAsia="ko-KR"/>
              </w:rPr>
              <w:t xml:space="preserve">Do not support frequency hopping. </w:t>
            </w:r>
          </w:p>
        </w:tc>
      </w:tr>
      <w:tr w:rsidR="002E0120" w14:paraId="4F8E72F4" w14:textId="77777777">
        <w:tc>
          <w:tcPr>
            <w:tcW w:w="1479" w:type="dxa"/>
          </w:tcPr>
          <w:p w14:paraId="1FB04F65" w14:textId="77777777" w:rsidR="002E0120" w:rsidRDefault="00FA6957">
            <w:pPr>
              <w:rPr>
                <w:rFonts w:eastAsia="Malgun Gothic"/>
                <w:lang w:eastAsia="ko-KR"/>
              </w:rPr>
            </w:pPr>
            <w:r>
              <w:rPr>
                <w:rFonts w:eastAsiaTheme="minorEastAsia"/>
                <w:lang w:eastAsia="zh-CN"/>
              </w:rPr>
              <w:t>Nordic</w:t>
            </w:r>
          </w:p>
        </w:tc>
        <w:tc>
          <w:tcPr>
            <w:tcW w:w="1039" w:type="dxa"/>
          </w:tcPr>
          <w:p w14:paraId="49E296A7" w14:textId="77777777" w:rsidR="002E0120" w:rsidRDefault="002E0120">
            <w:pPr>
              <w:tabs>
                <w:tab w:val="left" w:pos="551"/>
              </w:tabs>
              <w:rPr>
                <w:rFonts w:eastAsiaTheme="minorEastAsia"/>
                <w:lang w:eastAsia="zh-CN"/>
              </w:rPr>
            </w:pPr>
          </w:p>
        </w:tc>
        <w:tc>
          <w:tcPr>
            <w:tcW w:w="7116" w:type="dxa"/>
          </w:tcPr>
          <w:p w14:paraId="14BA7104" w14:textId="77777777" w:rsidR="002E0120" w:rsidRDefault="00FA6957">
            <w:pPr>
              <w:rPr>
                <w:rFonts w:eastAsia="Malgun Gothic"/>
                <w:lang w:eastAsia="ko-KR"/>
              </w:rPr>
            </w:pPr>
            <w:r>
              <w:rPr>
                <w:rFonts w:eastAsiaTheme="minorEastAsia"/>
                <w:lang w:eastAsia="zh-CN"/>
              </w:rPr>
              <w:t>Hopping should not be considered for LP-WUS</w:t>
            </w:r>
          </w:p>
        </w:tc>
      </w:tr>
      <w:tr w:rsidR="002E0120" w14:paraId="04537940" w14:textId="77777777">
        <w:tc>
          <w:tcPr>
            <w:tcW w:w="1479" w:type="dxa"/>
          </w:tcPr>
          <w:p w14:paraId="26DCE5F1" w14:textId="77777777" w:rsidR="002E0120" w:rsidRDefault="00FA6957">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039" w:type="dxa"/>
          </w:tcPr>
          <w:p w14:paraId="036E063A" w14:textId="77777777" w:rsidR="002E0120" w:rsidRDefault="002E0120">
            <w:pPr>
              <w:tabs>
                <w:tab w:val="left" w:pos="551"/>
              </w:tabs>
              <w:rPr>
                <w:rFonts w:eastAsiaTheme="minorEastAsia"/>
                <w:lang w:eastAsia="zh-CN"/>
              </w:rPr>
            </w:pPr>
          </w:p>
        </w:tc>
        <w:tc>
          <w:tcPr>
            <w:tcW w:w="7116" w:type="dxa"/>
          </w:tcPr>
          <w:p w14:paraId="2EF190F9" w14:textId="77777777" w:rsidR="002E0120" w:rsidRDefault="00FA6957">
            <w:pPr>
              <w:rPr>
                <w:rFonts w:eastAsiaTheme="minorEastAsia"/>
                <w:lang w:eastAsia="zh-CN"/>
              </w:rPr>
            </w:pPr>
            <w:r>
              <w:rPr>
                <w:rFonts w:eastAsiaTheme="minorEastAsia" w:hint="eastAsia"/>
                <w:lang w:eastAsia="zh-CN"/>
              </w:rPr>
              <w:t>Open for connected mode as UE capability, not for idle mode.</w:t>
            </w:r>
          </w:p>
        </w:tc>
      </w:tr>
    </w:tbl>
    <w:p w14:paraId="115F4918" w14:textId="77777777" w:rsidR="002E0120" w:rsidRDefault="002E0120">
      <w:pPr>
        <w:rPr>
          <w:rFonts w:eastAsia="等线"/>
          <w:lang w:eastAsia="zh-CN"/>
        </w:rPr>
      </w:pPr>
    </w:p>
    <w:p w14:paraId="0F83E414" w14:textId="77777777" w:rsidR="002E0120" w:rsidRDefault="00FA6957">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References</w:t>
      </w:r>
    </w:p>
    <w:bookmarkEnd w:id="0"/>
    <w:p w14:paraId="51D19C3F"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RP-234056, New WID: Low-power wake-up signal and receiver for NR (LP-WUS/WUR).</w:t>
      </w:r>
    </w:p>
    <w:p w14:paraId="7163F393"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R1-2406193, LP-WUS and LP-SS design, vivo</w:t>
      </w:r>
    </w:p>
    <w:p w14:paraId="228454AD"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R1-2406412, Discussion on LP-WUS design, ZTE, </w:t>
      </w:r>
      <w:proofErr w:type="spellStart"/>
      <w:r>
        <w:rPr>
          <w:rFonts w:ascii="Times New Roman" w:hAnsi="Times New Roman"/>
          <w:bCs/>
          <w:szCs w:val="20"/>
        </w:rPr>
        <w:t>Sanechips</w:t>
      </w:r>
      <w:proofErr w:type="spellEnd"/>
    </w:p>
    <w:p w14:paraId="49B13781"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R1-2405867, Signal Design of LP-WUS and LP-SS, Huawei, </w:t>
      </w:r>
      <w:proofErr w:type="spellStart"/>
      <w:r>
        <w:rPr>
          <w:rFonts w:ascii="Times New Roman" w:hAnsi="Times New Roman"/>
          <w:bCs/>
          <w:szCs w:val="20"/>
        </w:rPr>
        <w:t>HiSilicon</w:t>
      </w:r>
      <w:proofErr w:type="spellEnd"/>
    </w:p>
    <w:p w14:paraId="2EAB34B8" w14:textId="77777777" w:rsidR="002E0120" w:rsidRDefault="00FA6957">
      <w:pPr>
        <w:pStyle w:val="3GPPHeader"/>
        <w:widowControl w:val="0"/>
        <w:numPr>
          <w:ilvl w:val="0"/>
          <w:numId w:val="60"/>
        </w:numPr>
        <w:tabs>
          <w:tab w:val="clear" w:pos="420"/>
        </w:tabs>
        <w:spacing w:after="120"/>
        <w:jc w:val="both"/>
        <w:rPr>
          <w:b w:val="0"/>
          <w:bCs/>
          <w:sz w:val="20"/>
          <w:szCs w:val="20"/>
          <w:lang w:eastAsia="en-US"/>
        </w:rPr>
      </w:pPr>
      <w:r>
        <w:rPr>
          <w:b w:val="0"/>
          <w:bCs/>
          <w:sz w:val="20"/>
          <w:szCs w:val="20"/>
          <w:lang w:eastAsia="en-US"/>
        </w:rPr>
        <w:t xml:space="preserve">R1-2406379, Design of LP-WUS and LP-SS, CATT </w:t>
      </w:r>
    </w:p>
    <w:p w14:paraId="79123D0C"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R1-2407040, LP-WUS and LP-SS Design, Qualcomm Incorporated</w:t>
      </w:r>
    </w:p>
    <w:p w14:paraId="4BBCFD21"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R1-2406661, Discussion on LP-WUS and LP-SS design, Samsung</w:t>
      </w:r>
    </w:p>
    <w:p w14:paraId="2C47B9ED"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R1-2407059, LP-WUS and LP-SS design, Ericsson</w:t>
      </w:r>
    </w:p>
    <w:p w14:paraId="56B471E4" w14:textId="77777777" w:rsidR="002E0120" w:rsidRDefault="00FA6957">
      <w:pPr>
        <w:pStyle w:val="aff9"/>
        <w:widowControl w:val="0"/>
        <w:numPr>
          <w:ilvl w:val="0"/>
          <w:numId w:val="60"/>
        </w:numPr>
        <w:tabs>
          <w:tab w:val="clear" w:pos="420"/>
          <w:tab w:val="right" w:pos="9639"/>
        </w:tabs>
        <w:spacing w:after="120"/>
        <w:jc w:val="both"/>
        <w:rPr>
          <w:rFonts w:ascii="Times New Roman" w:eastAsia="Times New Roman" w:hAnsi="Times New Roman"/>
          <w:b w:val="0"/>
          <w:bCs/>
          <w:szCs w:val="20"/>
        </w:rPr>
      </w:pPr>
      <w:r>
        <w:rPr>
          <w:rFonts w:ascii="Times New Roman" w:eastAsia="Times New Roman" w:hAnsi="Times New Roman"/>
          <w:b w:val="0"/>
          <w:bCs/>
          <w:szCs w:val="20"/>
        </w:rPr>
        <w:t>R1-2406422, LP-WUS and LP-SS design, Nokia, Nokia Shanghai Bell</w:t>
      </w:r>
    </w:p>
    <w:p w14:paraId="63822BE4" w14:textId="77777777" w:rsidR="002E0120" w:rsidRDefault="00FA6957">
      <w:pPr>
        <w:pStyle w:val="3GPPHeader"/>
        <w:numPr>
          <w:ilvl w:val="0"/>
          <w:numId w:val="60"/>
        </w:numPr>
        <w:spacing w:after="120"/>
        <w:rPr>
          <w:b w:val="0"/>
          <w:bCs/>
          <w:sz w:val="20"/>
          <w:szCs w:val="20"/>
          <w:lang w:eastAsia="en-US"/>
        </w:rPr>
      </w:pPr>
      <w:r>
        <w:rPr>
          <w:b w:val="0"/>
          <w:bCs/>
          <w:sz w:val="20"/>
          <w:szCs w:val="20"/>
          <w:lang w:eastAsia="en-US"/>
        </w:rPr>
        <w:t>R1-2406850, LP-WUS and LP-SS design, Apple</w:t>
      </w:r>
    </w:p>
    <w:p w14:paraId="13DAB188"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R1-2406762, On LP-WUS and LP-SS Design, MediaTek Inc.</w:t>
      </w:r>
    </w:p>
    <w:p w14:paraId="47D970DE"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R1-2406295, Discussion on LP-WUS and LP-SS design, Xiaomi</w:t>
      </w:r>
    </w:p>
    <w:p w14:paraId="7BCBD2E8"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R1-2405996, Discussion on LP-WUS and LP-SS design, CMCC</w:t>
      </w:r>
    </w:p>
    <w:p w14:paraId="5566FB73"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R1-2406083, Discussion on LP-WUS and LP-SS Design, EURECOM</w:t>
      </w:r>
    </w:p>
    <w:p w14:paraId="6AC95DA4"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R1-2405919, Discussion on LP-WUS and LP-SS design, Spreadtrum Communications</w:t>
      </w:r>
    </w:p>
    <w:p w14:paraId="4A1A47E0"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R1-2406222, Signal design for LP-WUS and LP-SS, OPPO</w:t>
      </w:r>
    </w:p>
    <w:p w14:paraId="6D443A68"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R1-2406785, Discussion on the LP-WUS and LP-SS design, Panasonic</w:t>
      </w:r>
    </w:p>
    <w:p w14:paraId="6D81A668" w14:textId="77777777" w:rsidR="002E0120" w:rsidRDefault="00FA6957">
      <w:pPr>
        <w:pStyle w:val="affff2"/>
        <w:numPr>
          <w:ilvl w:val="0"/>
          <w:numId w:val="60"/>
        </w:numPr>
        <w:tabs>
          <w:tab w:val="right" w:pos="9216"/>
        </w:tabs>
        <w:spacing w:after="120"/>
        <w:ind w:firstLineChars="0"/>
        <w:rPr>
          <w:rFonts w:ascii="Times New Roman" w:eastAsia="Times New Roman" w:hAnsi="Times New Roman"/>
          <w:bCs/>
          <w:kern w:val="0"/>
          <w:sz w:val="20"/>
          <w:szCs w:val="20"/>
          <w:lang w:eastAsia="en-US"/>
        </w:rPr>
      </w:pPr>
      <w:r>
        <w:rPr>
          <w:rFonts w:ascii="Times New Roman" w:eastAsia="Times New Roman" w:hAnsi="Times New Roman"/>
          <w:bCs/>
          <w:kern w:val="0"/>
          <w:sz w:val="20"/>
          <w:szCs w:val="20"/>
          <w:lang w:eastAsia="en-US"/>
        </w:rPr>
        <w:t>R1-2405806, Discussion on LP-WUS and LP-SS Design, FUTUREWEI</w:t>
      </w:r>
    </w:p>
    <w:p w14:paraId="21D9E316"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R1-2406583, Discussion on LP-WUS and LP-SS design, Honor</w:t>
      </w:r>
    </w:p>
    <w:p w14:paraId="3EE98DD9"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R1-2406498, Discussion on LP-WUS and LP-SS design framework for Low power WUS, </w:t>
      </w:r>
      <w:proofErr w:type="spellStart"/>
      <w:r>
        <w:rPr>
          <w:rFonts w:ascii="Times New Roman" w:hAnsi="Times New Roman"/>
          <w:bCs/>
          <w:szCs w:val="20"/>
        </w:rPr>
        <w:t>InterDigital</w:t>
      </w:r>
      <w:proofErr w:type="spellEnd"/>
      <w:r>
        <w:rPr>
          <w:rFonts w:ascii="Times New Roman" w:hAnsi="Times New Roman"/>
          <w:bCs/>
          <w:szCs w:val="20"/>
        </w:rPr>
        <w:t>, Inc.</w:t>
      </w:r>
    </w:p>
    <w:p w14:paraId="20F382EB"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R1-2406480, LP-WUS and LP-SS design, Sony</w:t>
      </w:r>
    </w:p>
    <w:p w14:paraId="38F236FB"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R1-2406104, LP-WUS and LP-SS Design, TCL  </w:t>
      </w:r>
    </w:p>
    <w:p w14:paraId="3F340B35"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R1-2406611, Discussion on LP-WUS and LP-SS design, LG Electronics </w:t>
      </w:r>
    </w:p>
    <w:p w14:paraId="4A9EC9CB"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R1-2406537, Discussion on LP-WUS and LP-SS design, NEC</w:t>
      </w:r>
    </w:p>
    <w:p w14:paraId="48B04CE8" w14:textId="77777777" w:rsidR="002E0120" w:rsidRDefault="00FA6957">
      <w:pPr>
        <w:pStyle w:val="aff9"/>
        <w:numPr>
          <w:ilvl w:val="0"/>
          <w:numId w:val="60"/>
        </w:numPr>
        <w:tabs>
          <w:tab w:val="right" w:pos="9639"/>
        </w:tabs>
        <w:spacing w:after="120"/>
        <w:rPr>
          <w:rFonts w:ascii="Times New Roman" w:eastAsia="Times New Roman" w:hAnsi="Times New Roman"/>
          <w:b w:val="0"/>
          <w:bCs/>
          <w:szCs w:val="20"/>
        </w:rPr>
      </w:pPr>
      <w:r>
        <w:rPr>
          <w:rFonts w:ascii="Times New Roman" w:eastAsia="Times New Roman" w:hAnsi="Times New Roman"/>
          <w:b w:val="0"/>
          <w:bCs/>
          <w:szCs w:val="20"/>
        </w:rPr>
        <w:t>R1-2406941, Discussion on LP-WUS and LP-SS design, NTT DOCOMO, INC</w:t>
      </w:r>
    </w:p>
    <w:p w14:paraId="2E834A28"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R1-2406881, Discussion on LP-WUS and LP-SS design, Sharp</w:t>
      </w:r>
    </w:p>
    <w:p w14:paraId="7DC0AD41"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R1-2407136, On LP-WUS and LP-SS design, Nordic Semiconductor ASA</w:t>
      </w:r>
    </w:p>
    <w:p w14:paraId="63C396D0"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R1-2406814, Discussion on LP-WUS and LP-SS design, Lenovo</w:t>
      </w:r>
    </w:p>
    <w:p w14:paraId="617DA1AC"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R1-2406504, Discussion on LP-WUS and LP-SS design, </w:t>
      </w:r>
      <w:proofErr w:type="spellStart"/>
      <w:r>
        <w:rPr>
          <w:rFonts w:ascii="Times New Roman" w:hAnsi="Times New Roman"/>
          <w:bCs/>
          <w:szCs w:val="20"/>
        </w:rPr>
        <w:t>Everactive</w:t>
      </w:r>
      <w:proofErr w:type="spellEnd"/>
    </w:p>
    <w:p w14:paraId="2BB023D8"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R1-2406597, Discussion on LP-WUS and LP-SS design, </w:t>
      </w:r>
      <w:proofErr w:type="spellStart"/>
      <w:r>
        <w:rPr>
          <w:rFonts w:ascii="Times New Roman" w:hAnsi="Times New Roman"/>
          <w:bCs/>
          <w:szCs w:val="20"/>
        </w:rPr>
        <w:t>RUijie</w:t>
      </w:r>
      <w:proofErr w:type="spellEnd"/>
      <w:r>
        <w:rPr>
          <w:rFonts w:ascii="Times New Roman" w:hAnsi="Times New Roman"/>
          <w:bCs/>
          <w:szCs w:val="20"/>
        </w:rPr>
        <w:t xml:space="preserve"> networks</w:t>
      </w:r>
    </w:p>
    <w:p w14:paraId="1F5BDF93" w14:textId="77777777"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R1-2405966, Preliminary Assessment on Low-Power Wake-Up Receiver, Tejas Networks Ltd.</w:t>
      </w:r>
    </w:p>
    <w:p w14:paraId="229CD688" w14:textId="77777777" w:rsidR="002E0120" w:rsidRDefault="002E0120">
      <w:pPr>
        <w:widowControl w:val="0"/>
        <w:spacing w:after="120"/>
        <w:ind w:left="420"/>
        <w:jc w:val="both"/>
        <w:rPr>
          <w:rFonts w:ascii="Times New Roman" w:hAnsi="Times New Roman"/>
          <w:bCs/>
          <w:szCs w:val="20"/>
        </w:rPr>
      </w:pPr>
    </w:p>
    <w:p w14:paraId="75DEE7DC" w14:textId="77777777" w:rsidR="002E0120" w:rsidRDefault="00FA6957">
      <w:pPr>
        <w:pStyle w:val="affff2"/>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proofErr w:type="gramStart"/>
      <w:r>
        <w:rPr>
          <w:rFonts w:ascii="Arial" w:hAnsi="Arial"/>
          <w:sz w:val="36"/>
          <w:szCs w:val="20"/>
        </w:rPr>
        <w:t>Appendix :</w:t>
      </w:r>
      <w:proofErr w:type="gramEnd"/>
      <w:r>
        <w:rPr>
          <w:rFonts w:ascii="Arial" w:hAnsi="Arial"/>
          <w:sz w:val="36"/>
          <w:szCs w:val="20"/>
        </w:rPr>
        <w:t xml:space="preserve"> Proposals from contributions</w:t>
      </w:r>
    </w:p>
    <w:p w14:paraId="0371D591"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R1-2406193 vivo</w:t>
      </w:r>
    </w:p>
    <w:p w14:paraId="411ACBDB" w14:textId="77777777" w:rsidR="002E0120" w:rsidRDefault="00FA6957">
      <w:pPr>
        <w:adjustRightInd w:val="0"/>
        <w:snapToGrid w:val="0"/>
        <w:jc w:val="both"/>
        <w:rPr>
          <w:rFonts w:ascii="Times New Roman" w:eastAsia="等线" w:hAnsi="Times New Roman"/>
          <w:bCs/>
          <w:szCs w:val="20"/>
          <w:lang w:eastAsia="zh-CN"/>
        </w:rPr>
      </w:pPr>
      <w:r>
        <w:rPr>
          <w:rFonts w:ascii="Times New Roman" w:eastAsia="宋体" w:hAnsi="Times New Roman"/>
          <w:bCs/>
          <w:szCs w:val="20"/>
        </w:rPr>
        <w:fldChar w:fldCharType="begin"/>
      </w:r>
      <w:r>
        <w:rPr>
          <w:rFonts w:ascii="Times New Roman" w:eastAsia="宋体" w:hAnsi="Times New Roman"/>
          <w:bCs/>
          <w:szCs w:val="20"/>
        </w:rPr>
        <w:instrText xml:space="preserve"> REF P1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1: </w:t>
      </w:r>
      <w:r>
        <w:rPr>
          <w:rFonts w:ascii="Times New Roman" w:eastAsia="等线" w:hAnsi="Times New Roman"/>
          <w:bCs/>
          <w:szCs w:val="20"/>
          <w:lang w:eastAsia="zh-CN"/>
        </w:rPr>
        <w:t xml:space="preserve">For candidate M values, </w:t>
      </w:r>
    </w:p>
    <w:p w14:paraId="3C0B6288" w14:textId="77777777" w:rsidR="002E0120" w:rsidRDefault="00FA6957">
      <w:pPr>
        <w:pStyle w:val="affff2"/>
        <w:numPr>
          <w:ilvl w:val="1"/>
          <w:numId w:val="61"/>
        </w:numPr>
        <w:adjustRightInd w:val="0"/>
        <w:snapToGrid w:val="0"/>
        <w:ind w:firstLineChars="0"/>
        <w:rPr>
          <w:rFonts w:ascii="Times New Roman" w:eastAsia="等线" w:hAnsi="Times New Roman"/>
          <w:bCs/>
          <w:sz w:val="20"/>
          <w:szCs w:val="20"/>
        </w:rPr>
      </w:pPr>
      <w:r>
        <w:rPr>
          <w:rFonts w:ascii="Times New Roman" w:eastAsia="等线" w:hAnsi="Times New Roman"/>
          <w:bCs/>
          <w:sz w:val="20"/>
          <w:szCs w:val="20"/>
        </w:rPr>
        <w:t xml:space="preserve">Support M=4 &amp; M=1 for OOK-4 for LP-WUS in addition to agreed M=2.  </w:t>
      </w:r>
    </w:p>
    <w:p w14:paraId="1BCFCA4F" w14:textId="77777777" w:rsidR="002E0120" w:rsidRDefault="00FA6957">
      <w:pPr>
        <w:pStyle w:val="affff2"/>
        <w:numPr>
          <w:ilvl w:val="1"/>
          <w:numId w:val="61"/>
        </w:numPr>
        <w:adjustRightInd w:val="0"/>
        <w:snapToGrid w:val="0"/>
        <w:ind w:firstLineChars="0"/>
        <w:rPr>
          <w:rFonts w:ascii="Times New Roman" w:hAnsi="Times New Roman"/>
          <w:bCs/>
          <w:sz w:val="20"/>
          <w:szCs w:val="20"/>
        </w:rPr>
      </w:pPr>
      <w:r>
        <w:rPr>
          <w:rFonts w:ascii="Times New Roman" w:eastAsia="等线" w:hAnsi="Times New Roman"/>
          <w:bCs/>
          <w:sz w:val="20"/>
          <w:szCs w:val="20"/>
        </w:rPr>
        <w:t>Support M=1, 2 and 4 for LP-SS.</w:t>
      </w:r>
      <w:r>
        <w:rPr>
          <w:rFonts w:ascii="Times New Roman" w:hAnsi="Times New Roman"/>
          <w:bCs/>
          <w:sz w:val="20"/>
          <w:szCs w:val="20"/>
        </w:rPr>
        <w:t xml:space="preserve"> </w:t>
      </w:r>
      <w:r>
        <w:rPr>
          <w:rFonts w:ascii="Times New Roman" w:hAnsi="Times New Roman"/>
          <w:bCs/>
          <w:sz w:val="20"/>
          <w:szCs w:val="20"/>
        </w:rPr>
        <w:fldChar w:fldCharType="end"/>
      </w:r>
    </w:p>
    <w:p w14:paraId="0D90F672" w14:textId="77777777" w:rsidR="002E0120" w:rsidRDefault="00FA6957">
      <w:pPr>
        <w:adjustRightInd w:val="0"/>
        <w:snapToGrid w:val="0"/>
        <w:spacing w:beforeLines="50" w:before="120"/>
        <w:jc w:val="both"/>
        <w:rPr>
          <w:rFonts w:ascii="Times New Roman" w:eastAsia="微软雅黑" w:hAnsi="Times New Roman"/>
          <w:bCs/>
          <w:iCs/>
          <w:kern w:val="2"/>
          <w:szCs w:val="20"/>
          <w:lang w:eastAsia="zh-CN"/>
        </w:rPr>
      </w:pPr>
      <w:r>
        <w:rPr>
          <w:rFonts w:ascii="Times New Roman" w:eastAsia="宋体" w:hAnsi="Times New Roman"/>
          <w:bCs/>
          <w:szCs w:val="20"/>
        </w:rPr>
        <w:lastRenderedPageBreak/>
        <w:fldChar w:fldCharType="begin"/>
      </w:r>
      <w:r>
        <w:rPr>
          <w:rFonts w:ascii="Times New Roman" w:eastAsia="宋体" w:hAnsi="Times New Roman"/>
          <w:bCs/>
          <w:szCs w:val="20"/>
        </w:rPr>
        <w:instrText xml:space="preserve"> REF P2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2: </w:t>
      </w:r>
      <w:r>
        <w:rPr>
          <w:rFonts w:ascii="Times New Roman" w:eastAsia="微软雅黑"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0D4B1A4E" w14:textId="77777777" w:rsidR="002E0120" w:rsidRDefault="00FA6957">
      <w:pPr>
        <w:widowControl w:val="0"/>
        <w:numPr>
          <w:ilvl w:val="1"/>
          <w:numId w:val="62"/>
        </w:numPr>
        <w:ind w:left="840"/>
        <w:jc w:val="both"/>
        <w:rPr>
          <w:rFonts w:ascii="Times New Roman" w:eastAsia="Batang" w:hAnsi="Times New Roman"/>
          <w:bCs/>
          <w:szCs w:val="20"/>
          <w:lang w:val="en-GB" w:eastAsia="zh-CN"/>
        </w:rPr>
      </w:pPr>
      <w:r>
        <w:rPr>
          <w:rFonts w:ascii="Times New Roman" w:eastAsia="Batang" w:hAnsi="Times New Roman"/>
          <w:bCs/>
          <w:szCs w:val="20"/>
          <w:lang w:val="en-GB" w:eastAsia="zh-CN"/>
        </w:rPr>
        <w:t>Option 1: Single overlaid sequence is on each OOK ‘ON’ symbol. OFDM-based LP-WUR can obtain the whole information bits by the presence of the overlaid sequence.</w:t>
      </w:r>
    </w:p>
    <w:p w14:paraId="153CE03B" w14:textId="77777777" w:rsidR="002E0120" w:rsidRDefault="00FA6957">
      <w:pPr>
        <w:widowControl w:val="0"/>
        <w:numPr>
          <w:ilvl w:val="2"/>
          <w:numId w:val="62"/>
        </w:numPr>
        <w:ind w:left="1260"/>
        <w:jc w:val="both"/>
        <w:rPr>
          <w:rFonts w:ascii="Times New Roman" w:eastAsia="Batang" w:hAnsi="Times New Roman"/>
          <w:bCs/>
          <w:szCs w:val="20"/>
          <w:lang w:val="en-GB" w:eastAsia="zh-CN"/>
        </w:rPr>
      </w:pPr>
      <w:r>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5B72EC42" w14:textId="77777777" w:rsidR="002E0120" w:rsidRDefault="00FA6957">
      <w:pPr>
        <w:widowControl w:val="0"/>
        <w:numPr>
          <w:ilvl w:val="1"/>
          <w:numId w:val="62"/>
        </w:numPr>
        <w:ind w:left="840"/>
        <w:jc w:val="both"/>
        <w:rPr>
          <w:rFonts w:ascii="Times New Roman" w:eastAsia="Batang" w:hAnsi="Times New Roman"/>
          <w:bCs/>
          <w:szCs w:val="20"/>
          <w:lang w:eastAsia="zh-CN"/>
        </w:rPr>
      </w:pPr>
      <w:r>
        <w:rPr>
          <w:rFonts w:ascii="Times New Roman" w:eastAsia="Batang" w:hAnsi="Times New Roman"/>
          <w:bCs/>
          <w:szCs w:val="20"/>
          <w:lang w:eastAsia="zh-CN"/>
        </w:rPr>
        <w:t xml:space="preserve">Option 2: One sequence is selected from multiple candidates overlaid OFDM sequences on </w:t>
      </w:r>
      <w:r>
        <w:rPr>
          <w:rFonts w:ascii="Times New Roman" w:eastAsia="Batang" w:hAnsi="Times New Roman"/>
          <w:bCs/>
          <w:strike/>
          <w:szCs w:val="20"/>
          <w:lang w:eastAsia="zh-CN"/>
        </w:rPr>
        <w:t>each</w:t>
      </w:r>
      <w:r>
        <w:rPr>
          <w:rFonts w:ascii="Times New Roman" w:eastAsia="Batang" w:hAnsi="Times New Roman"/>
          <w:bCs/>
          <w:szCs w:val="20"/>
          <w:lang w:eastAsia="zh-CN"/>
        </w:rPr>
        <w:t xml:space="preserve"> </w:t>
      </w:r>
      <w:r>
        <w:rPr>
          <w:rFonts w:ascii="Times New Roman" w:eastAsia="Batang" w:hAnsi="Times New Roman"/>
          <w:bCs/>
          <w:szCs w:val="20"/>
          <w:u w:val="single"/>
          <w:lang w:eastAsia="zh-CN"/>
        </w:rPr>
        <w:t>an</w:t>
      </w:r>
      <w:r>
        <w:rPr>
          <w:rFonts w:ascii="Times New Roman" w:eastAsia="Batang" w:hAnsi="Times New Roman"/>
          <w:bCs/>
          <w:szCs w:val="20"/>
          <w:lang w:eastAsia="zh-CN"/>
        </w:rPr>
        <w:t xml:space="preserve"> OOK ‘ON’ symbol </w:t>
      </w:r>
      <w:r>
        <w:rPr>
          <w:rFonts w:ascii="Times New Roman" w:eastAsia="Batang" w:hAnsi="Times New Roman"/>
          <w:bCs/>
          <w:strike/>
          <w:szCs w:val="20"/>
          <w:lang w:eastAsia="zh-CN"/>
        </w:rPr>
        <w:t>or OFDM symbol duration</w:t>
      </w:r>
      <w:r>
        <w:rPr>
          <w:rFonts w:ascii="Times New Roman" w:eastAsia="Batang" w:hAnsi="Times New Roman"/>
          <w:bCs/>
          <w:szCs w:val="20"/>
          <w:lang w:eastAsia="zh-CN"/>
        </w:rPr>
        <w:t xml:space="preserve">, and OFDM-based LP-WUR obtain LP-WUS information at least by overlaid OFDM sequence(s). Down-select between the following two sub-options.  </w:t>
      </w:r>
    </w:p>
    <w:p w14:paraId="62DE7BFD" w14:textId="77777777" w:rsidR="002E0120" w:rsidRDefault="00FA6957">
      <w:pPr>
        <w:widowControl w:val="0"/>
        <w:numPr>
          <w:ilvl w:val="2"/>
          <w:numId w:val="62"/>
        </w:numPr>
        <w:ind w:left="1260"/>
        <w:jc w:val="both"/>
        <w:rPr>
          <w:rFonts w:ascii="Times New Roman" w:eastAsia="Batang" w:hAnsi="Times New Roman"/>
          <w:bCs/>
          <w:szCs w:val="20"/>
          <w:lang w:eastAsia="zh-CN"/>
        </w:rPr>
      </w:pPr>
      <w:r>
        <w:rPr>
          <w:rFonts w:ascii="Times New Roman" w:eastAsia="Batang" w:hAnsi="Times New Roman"/>
          <w:bCs/>
          <w:szCs w:val="20"/>
          <w:lang w:eastAsia="zh-CN"/>
        </w:rPr>
        <w:t xml:space="preserve">Option 2-1: The overlaid OFDM sequence(s) carry part of information bits of LP-WUS. OFDM-based LP-WUR can obtain the whole information bits by OFDM sequence(s) and location of the OFDM sequence(s)/OOK symbols. </w:t>
      </w:r>
    </w:p>
    <w:p w14:paraId="0C4774DA" w14:textId="77777777" w:rsidR="002E0120" w:rsidRDefault="00FA6957">
      <w:pPr>
        <w:widowControl w:val="0"/>
        <w:numPr>
          <w:ilvl w:val="2"/>
          <w:numId w:val="62"/>
        </w:numPr>
        <w:ind w:left="1260"/>
        <w:jc w:val="both"/>
        <w:rPr>
          <w:rFonts w:ascii="Times New Roman" w:eastAsiaTheme="minorEastAsia" w:hAnsi="Times New Roman"/>
          <w:bCs/>
          <w:szCs w:val="20"/>
          <w:lang w:eastAsia="zh-CN"/>
        </w:rPr>
      </w:pPr>
      <w:r>
        <w:rPr>
          <w:rFonts w:ascii="Times New Roman" w:eastAsia="Batang" w:hAnsi="Times New Roman"/>
          <w:bCs/>
          <w:szCs w:val="20"/>
          <w:lang w:eastAsia="zh-CN"/>
        </w:rPr>
        <w:t>Option 2-2: The overlaid OFDM sequence(s) carry all information bits of LP-WUS. OFDM-based LP-WUR can obtain the whole information bits by the overlaid OFDM sequence(s)</w:t>
      </w:r>
    </w:p>
    <w:p w14:paraId="2C5A7DCD" w14:textId="77777777" w:rsidR="002E0120" w:rsidRDefault="00FA6957">
      <w:pPr>
        <w:adjustRightInd w:val="0"/>
        <w:snapToGrid w:val="0"/>
        <w:spacing w:beforeLines="50" w:before="120"/>
        <w:jc w:val="both"/>
        <w:rPr>
          <w:rFonts w:ascii="Times New Roman" w:eastAsia="微软雅黑" w:hAnsi="Times New Roman"/>
          <w:bCs/>
          <w:iCs/>
          <w:kern w:val="2"/>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P3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3: </w:t>
      </w:r>
      <w:r>
        <w:rPr>
          <w:rFonts w:ascii="Times New Roman" w:eastAsia="等线" w:hAnsi="Times New Roman"/>
          <w:bCs/>
          <w:szCs w:val="20"/>
          <w:lang w:eastAsia="zh-CN"/>
        </w:rPr>
        <w:t>Information bits repetition by overlaid OFDM sequence(s) in OFDM symbols of the LP-WUS without additional overhead can be considered</w:t>
      </w:r>
      <w:r>
        <w:rPr>
          <w:rFonts w:ascii="Times New Roman" w:eastAsia="微软雅黑" w:hAnsi="Times New Roman"/>
          <w:bCs/>
          <w:iCs/>
          <w:kern w:val="2"/>
          <w:szCs w:val="20"/>
          <w:lang w:eastAsia="zh-CN"/>
        </w:rPr>
        <w:t xml:space="preserve">.  </w:t>
      </w:r>
    </w:p>
    <w:p w14:paraId="2698FA90" w14:textId="77777777" w:rsidR="002E0120" w:rsidRDefault="00FA6957">
      <w:pPr>
        <w:adjustRightInd w:val="0"/>
        <w:snapToGrid w:val="0"/>
        <w:spacing w:beforeLines="50" w:before="120" w:afterLines="50" w:after="120"/>
        <w:jc w:val="both"/>
        <w:rPr>
          <w:rFonts w:ascii="Times New Roman" w:eastAsia="宋体"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P4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4: </w:t>
      </w:r>
      <w:r>
        <w:rPr>
          <w:rFonts w:ascii="Times New Roman" w:eastAsia="等线" w:hAnsi="Times New Roman"/>
          <w:bCs/>
          <w:szCs w:val="20"/>
        </w:rPr>
        <w:t>Support overlaid OFDM sequence(s) of an OOK ON symbol before DFT/LS processing</w:t>
      </w:r>
      <w:r>
        <w:rPr>
          <w:rFonts w:ascii="Times New Roman" w:eastAsia="微软雅黑" w:hAnsi="Times New Roman"/>
          <w:bCs/>
          <w:iCs/>
          <w:kern w:val="2"/>
          <w:szCs w:val="20"/>
          <w:lang w:eastAsia="zh-CN"/>
        </w:rPr>
        <w:t xml:space="preserve">.  </w:t>
      </w:r>
      <w:r>
        <w:rPr>
          <w:rFonts w:ascii="Times New Roman" w:eastAsia="宋体" w:hAnsi="Times New Roman"/>
          <w:bCs/>
          <w:szCs w:val="20"/>
        </w:rPr>
        <w:fldChar w:fldCharType="end"/>
      </w:r>
    </w:p>
    <w:p w14:paraId="55D13F07" w14:textId="77777777" w:rsidR="002E0120" w:rsidRDefault="00FA6957">
      <w:pPr>
        <w:adjustRightInd w:val="0"/>
        <w:snapToGrid w:val="0"/>
        <w:spacing w:beforeLines="50" w:before="120" w:afterLines="50" w:after="120"/>
        <w:jc w:val="both"/>
        <w:rPr>
          <w:rFonts w:ascii="Times New Roman" w:eastAsia="MS Mincho" w:hAnsi="Times New Roman"/>
          <w:bCs/>
          <w:szCs w:val="20"/>
        </w:rPr>
      </w:pPr>
      <w:r>
        <w:rPr>
          <w:rFonts w:ascii="Times New Roman" w:eastAsia="宋体" w:hAnsi="Times New Roman"/>
          <w:bCs/>
          <w:szCs w:val="20"/>
        </w:rPr>
        <w:fldChar w:fldCharType="begin"/>
      </w:r>
      <w:r>
        <w:rPr>
          <w:rFonts w:ascii="Times New Roman" w:eastAsia="宋体" w:hAnsi="Times New Roman"/>
          <w:bCs/>
          <w:szCs w:val="20"/>
        </w:rPr>
        <w:instrText xml:space="preserve"> REF P5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5: Support ZC sequence for overlaid OFDM sequence. FFS how to generate multiple sequences based on ZC sequence, e.g., different root and/or cyclic shift. </w:t>
      </w:r>
    </w:p>
    <w:p w14:paraId="576BCBC7" w14:textId="77777777" w:rsidR="002E0120" w:rsidRDefault="00FA6957">
      <w:pPr>
        <w:adjustRightInd w:val="0"/>
        <w:snapToGrid w:val="0"/>
        <w:spacing w:beforeLines="50" w:before="120"/>
        <w:jc w:val="both"/>
        <w:rPr>
          <w:rFonts w:ascii="Times New Roman" w:eastAsia="MS Mincho"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P6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6: </w:t>
      </w:r>
      <w:r>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5D758222" w14:textId="77777777" w:rsidR="002E0120" w:rsidRDefault="00FA6957">
      <w:pPr>
        <w:spacing w:beforeLines="50" w:before="120" w:afterLines="50" w:after="120"/>
        <w:jc w:val="both"/>
        <w:rPr>
          <w:rFonts w:ascii="Times New Roman" w:eastAsia="等线"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P7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7</w:t>
      </w:r>
      <w:r>
        <w:rPr>
          <w:rFonts w:ascii="Times New Roman" w:eastAsia="等线" w:hAnsi="Times New Roman"/>
          <w:bCs/>
          <w:szCs w:val="20"/>
          <w:lang w:eastAsia="zh-CN"/>
        </w:rPr>
        <w:t xml:space="preserve">: Do not specify overlaid OFDM sequence for LP-SS. </w:t>
      </w:r>
    </w:p>
    <w:p w14:paraId="000E4153" w14:textId="77777777" w:rsidR="002E0120" w:rsidRDefault="00FA6957">
      <w:pPr>
        <w:spacing w:beforeLines="50" w:before="120" w:afterLines="50" w:after="120"/>
        <w:jc w:val="both"/>
        <w:rPr>
          <w:rFonts w:ascii="Times New Roman" w:eastAsia="等线"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P8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8</w:t>
      </w:r>
      <w:r>
        <w:rPr>
          <w:rFonts w:ascii="Times New Roman" w:eastAsia="等线" w:hAnsi="Times New Roman"/>
          <w:bCs/>
          <w:szCs w:val="20"/>
          <w:lang w:eastAsia="zh-CN"/>
        </w:rPr>
        <w:t xml:space="preserve">: Support up to 8 or 16 subgroups per LP-WUS.  </w:t>
      </w:r>
    </w:p>
    <w:p w14:paraId="3DECC101" w14:textId="77777777" w:rsidR="002E0120" w:rsidRDefault="00FA6957">
      <w:pPr>
        <w:spacing w:beforeLines="50" w:before="120" w:afterLines="50" w:after="120"/>
        <w:jc w:val="both"/>
        <w:rPr>
          <w:rFonts w:ascii="Times New Roman" w:eastAsia="等线"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P9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9</w:t>
      </w:r>
      <w:r>
        <w:rPr>
          <w:rFonts w:ascii="Times New Roman" w:eastAsia="等线" w:hAnsi="Times New Roman"/>
          <w:bCs/>
          <w:szCs w:val="20"/>
          <w:lang w:eastAsia="zh-CN"/>
        </w:rPr>
        <w:t xml:space="preserve">: Support bitmap for RRC idle/inactive state, where each bit is corresponding to one subgroup. </w:t>
      </w: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P10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10</w:t>
      </w:r>
      <w:r>
        <w:rPr>
          <w:rFonts w:ascii="Times New Roman" w:eastAsia="等线" w:hAnsi="Times New Roman"/>
          <w:bCs/>
          <w:szCs w:val="20"/>
          <w:lang w:eastAsia="zh-CN"/>
        </w:rPr>
        <w:t xml:space="preserve">: Support a flexible frame work for bitmap and codepoint for RRC connected state. </w:t>
      </w:r>
      <w:r>
        <w:rPr>
          <w:rFonts w:ascii="Times New Roman" w:eastAsia="等线" w:hAnsi="Times New Roman"/>
          <w:bCs/>
          <w:szCs w:val="20"/>
        </w:rPr>
        <w:t xml:space="preserve">A LP-WUS can include X bits for codepoint </w:t>
      </w:r>
      <w:r>
        <w:rPr>
          <w:rFonts w:ascii="Times New Roman" w:eastAsia="等线" w:hAnsi="Times New Roman"/>
          <w:bCs/>
          <w:szCs w:val="20"/>
          <w:lang w:eastAsia="zh-CN"/>
        </w:rPr>
        <w:t>plus</w:t>
      </w:r>
      <w:r>
        <w:rPr>
          <w:rFonts w:ascii="Times New Roman" w:eastAsia="等线" w:hAnsi="Times New Roman"/>
          <w:bCs/>
          <w:szCs w:val="20"/>
        </w:rPr>
        <w:t xml:space="preserve"> Y bits for bitmap</w:t>
      </w:r>
      <w:r>
        <w:rPr>
          <w:rFonts w:ascii="Times New Roman" w:eastAsia="等线" w:hAnsi="Times New Roman"/>
          <w:bCs/>
          <w:szCs w:val="20"/>
          <w:lang w:eastAsia="zh-CN"/>
        </w:rPr>
        <w:t xml:space="preserve">, where X and Y is configurable. </w:t>
      </w:r>
    </w:p>
    <w:p w14:paraId="3EB51184" w14:textId="77777777" w:rsidR="002E0120" w:rsidRDefault="00FA6957">
      <w:pPr>
        <w:pStyle w:val="affff2"/>
        <w:numPr>
          <w:ilvl w:val="1"/>
          <w:numId w:val="63"/>
        </w:numPr>
        <w:ind w:firstLineChars="0"/>
        <w:rPr>
          <w:rFonts w:ascii="Times New Roman" w:eastAsia="等线" w:hAnsi="Times New Roman"/>
          <w:bCs/>
          <w:sz w:val="20"/>
          <w:szCs w:val="20"/>
        </w:rPr>
      </w:pPr>
      <w:r>
        <w:rPr>
          <w:rFonts w:ascii="Times New Roman" w:eastAsia="等线" w:hAnsi="Times New Roman"/>
          <w:bCs/>
          <w:sz w:val="20"/>
          <w:szCs w:val="20"/>
        </w:rPr>
        <w:t xml:space="preserve"> If X=0, LP-WUS information is indicated by UE-group specific bitmap. </w:t>
      </w:r>
    </w:p>
    <w:p w14:paraId="436DC760" w14:textId="77777777" w:rsidR="002E0120" w:rsidRDefault="00FA6957">
      <w:pPr>
        <w:pStyle w:val="affff2"/>
        <w:numPr>
          <w:ilvl w:val="1"/>
          <w:numId w:val="63"/>
        </w:numPr>
        <w:ind w:firstLineChars="0"/>
        <w:rPr>
          <w:rFonts w:ascii="Times New Roman" w:eastAsia="等线" w:hAnsi="Times New Roman"/>
          <w:bCs/>
          <w:sz w:val="20"/>
          <w:szCs w:val="20"/>
          <w:lang w:val="en-GB"/>
        </w:rPr>
      </w:pPr>
      <w:r>
        <w:rPr>
          <w:rFonts w:ascii="Times New Roman" w:eastAsia="等线" w:hAnsi="Times New Roman"/>
          <w:bCs/>
          <w:sz w:val="20"/>
          <w:szCs w:val="20"/>
        </w:rPr>
        <w:t xml:space="preserve">If Y=0, LP-WUS information is indicated by a UE specific or UE-group specific codepoint. </w:t>
      </w:r>
    </w:p>
    <w:p w14:paraId="65868038" w14:textId="77777777" w:rsidR="002E0120" w:rsidRDefault="00FA6957">
      <w:pPr>
        <w:pStyle w:val="affff2"/>
        <w:numPr>
          <w:ilvl w:val="1"/>
          <w:numId w:val="63"/>
        </w:numPr>
        <w:ind w:firstLineChars="0"/>
        <w:rPr>
          <w:rFonts w:ascii="Times New Roman" w:eastAsia="等线" w:hAnsi="Times New Roman"/>
          <w:bCs/>
          <w:sz w:val="20"/>
          <w:szCs w:val="20"/>
          <w:lang w:val="en-GB"/>
        </w:rPr>
      </w:pPr>
      <w:r>
        <w:rPr>
          <w:rFonts w:ascii="Times New Roman" w:eastAsia="等线" w:hAnsi="Times New Roman"/>
          <w:bCs/>
          <w:sz w:val="20"/>
          <w:szCs w:val="20"/>
        </w:rPr>
        <w:t>If X ≠0 and Y≠</w:t>
      </w:r>
      <w:proofErr w:type="gramStart"/>
      <w:r>
        <w:rPr>
          <w:rFonts w:ascii="Times New Roman" w:eastAsia="等线" w:hAnsi="Times New Roman"/>
          <w:bCs/>
          <w:sz w:val="20"/>
          <w:szCs w:val="20"/>
        </w:rPr>
        <w:t>0,  LP</w:t>
      </w:r>
      <w:proofErr w:type="gramEnd"/>
      <w:r>
        <w:rPr>
          <w:rFonts w:ascii="Times New Roman" w:eastAsia="等线" w:hAnsi="Times New Roman"/>
          <w:bCs/>
          <w:sz w:val="20"/>
          <w:szCs w:val="20"/>
        </w:rPr>
        <w:t>-WUS information is indicated by sub-group codepoint and bitmap for UEs</w:t>
      </w:r>
      <w:r>
        <w:rPr>
          <w:rFonts w:ascii="Times New Roman" w:eastAsia="等线" w:hAnsi="Times New Roman"/>
          <w:bCs/>
          <w:sz w:val="20"/>
          <w:szCs w:val="20"/>
          <w:lang w:val="en-GB"/>
        </w:rPr>
        <w:t xml:space="preserve"> </w:t>
      </w:r>
      <w:r>
        <w:rPr>
          <w:rFonts w:ascii="Times New Roman" w:eastAsia="等线" w:hAnsi="Times New Roman"/>
          <w:bCs/>
          <w:sz w:val="20"/>
          <w:szCs w:val="20"/>
        </w:rPr>
        <w:t xml:space="preserve">within the subgroup. </w:t>
      </w:r>
    </w:p>
    <w:p w14:paraId="73F1D615" w14:textId="77777777" w:rsidR="002E0120" w:rsidRDefault="00FA6957">
      <w:pPr>
        <w:adjustRightInd w:val="0"/>
        <w:snapToGrid w:val="0"/>
        <w:spacing w:beforeLines="50" w:before="120" w:afterLines="50" w:after="120"/>
        <w:jc w:val="both"/>
        <w:rPr>
          <w:rFonts w:ascii="Times New Roman" w:eastAsiaTheme="minorEastAsia"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P11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11</w:t>
      </w:r>
      <w:r>
        <w:rPr>
          <w:rFonts w:ascii="Times New Roman" w:eastAsia="等线" w:hAnsi="Times New Roman"/>
          <w:bCs/>
          <w:szCs w:val="20"/>
          <w:lang w:eastAsia="zh-CN"/>
        </w:rPr>
        <w:t xml:space="preserve">: </w:t>
      </w:r>
      <w:r>
        <w:rPr>
          <w:rFonts w:ascii="Times New Roman" w:eastAsiaTheme="minorEastAsia" w:hAnsi="Times New Roman"/>
          <w:bCs/>
          <w:szCs w:val="20"/>
          <w:lang w:eastAsia="zh-CN"/>
        </w:rPr>
        <w:t>Support encoded bits for LP-WUS</w:t>
      </w:r>
      <w:r>
        <w:rPr>
          <w:rFonts w:ascii="Times New Roman" w:eastAsiaTheme="minorEastAsia" w:hAnsi="Times New Roman"/>
          <w:bCs/>
          <w:szCs w:val="20"/>
        </w:rPr>
        <w:t>.</w:t>
      </w:r>
    </w:p>
    <w:p w14:paraId="1FAED97E" w14:textId="77777777" w:rsidR="002E0120" w:rsidRDefault="00FA6957">
      <w:pPr>
        <w:adjustRightInd w:val="0"/>
        <w:snapToGrid w:val="0"/>
        <w:jc w:val="both"/>
        <w:rPr>
          <w:rFonts w:ascii="Times New Roman" w:eastAsiaTheme="minorEastAsia"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P12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12</w:t>
      </w:r>
      <w:r>
        <w:rPr>
          <w:rFonts w:ascii="Times New Roman" w:eastAsia="等线" w:hAnsi="Times New Roman"/>
          <w:bCs/>
          <w:szCs w:val="20"/>
          <w:lang w:eastAsia="zh-CN"/>
        </w:rPr>
        <w:t xml:space="preserve">: </w:t>
      </w:r>
      <w:r>
        <w:rPr>
          <w:rFonts w:ascii="Times New Roman" w:eastAsiaTheme="minorEastAsia" w:hAnsi="Times New Roman"/>
          <w:bCs/>
          <w:szCs w:val="20"/>
          <w:lang w:eastAsia="zh-CN"/>
        </w:rPr>
        <w:t>Select 3 or 4 sequences with length at least 16 among Gold, m and computer searched sequences based on following metrics:</w:t>
      </w:r>
    </w:p>
    <w:p w14:paraId="11DA85FA" w14:textId="77777777" w:rsidR="002E0120" w:rsidRDefault="00FA6957">
      <w:pPr>
        <w:pStyle w:val="affff2"/>
        <w:numPr>
          <w:ilvl w:val="1"/>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 xml:space="preserve">Balanced 0 &amp; 1 within the sequence and within each OFDM symbol of the sequence. </w:t>
      </w:r>
    </w:p>
    <w:p w14:paraId="07527B13" w14:textId="77777777" w:rsidR="002E0120" w:rsidRDefault="00FA6957">
      <w:pPr>
        <w:pStyle w:val="affff2"/>
        <w:numPr>
          <w:ilvl w:val="1"/>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Good aperiodic correlation</w:t>
      </w:r>
    </w:p>
    <w:p w14:paraId="024844AC" w14:textId="77777777" w:rsidR="002E0120" w:rsidRDefault="00FA6957">
      <w:pPr>
        <w:pStyle w:val="affff2"/>
        <w:numPr>
          <w:ilvl w:val="2"/>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Low auto-correlation and low cross-correlation within a detection window.</w:t>
      </w:r>
    </w:p>
    <w:p w14:paraId="297F39E0" w14:textId="77777777" w:rsidR="002E0120" w:rsidRDefault="00FA6957">
      <w:pPr>
        <w:pStyle w:val="affff2"/>
        <w:numPr>
          <w:ilvl w:val="2"/>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Cross correlation metric = 1st peak auto-</w:t>
      </w:r>
      <w:proofErr w:type="spellStart"/>
      <w:r>
        <w:rPr>
          <w:rFonts w:ascii="Times New Roman" w:eastAsiaTheme="minorEastAsia" w:hAnsi="Times New Roman"/>
          <w:bCs/>
          <w:sz w:val="20"/>
          <w:szCs w:val="20"/>
        </w:rPr>
        <w:t>cor</w:t>
      </w:r>
      <w:proofErr w:type="spellEnd"/>
      <w:r>
        <w:rPr>
          <w:rFonts w:ascii="Times New Roman" w:eastAsiaTheme="minorEastAsia" w:hAnsi="Times New Roman"/>
          <w:bCs/>
          <w:sz w:val="20"/>
          <w:szCs w:val="20"/>
        </w:rPr>
        <w:t xml:space="preserve">/1st peak cross-cor. </w:t>
      </w:r>
    </w:p>
    <w:p w14:paraId="10DC137B" w14:textId="77777777" w:rsidR="002E0120" w:rsidRDefault="00FA6957">
      <w:pPr>
        <w:pStyle w:val="affff2"/>
        <w:numPr>
          <w:ilvl w:val="2"/>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 xml:space="preserve">FFS metric for auto-correlation, e.g., main lobe, 1st peak </w:t>
      </w:r>
      <w:proofErr w:type="spellStart"/>
      <w:r>
        <w:rPr>
          <w:rFonts w:ascii="Times New Roman" w:eastAsiaTheme="minorEastAsia" w:hAnsi="Times New Roman"/>
          <w:bCs/>
          <w:sz w:val="20"/>
          <w:szCs w:val="20"/>
        </w:rPr>
        <w:t>cor</w:t>
      </w:r>
      <w:proofErr w:type="spellEnd"/>
      <w:r>
        <w:rPr>
          <w:rFonts w:ascii="Times New Roman" w:eastAsiaTheme="minorEastAsia" w:hAnsi="Times New Roman"/>
          <w:bCs/>
          <w:sz w:val="20"/>
          <w:szCs w:val="20"/>
        </w:rPr>
        <w:t xml:space="preserve">/2nd largest peak </w:t>
      </w:r>
      <w:proofErr w:type="spellStart"/>
      <w:r>
        <w:rPr>
          <w:rFonts w:ascii="Times New Roman" w:eastAsiaTheme="minorEastAsia" w:hAnsi="Times New Roman"/>
          <w:bCs/>
          <w:sz w:val="20"/>
          <w:szCs w:val="20"/>
        </w:rPr>
        <w:t>cor</w:t>
      </w:r>
      <w:proofErr w:type="spellEnd"/>
    </w:p>
    <w:p w14:paraId="65E41CA4" w14:textId="77777777" w:rsidR="002E0120" w:rsidRDefault="00FA6957">
      <w:pPr>
        <w:pStyle w:val="B10"/>
        <w:numPr>
          <w:ilvl w:val="2"/>
          <w:numId w:val="64"/>
        </w:numPr>
        <w:spacing w:afterLines="50" w:after="120"/>
        <w:jc w:val="both"/>
        <w:rPr>
          <w:rFonts w:ascii="Times New Roman" w:eastAsiaTheme="minorEastAsia" w:hAnsi="Times New Roman"/>
          <w:bCs/>
          <w:lang w:eastAsia="zh-CN"/>
        </w:rPr>
      </w:pPr>
      <w:r>
        <w:rPr>
          <w:rFonts w:ascii="Times New Roman" w:eastAsiaTheme="minorEastAsia" w:hAnsi="Times New Roman"/>
          <w:bCs/>
        </w:rPr>
        <w:t>FFS: detection window length based on maximum timing error</w:t>
      </w:r>
      <w:r>
        <w:rPr>
          <w:rFonts w:ascii="Times New Roman" w:eastAsia="宋体" w:hAnsi="Times New Roman"/>
          <w:bCs/>
        </w:rPr>
        <w:fldChar w:fldCharType="end"/>
      </w:r>
    </w:p>
    <w:p w14:paraId="7B2B99F0" w14:textId="77777777" w:rsidR="002E0120" w:rsidRDefault="00FA6957">
      <w:pPr>
        <w:pStyle w:val="B10"/>
        <w:spacing w:afterLines="50" w:after="120"/>
        <w:ind w:leftChars="20" w:left="40" w:firstLine="0"/>
        <w:jc w:val="both"/>
        <w:rPr>
          <w:rFonts w:ascii="Times New Roman" w:eastAsiaTheme="minorEastAsia" w:hAnsi="Times New Roman"/>
          <w:bCs/>
          <w:lang w:eastAsia="zh-CN"/>
        </w:rPr>
      </w:pPr>
      <w:r>
        <w:rPr>
          <w:rFonts w:ascii="Times New Roman" w:eastAsia="宋体" w:hAnsi="Times New Roman"/>
          <w:bCs/>
        </w:rPr>
        <w:fldChar w:fldCharType="begin"/>
      </w:r>
      <w:r>
        <w:rPr>
          <w:rFonts w:ascii="Times New Roman" w:eastAsia="宋体" w:hAnsi="Times New Roman"/>
          <w:bCs/>
        </w:rPr>
        <w:instrText xml:space="preserve"> REF P13 \h  \* MERGEFORMAT </w:instrText>
      </w:r>
      <w:r>
        <w:rPr>
          <w:rFonts w:ascii="Times New Roman" w:eastAsia="宋体" w:hAnsi="Times New Roman"/>
          <w:bCs/>
        </w:rPr>
      </w:r>
      <w:r>
        <w:rPr>
          <w:rFonts w:ascii="Times New Roman" w:eastAsia="宋体" w:hAnsi="Times New Roman"/>
          <w:bCs/>
        </w:rPr>
        <w:fldChar w:fldCharType="separate"/>
      </w:r>
      <w:r>
        <w:rPr>
          <w:rFonts w:ascii="Times New Roman" w:hAnsi="Times New Roman"/>
          <w:bCs/>
        </w:rPr>
        <w:t>Proposal 13</w:t>
      </w:r>
      <w:r>
        <w:rPr>
          <w:rFonts w:ascii="Times New Roman" w:eastAsia="等线" w:hAnsi="Times New Roman"/>
          <w:bCs/>
          <w:lang w:eastAsia="zh-CN"/>
        </w:rPr>
        <w:t xml:space="preserve">: </w:t>
      </w:r>
      <w:r>
        <w:rPr>
          <w:rFonts w:ascii="Times New Roman" w:eastAsiaTheme="minorEastAsia" w:hAnsi="Times New Roman"/>
          <w:bCs/>
          <w:lang w:eastAsia="zh-CN"/>
        </w:rPr>
        <w:t xml:space="preserve">Support at least 320ms periodicity for LP-SS. FFS other values, if needed.  </w:t>
      </w:r>
    </w:p>
    <w:p w14:paraId="52BD8EA3" w14:textId="77777777" w:rsidR="002E0120" w:rsidRDefault="00FA6957">
      <w:pPr>
        <w:adjustRightInd w:val="0"/>
        <w:snapToGrid w:val="0"/>
        <w:spacing w:afterLines="50" w:after="120"/>
        <w:jc w:val="both"/>
        <w:rPr>
          <w:rFonts w:ascii="Times New Roman"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P14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14</w:t>
      </w:r>
      <w:r>
        <w:rPr>
          <w:rFonts w:ascii="Times New Roman" w:eastAsia="等线" w:hAnsi="Times New Roman"/>
          <w:bCs/>
          <w:szCs w:val="20"/>
          <w:lang w:eastAsia="zh-CN"/>
        </w:rPr>
        <w:t xml:space="preserve">: </w:t>
      </w:r>
      <w:r>
        <w:rPr>
          <w:rFonts w:ascii="Times New Roman" w:eastAsia="宋体" w:hAnsi="Times New Roman"/>
          <w:bCs/>
          <w:szCs w:val="20"/>
        </w:rPr>
        <w:t>Support 20 or 22 PRBs for LP-WUS and LP-SS with SCS 15kHz (blanked guard RBs are not included) for a channel bandwidth equal or larger than 5MHz.</w:t>
      </w:r>
      <w:r>
        <w:rPr>
          <w:rFonts w:ascii="Times New Roman" w:hAnsi="Times New Roman"/>
          <w:bCs/>
          <w:szCs w:val="20"/>
        </w:rPr>
        <w:t xml:space="preserve"> </w:t>
      </w:r>
    </w:p>
    <w:p w14:paraId="4D15E632" w14:textId="77777777" w:rsidR="002E0120" w:rsidRDefault="00FA6957">
      <w:pPr>
        <w:spacing w:afterLines="50" w:after="120"/>
        <w:jc w:val="both"/>
        <w:rPr>
          <w:rFonts w:ascii="Times New Roman" w:eastAsia="宋体"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P15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15</w:t>
      </w:r>
      <w:r>
        <w:rPr>
          <w:rFonts w:ascii="Times New Roman" w:eastAsia="等线" w:hAnsi="Times New Roman"/>
          <w:bCs/>
          <w:szCs w:val="20"/>
          <w:lang w:eastAsia="zh-CN"/>
        </w:rPr>
        <w:t xml:space="preserve">: </w:t>
      </w:r>
      <w:r>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Pr>
          <w:rFonts w:ascii="Times New Roman" w:eastAsia="宋体" w:hAnsi="Times New Roman"/>
          <w:bCs/>
          <w:szCs w:val="20"/>
        </w:rPr>
        <w:fldChar w:fldCharType="end"/>
      </w:r>
    </w:p>
    <w:p w14:paraId="5C2CE3FB" w14:textId="77777777" w:rsidR="002E0120" w:rsidRDefault="002E0120">
      <w:pPr>
        <w:rPr>
          <w:rFonts w:ascii="Times New Roman" w:hAnsi="Times New Roman"/>
          <w:bCs/>
          <w:szCs w:val="20"/>
        </w:rPr>
      </w:pPr>
    </w:p>
    <w:p w14:paraId="4132E987" w14:textId="77777777" w:rsidR="002E0120" w:rsidRDefault="002E0120">
      <w:pPr>
        <w:spacing w:after="120"/>
        <w:jc w:val="both"/>
        <w:rPr>
          <w:rFonts w:ascii="Times New Roman" w:eastAsiaTheme="minorEastAsia" w:hAnsi="Times New Roman"/>
          <w:bCs/>
          <w:szCs w:val="20"/>
          <w:lang w:eastAsia="zh-CN"/>
        </w:rPr>
      </w:pPr>
    </w:p>
    <w:p w14:paraId="5935B59C"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R1-2406412 ZTE, </w:t>
      </w:r>
      <w:proofErr w:type="spellStart"/>
      <w:r>
        <w:rPr>
          <w:rFonts w:ascii="Times New Roman" w:eastAsia="MS Mincho" w:hAnsi="Times New Roman"/>
          <w:b/>
          <w:iCs/>
          <w:szCs w:val="20"/>
          <w:lang w:eastAsia="zh-CN"/>
        </w:rPr>
        <w:t>Sanechips</w:t>
      </w:r>
      <w:proofErr w:type="spellEnd"/>
    </w:p>
    <w:p w14:paraId="7C850C24" w14:textId="77777777" w:rsidR="002E0120" w:rsidRDefault="00FA6957">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 Time domain based OOK-4 waveform generation mechanism should be specified according to at least step1~step6.</w:t>
      </w:r>
    </w:p>
    <w:p w14:paraId="172FC58E" w14:textId="77777777" w:rsidR="002E0120" w:rsidRDefault="00FA6957">
      <w:pPr>
        <w:snapToGrid w:val="0"/>
        <w:spacing w:beforeLines="50" w:before="120" w:afterLines="50" w:after="120" w:line="276" w:lineRule="auto"/>
        <w:jc w:val="both"/>
        <w:rPr>
          <w:rFonts w:ascii="Times New Roman" w:eastAsia="宋体" w:hAnsi="Times New Roman"/>
          <w:bCs/>
          <w:szCs w:val="20"/>
          <w:highlight w:val="yellow"/>
          <w:lang w:eastAsia="zh-CN"/>
        </w:rPr>
      </w:pPr>
      <w:r>
        <w:rPr>
          <w:rFonts w:ascii="Times New Roman" w:eastAsia="宋体" w:hAnsi="Times New Roman"/>
          <w:bCs/>
          <w:i/>
          <w:iCs/>
          <w:kern w:val="2"/>
          <w:szCs w:val="20"/>
          <w:lang w:eastAsia="zh-CN"/>
        </w:rPr>
        <w:lastRenderedPageBreak/>
        <w:t>Proposal 2: Unified time domain waveform generation for OOK-1 and OOK-4 should be supported.</w:t>
      </w:r>
    </w:p>
    <w:p w14:paraId="1EBA9175"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3: For SCS of LP-WUS, it could be configurable and</w:t>
      </w:r>
    </w:p>
    <w:p w14:paraId="766B0A2B" w14:textId="77777777" w:rsidR="002E0120" w:rsidRDefault="00FA6957">
      <w:pPr>
        <w:numPr>
          <w:ilvl w:val="0"/>
          <w:numId w:val="65"/>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If LP-WUS resource allocation is associated with DL BWP, the SCS of LP-WUS is the same as that of the DL BWP</w:t>
      </w:r>
    </w:p>
    <w:p w14:paraId="03721D91" w14:textId="77777777" w:rsidR="002E0120" w:rsidRDefault="00FA6957">
      <w:pPr>
        <w:numPr>
          <w:ilvl w:val="0"/>
          <w:numId w:val="65"/>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If LP-WUS resource allocation is NOT associated with DL BWP, a separate SCS can be configured for LP-WUS</w:t>
      </w:r>
    </w:p>
    <w:p w14:paraId="4BE50696"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4: Support 22 PRBs for LP-WUS and LP-SS with SCS of 15kHz (PRBs for </w:t>
      </w:r>
      <w:proofErr w:type="spellStart"/>
      <w:r>
        <w:rPr>
          <w:rFonts w:ascii="Times New Roman" w:eastAsia="宋体" w:hAnsi="Times New Roman"/>
          <w:bCs/>
          <w:i/>
          <w:iCs/>
          <w:szCs w:val="20"/>
          <w:lang w:eastAsia="zh-CN"/>
        </w:rPr>
        <w:t>guardband</w:t>
      </w:r>
      <w:proofErr w:type="spellEnd"/>
      <w:r>
        <w:rPr>
          <w:rFonts w:ascii="Times New Roman" w:eastAsia="宋体" w:hAnsi="Times New Roman"/>
          <w:bCs/>
          <w:i/>
          <w:iCs/>
          <w:szCs w:val="20"/>
          <w:lang w:eastAsia="zh-CN"/>
        </w:rPr>
        <w:t xml:space="preserve"> are not included) for bandwidth equals or larger than 5MHz</w:t>
      </w:r>
    </w:p>
    <w:p w14:paraId="2C3A8A33" w14:textId="77777777" w:rsidR="002E0120" w:rsidRDefault="00FA6957">
      <w:pPr>
        <w:numPr>
          <w:ilvl w:val="255"/>
          <w:numId w:val="0"/>
        </w:numPr>
        <w:snapToGrid w:val="0"/>
        <w:spacing w:beforeLines="50" w:before="120" w:afterLines="50" w:after="120" w:line="276" w:lineRule="auto"/>
        <w:jc w:val="both"/>
        <w:rPr>
          <w:rFonts w:ascii="Times New Roman" w:eastAsia="宋体" w:hAnsi="Times New Roman"/>
          <w:bCs/>
          <w:i/>
          <w:iCs/>
          <w:color w:val="000000"/>
          <w:szCs w:val="20"/>
          <w:lang w:eastAsia="zh-CN"/>
        </w:rPr>
      </w:pPr>
      <w:r>
        <w:rPr>
          <w:rFonts w:ascii="Times New Roman" w:eastAsia="宋体" w:hAnsi="Times New Roman"/>
          <w:bCs/>
          <w:i/>
          <w:iCs/>
          <w:szCs w:val="20"/>
          <w:lang w:eastAsia="zh-CN"/>
        </w:rPr>
        <w:t>Proposal 5: Bandwidth far smaller than 5MHz for LP-WUS and LP-SS needs further evaluation.</w:t>
      </w:r>
    </w:p>
    <w:p w14:paraId="5CD49AF8" w14:textId="77777777" w:rsidR="002E0120" w:rsidRDefault="00FA6957">
      <w:pPr>
        <w:numPr>
          <w:ilvl w:val="255"/>
          <w:numId w:val="0"/>
        </w:numPr>
        <w:snapToGrid w:val="0"/>
        <w:spacing w:beforeLines="50" w:before="120" w:afterLines="50" w:after="120" w:line="276" w:lineRule="auto"/>
        <w:jc w:val="both"/>
        <w:rPr>
          <w:rFonts w:ascii="Times New Roman" w:eastAsia="宋体" w:hAnsi="Times New Roman"/>
          <w:bCs/>
          <w:szCs w:val="20"/>
          <w:lang w:eastAsia="zh-CN"/>
        </w:rPr>
      </w:pPr>
      <w:r>
        <w:rPr>
          <w:rFonts w:ascii="Times New Roman" w:eastAsia="宋体" w:hAnsi="Times New Roman"/>
          <w:bCs/>
          <w:i/>
          <w:iCs/>
          <w:color w:val="000000"/>
          <w:szCs w:val="20"/>
          <w:lang w:eastAsia="zh-CN"/>
        </w:rPr>
        <w:t>Proposal 6: For OOK based LP-WUS, Manchester code with code rate of at least 1/2 and 1/4 should be supported.</w:t>
      </w:r>
    </w:p>
    <w:p w14:paraId="634A1121" w14:textId="77777777" w:rsidR="002E0120" w:rsidRDefault="00FA6957">
      <w:pPr>
        <w:snapToGrid w:val="0"/>
        <w:spacing w:beforeLines="50" w:before="120" w:afterLines="50" w:after="120" w:line="276" w:lineRule="auto"/>
        <w:jc w:val="both"/>
        <w:rPr>
          <w:rFonts w:ascii="Times New Roman" w:eastAsia="宋体" w:hAnsi="Times New Roman"/>
          <w:bCs/>
          <w:szCs w:val="20"/>
          <w:highlight w:val="yellow"/>
          <w:lang w:eastAsia="zh-CN"/>
        </w:rPr>
      </w:pPr>
      <w:r>
        <w:rPr>
          <w:rFonts w:ascii="Times New Roman" w:eastAsia="宋体" w:hAnsi="Times New Roman"/>
          <w:bCs/>
          <w:i/>
          <w:iCs/>
          <w:szCs w:val="20"/>
          <w:lang w:eastAsia="zh-CN"/>
        </w:rPr>
        <w:t xml:space="preserve">Proposal 7: For OFDM based LP-WUR without FFT or OOK based LP-WUR, the residual frequency error could be assumed as the maximum frequency error (Fe) of RTC, e.g., 20ppm. </w:t>
      </w:r>
    </w:p>
    <w:p w14:paraId="2B80148D"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8: For OFDM based LP-WUR with FFT, the residual frequency error (Fr) can be assumed as 0.1ppm or 0.5ppm or 1ppm or 5ppm.</w:t>
      </w:r>
    </w:p>
    <w:p w14:paraId="6BA13ED6" w14:textId="77777777" w:rsidR="002E0120" w:rsidRDefault="00FA6957">
      <w:pPr>
        <w:widowControl w:val="0"/>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9: LP-SS detection with sliding window should be used as baseline for LP-SS based TO estimation and LP-RSRP calculation.</w:t>
      </w:r>
    </w:p>
    <w:p w14:paraId="23F47AE0" w14:textId="77777777" w:rsidR="002E0120" w:rsidRDefault="00FA6957">
      <w:pPr>
        <w:widowControl w:val="0"/>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10: Confirm the working assumption from RAN1 #116bis with following updates:</w:t>
      </w:r>
    </w:p>
    <w:p w14:paraId="751AA2D6" w14:textId="77777777" w:rsidR="002E0120" w:rsidRDefault="00FA6957">
      <w:pPr>
        <w:widowControl w:val="0"/>
        <w:numPr>
          <w:ilvl w:val="0"/>
          <w:numId w:val="66"/>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szCs w:val="20"/>
          <w:lang w:eastAsia="zh-CN"/>
        </w:rPr>
        <w:t xml:space="preserve">Support </w:t>
      </w:r>
      <w:r>
        <w:rPr>
          <w:rFonts w:ascii="Times New Roman" w:eastAsia="宋体" w:hAnsi="Times New Roman"/>
          <w:bCs/>
          <w:i/>
          <w:iCs/>
          <w:kern w:val="2"/>
          <w:szCs w:val="20"/>
          <w:lang w:eastAsia="zh-CN"/>
        </w:rPr>
        <w:t>Option 2: OOK-4 with M=2,4,8 at least</w:t>
      </w:r>
    </w:p>
    <w:p w14:paraId="19E5E62D" w14:textId="77777777" w:rsidR="002E0120" w:rsidRDefault="00FA6957">
      <w:pPr>
        <w:widowControl w:val="0"/>
        <w:numPr>
          <w:ilvl w:val="0"/>
          <w:numId w:val="66"/>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For OOK1 and OOK4 M=1 based LP-SS, further check whether the sync performance is allowed.</w:t>
      </w:r>
    </w:p>
    <w:p w14:paraId="23BC1EB2" w14:textId="77777777" w:rsidR="002E0120" w:rsidRDefault="00FA6957">
      <w:pPr>
        <w:widowControl w:val="0"/>
        <w:numPr>
          <w:ilvl w:val="0"/>
          <w:numId w:val="67"/>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11: </w:t>
      </w:r>
      <w:r>
        <w:rPr>
          <w:rFonts w:ascii="Times New Roman" w:eastAsia="宋体" w:hAnsi="Times New Roman"/>
          <w:bCs/>
          <w:i/>
          <w:iCs/>
          <w:szCs w:val="20"/>
          <w:lang w:val="en-GB" w:eastAsia="zh-CN"/>
        </w:rPr>
        <w:t xml:space="preserve">For </w:t>
      </w:r>
      <w:r>
        <w:rPr>
          <w:rFonts w:ascii="Times New Roman" w:eastAsia="宋体" w:hAnsi="Times New Roman"/>
          <w:bCs/>
          <w:i/>
          <w:iCs/>
          <w:szCs w:val="20"/>
          <w:lang w:eastAsia="zh-CN"/>
        </w:rPr>
        <w:t>binary</w:t>
      </w:r>
      <w:r>
        <w:rPr>
          <w:rFonts w:ascii="Times New Roman" w:eastAsia="宋体" w:hAnsi="Times New Roman"/>
          <w:bCs/>
          <w:i/>
          <w:iCs/>
          <w:szCs w:val="20"/>
          <w:lang w:val="en-GB" w:eastAsia="zh-CN"/>
        </w:rPr>
        <w:t xml:space="preserve"> sequence </w:t>
      </w:r>
      <w:r>
        <w:rPr>
          <w:rFonts w:ascii="Times New Roman" w:eastAsia="宋体" w:hAnsi="Times New Roman"/>
          <w:bCs/>
          <w:i/>
          <w:iCs/>
          <w:szCs w:val="20"/>
          <w:lang w:eastAsia="zh-CN"/>
        </w:rPr>
        <w:t>carried by</w:t>
      </w:r>
      <w:r>
        <w:rPr>
          <w:rFonts w:ascii="Times New Roman" w:eastAsia="宋体" w:hAnsi="Times New Roman"/>
          <w:bCs/>
          <w:i/>
          <w:iCs/>
          <w:szCs w:val="20"/>
          <w:lang w:val="en-GB" w:eastAsia="zh-CN"/>
        </w:rPr>
        <w:t xml:space="preserve"> LP-SS,</w:t>
      </w:r>
      <w:r>
        <w:rPr>
          <w:rFonts w:ascii="Times New Roman" w:eastAsia="宋体" w:hAnsi="Times New Roman"/>
          <w:bCs/>
          <w:i/>
          <w:iCs/>
          <w:szCs w:val="20"/>
          <w:lang w:eastAsia="zh-CN"/>
        </w:rPr>
        <w:t xml:space="preserve"> </w:t>
      </w:r>
      <w:r>
        <w:rPr>
          <w:rFonts w:ascii="Times New Roman" w:eastAsia="宋体" w:hAnsi="Times New Roman"/>
          <w:bCs/>
          <w:i/>
          <w:iCs/>
          <w:szCs w:val="20"/>
          <w:lang w:val="en-GB" w:eastAsia="zh-CN"/>
        </w:rPr>
        <w:t>at least the following design principles</w:t>
      </w:r>
      <w:r>
        <w:rPr>
          <w:rFonts w:ascii="Times New Roman" w:eastAsia="宋体" w:hAnsi="Times New Roman"/>
          <w:bCs/>
          <w:i/>
          <w:iCs/>
          <w:szCs w:val="20"/>
          <w:lang w:eastAsia="zh-CN"/>
        </w:rPr>
        <w:t xml:space="preserve"> should be considered:</w:t>
      </w:r>
    </w:p>
    <w:p w14:paraId="02F25E0C" w14:textId="77777777"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Configure equal number of OOK-ON symbols (carrying bit “1”) and OOK-OFF symbols (carrying bit “0”) within M OOK symbols of one OFDM symbol</w:t>
      </w:r>
    </w:p>
    <w:p w14:paraId="270E9B7F" w14:textId="77777777"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Good auto-correlation</w:t>
      </w:r>
    </w:p>
    <w:p w14:paraId="76702643" w14:textId="77777777"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Lower cross-correlation with shifted binary sequences, wherein the shift value at least includes time delay or time advance  </w:t>
      </w:r>
    </w:p>
    <w:p w14:paraId="4778C1FD" w14:textId="77777777" w:rsidR="002E0120" w:rsidRDefault="00FA6957">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宋体" w:hAnsi="Times New Roman"/>
          <w:bCs/>
          <w:i/>
          <w:iCs/>
          <w:kern w:val="2"/>
          <w:szCs w:val="20"/>
          <w:lang w:eastAsia="zh-CN"/>
        </w:rPr>
      </w:pPr>
      <w:r>
        <w:rPr>
          <w:rFonts w:ascii="Times New Roman" w:eastAsia="宋体" w:hAnsi="Times New Roman"/>
          <w:bCs/>
          <w:i/>
          <w:iCs/>
          <w:szCs w:val="20"/>
          <w:lang w:eastAsia="zh-CN"/>
        </w:rPr>
        <w:t xml:space="preserve">Proposal 12: </w:t>
      </w:r>
      <w:r>
        <w:rPr>
          <w:rFonts w:ascii="Times New Roman" w:eastAsia="宋体" w:hAnsi="Times New Roman"/>
          <w:bCs/>
          <w:i/>
          <w:iCs/>
          <w:szCs w:val="20"/>
          <w:lang w:eastAsia="ko-KR"/>
        </w:rPr>
        <w:t xml:space="preserve">For the binary LP-SS sequence type for the ‘ON-OFF’ pattern in a LP-SS, </w:t>
      </w:r>
      <w:r>
        <w:rPr>
          <w:rFonts w:ascii="Times New Roman" w:eastAsia="宋体" w:hAnsi="Times New Roman"/>
          <w:bCs/>
          <w:i/>
          <w:iCs/>
          <w:kern w:val="2"/>
          <w:szCs w:val="20"/>
          <w:lang w:eastAsia="zh-CN"/>
        </w:rPr>
        <w:t xml:space="preserve">Computer searched sequence and M sequence can be supported. </w:t>
      </w:r>
    </w:p>
    <w:p w14:paraId="7EB6E53E" w14:textId="77777777" w:rsidR="002E0120" w:rsidRDefault="00FA6957">
      <w:pPr>
        <w:snapToGrid w:val="0"/>
        <w:spacing w:beforeLines="50" w:before="120" w:afterLines="50" w:after="120" w:line="276" w:lineRule="auto"/>
        <w:jc w:val="both"/>
        <w:rPr>
          <w:rFonts w:ascii="Times New Roman" w:eastAsia="宋体" w:hAnsi="Times New Roman"/>
          <w:bCs/>
          <w:szCs w:val="20"/>
          <w:lang w:eastAsia="zh-CN"/>
        </w:rPr>
      </w:pPr>
      <w:r>
        <w:rPr>
          <w:rFonts w:ascii="Times New Roman" w:eastAsia="宋体" w:hAnsi="Times New Roman"/>
          <w:bCs/>
          <w:i/>
          <w:iCs/>
          <w:szCs w:val="20"/>
          <w:lang w:eastAsia="zh-CN"/>
        </w:rPr>
        <w:t>Proposal 13: At least OOK-4 with M =8 should be supported for LP-SS for SCS of 30kHz.</w:t>
      </w:r>
    </w:p>
    <w:p w14:paraId="49856FA9" w14:textId="77777777" w:rsidR="002E0120" w:rsidRDefault="00FA6957">
      <w:pPr>
        <w:snapToGrid w:val="0"/>
        <w:spacing w:beforeLines="50" w:before="120" w:afterLines="50" w:after="120" w:line="276" w:lineRule="auto"/>
        <w:jc w:val="both"/>
        <w:rPr>
          <w:rFonts w:ascii="Times New Roman" w:eastAsia="宋体" w:hAnsi="Times New Roman"/>
          <w:bCs/>
          <w:szCs w:val="20"/>
          <w:highlight w:val="yellow"/>
          <w:lang w:eastAsia="zh-CN"/>
        </w:rPr>
      </w:pPr>
      <w:r>
        <w:rPr>
          <w:rFonts w:ascii="Times New Roman" w:eastAsia="宋体" w:hAnsi="Times New Roman"/>
          <w:bCs/>
          <w:i/>
          <w:iCs/>
          <w:szCs w:val="20"/>
          <w:lang w:eastAsia="zh-CN"/>
        </w:rPr>
        <w:t>Proposal 14: For the overlaid OFDM sequence(s) for LP-SS, Option 2 is supported.</w:t>
      </w:r>
    </w:p>
    <w:p w14:paraId="1F199537" w14:textId="77777777" w:rsidR="002E0120" w:rsidRDefault="00FA6957">
      <w:pPr>
        <w:widowControl w:val="0"/>
        <w:snapToGrid w:val="0"/>
        <w:spacing w:beforeLines="50" w:before="120" w:afterLines="50" w:after="120" w:line="276" w:lineRule="auto"/>
        <w:jc w:val="both"/>
        <w:rPr>
          <w:rFonts w:ascii="Times New Roman" w:eastAsia="宋体" w:hAnsi="Times New Roman"/>
          <w:bCs/>
          <w:szCs w:val="20"/>
          <w:lang w:eastAsia="zh-CN"/>
        </w:rPr>
      </w:pPr>
      <w:r>
        <w:rPr>
          <w:rFonts w:ascii="Times New Roman" w:eastAsia="宋体" w:hAnsi="Times New Roman"/>
          <w:bCs/>
          <w:i/>
          <w:iCs/>
          <w:szCs w:val="20"/>
          <w:lang w:eastAsia="zh-CN"/>
        </w:rPr>
        <w:t>Proposal 15: At least {160,320,640,1280,2560}</w:t>
      </w:r>
      <w:proofErr w:type="spellStart"/>
      <w:r>
        <w:rPr>
          <w:rFonts w:ascii="Times New Roman" w:eastAsia="宋体" w:hAnsi="Times New Roman"/>
          <w:bCs/>
          <w:i/>
          <w:iCs/>
          <w:szCs w:val="20"/>
          <w:lang w:eastAsia="zh-CN"/>
        </w:rPr>
        <w:t>ms</w:t>
      </w:r>
      <w:proofErr w:type="spellEnd"/>
      <w:r>
        <w:rPr>
          <w:rFonts w:ascii="Times New Roman" w:eastAsia="宋体" w:hAnsi="Times New Roman"/>
          <w:bCs/>
          <w:i/>
          <w:iCs/>
          <w:szCs w:val="20"/>
          <w:lang w:eastAsia="zh-CN"/>
        </w:rPr>
        <w:t xml:space="preserve"> should be considered for LP-SS periodicity.</w:t>
      </w:r>
    </w:p>
    <w:p w14:paraId="337E2B42"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16: LP-Preamble is supported to be configurable and can be added before LP-WUS for further time error correction.</w:t>
      </w:r>
    </w:p>
    <w:p w14:paraId="0A4E595F"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17: For OOK based LP-WUS, OOK-4 with M=4 should be supported.</w:t>
      </w:r>
    </w:p>
    <w:p w14:paraId="7AC7558B"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4C29B300"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19: Update option 1 and option 1-2 as follows:</w:t>
      </w:r>
    </w:p>
    <w:p w14:paraId="76C4EA6D"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7B625938"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lastRenderedPageBreak/>
        <w:t xml:space="preserve">Option 1-2: The overlaid OFDM sequence is pre-determined from multiple sequences. This sequence </w:t>
      </w:r>
      <w:proofErr w:type="gramStart"/>
      <w:r>
        <w:rPr>
          <w:rFonts w:ascii="Times New Roman" w:eastAsia="宋体" w:hAnsi="Times New Roman"/>
          <w:bCs/>
          <w:i/>
          <w:iCs/>
          <w:kern w:val="2"/>
          <w:szCs w:val="20"/>
          <w:lang w:eastAsia="zh-CN"/>
        </w:rPr>
        <w:t>carry</w:t>
      </w:r>
      <w:proofErr w:type="gramEnd"/>
      <w:r>
        <w:rPr>
          <w:rFonts w:ascii="Times New Roman" w:eastAsia="宋体" w:hAnsi="Times New Roman"/>
          <w:bCs/>
          <w:i/>
          <w:iCs/>
          <w:kern w:val="2"/>
          <w:szCs w:val="20"/>
          <w:lang w:eastAsia="zh-CN"/>
        </w:rPr>
        <w:t xml:space="preserve"> NO information bits of LP-WUS. OFDM-based LP-WUR can obtain the whole information bits by the presence of the overlaid sequence or the OOK ON/OFF pattern.</w:t>
      </w:r>
    </w:p>
    <w:p w14:paraId="0705C2D7"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20: Regarding the overlaid OFDM sequence(s) of LP-WUS, </w:t>
      </w:r>
    </w:p>
    <w:p w14:paraId="03107193"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When OFDM sequence needs to carry information bits, option 2-2 is prioritized.</w:t>
      </w:r>
    </w:p>
    <w:p w14:paraId="28E1C21C"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When OFDM sequence does not need to carry information bits, option 1-2 is prioritized.</w:t>
      </w:r>
    </w:p>
    <w:p w14:paraId="77E07E5E"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21: For overlaid OFDM sequence(s) for LP-WUS in time or frequency domain,</w:t>
      </w:r>
    </w:p>
    <w:p w14:paraId="7A5CD6F4" w14:textId="77777777"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Option 1-1 is support. </w:t>
      </w:r>
    </w:p>
    <w:p w14:paraId="56AF43C1" w14:textId="77777777"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Option 2 can be used as </w:t>
      </w:r>
      <w:proofErr w:type="spellStart"/>
      <w:r>
        <w:rPr>
          <w:rFonts w:ascii="Times New Roman" w:eastAsia="宋体" w:hAnsi="Times New Roman"/>
          <w:bCs/>
          <w:i/>
          <w:iCs/>
          <w:szCs w:val="20"/>
          <w:lang w:eastAsia="zh-CN"/>
        </w:rPr>
        <w:t>gNB</w:t>
      </w:r>
      <w:proofErr w:type="spellEnd"/>
      <w:r>
        <w:rPr>
          <w:rFonts w:ascii="Times New Roman" w:eastAsia="宋体" w:hAnsi="Times New Roman"/>
          <w:bCs/>
          <w:i/>
          <w:iCs/>
          <w:szCs w:val="20"/>
          <w:lang w:eastAsia="zh-CN"/>
        </w:rPr>
        <w:t xml:space="preserve"> implementation</w:t>
      </w:r>
    </w:p>
    <w:p w14:paraId="1CC7195C" w14:textId="77777777"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Option 1-2 and Option 3 are not supported</w:t>
      </w:r>
    </w:p>
    <w:p w14:paraId="1D249486"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22: Regarding the LP-WUS information for idle/inactive UEs, Option 2 and Option 3 are prioritized to be further studied.</w:t>
      </w:r>
    </w:p>
    <w:p w14:paraId="1F6291B4"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23: Adding CRC for LP-WUS payload is necessary for both OOK based and OFDM </w:t>
      </w:r>
      <w:proofErr w:type="gramStart"/>
      <w:r>
        <w:rPr>
          <w:rFonts w:ascii="Times New Roman" w:eastAsia="宋体" w:hAnsi="Times New Roman"/>
          <w:bCs/>
          <w:i/>
          <w:iCs/>
          <w:szCs w:val="20"/>
          <w:lang w:eastAsia="zh-CN"/>
        </w:rPr>
        <w:t>sequence based</w:t>
      </w:r>
      <w:proofErr w:type="gramEnd"/>
      <w:r>
        <w:rPr>
          <w:rFonts w:ascii="Times New Roman" w:eastAsia="宋体" w:hAnsi="Times New Roman"/>
          <w:bCs/>
          <w:i/>
          <w:iCs/>
          <w:szCs w:val="20"/>
          <w:lang w:eastAsia="zh-CN"/>
        </w:rPr>
        <w:t xml:space="preserve"> LP-WUS transmission.</w:t>
      </w:r>
    </w:p>
    <w:p w14:paraId="237C62A3"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r>
          <m:rPr>
            <m:sty m:val="bi"/>
          </m:rPr>
          <w:rPr>
            <w:rFonts w:ascii="Cambria Math" w:eastAsia="宋体" w:hAnsi="Cambria Math"/>
            <w:kern w:val="2"/>
            <w:szCs w:val="20"/>
            <w:lang w:eastAsia="zh-CN"/>
          </w:rPr>
          <m:t>1</m:t>
        </m:r>
        <m:r>
          <w:rPr>
            <w:rFonts w:ascii="Cambria Math" w:eastAsia="宋体" w:hAnsi="Cambria Math"/>
            <w:kern w:val="2"/>
            <w:szCs w:val="20"/>
            <w:lang w:eastAsia="zh-CN"/>
          </w:rPr>
          <m:t>]</m:t>
        </m:r>
      </m:oMath>
      <w:r>
        <w:rPr>
          <w:rFonts w:ascii="Times New Roman" w:eastAsia="宋体" w:hAnsi="Times New Roman"/>
          <w:bCs/>
          <w:i/>
          <w:iCs/>
          <w:kern w:val="2"/>
          <w:szCs w:val="20"/>
          <w:lang w:eastAsia="zh-CN"/>
        </w:rPr>
        <w:t xml:space="preserve"> for a CRC length of L=8</w:t>
      </w:r>
    </w:p>
    <w:p w14:paraId="75E0BC30" w14:textId="77777777" w:rsidR="002E0120" w:rsidRDefault="00FA6957">
      <w:p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Proposal 24: When OFDM sequences are used for carrying information, ZC sequence and M sequence are preferred.</w:t>
      </w:r>
    </w:p>
    <w:p w14:paraId="49A06763"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Four OFDM sequences carrying 2 bits information is a starting point</w:t>
      </w:r>
    </w:p>
    <w:p w14:paraId="29AB14D0" w14:textId="77777777" w:rsidR="002E0120" w:rsidRDefault="00FA6957">
      <w:pPr>
        <w:numPr>
          <w:ilvl w:val="255"/>
          <w:numId w:val="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25: For overlaid OFDM sequence design, study with existing </w:t>
      </w:r>
      <w:proofErr w:type="gramStart"/>
      <w:r>
        <w:rPr>
          <w:rFonts w:ascii="Times New Roman" w:eastAsia="宋体" w:hAnsi="Times New Roman"/>
          <w:bCs/>
          <w:i/>
          <w:iCs/>
          <w:szCs w:val="20"/>
          <w:lang w:eastAsia="zh-CN"/>
        </w:rPr>
        <w:t>Gold</w:t>
      </w:r>
      <w:proofErr w:type="gramEnd"/>
      <w:r>
        <w:rPr>
          <w:rFonts w:ascii="Times New Roman" w:eastAsia="宋体" w:hAnsi="Times New Roman"/>
          <w:bCs/>
          <w:i/>
          <w:iCs/>
          <w:szCs w:val="20"/>
          <w:lang w:eastAsia="zh-CN"/>
        </w:rPr>
        <w:t xml:space="preserve"> sequence, M-sequence and ZC sequence as starting point. </w:t>
      </w:r>
    </w:p>
    <w:p w14:paraId="234A2CDB" w14:textId="77777777"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Further clarify the definition for other candidates OFDM sequences if needed.</w:t>
      </w:r>
    </w:p>
    <w:p w14:paraId="6FA7975C"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26: Phase randomized </w:t>
      </w:r>
      <w:proofErr w:type="gramStart"/>
      <w:r>
        <w:rPr>
          <w:rFonts w:ascii="Times New Roman" w:eastAsia="宋体" w:hAnsi="Times New Roman"/>
          <w:bCs/>
          <w:i/>
          <w:iCs/>
          <w:szCs w:val="20"/>
          <w:lang w:eastAsia="zh-CN"/>
        </w:rPr>
        <w:t>Gold</w:t>
      </w:r>
      <w:proofErr w:type="gramEnd"/>
      <w:r>
        <w:rPr>
          <w:rFonts w:ascii="Times New Roman" w:eastAsia="宋体" w:hAnsi="Times New Roman"/>
          <w:bCs/>
          <w:i/>
          <w:iCs/>
          <w:szCs w:val="20"/>
          <w:lang w:eastAsia="zh-CN"/>
        </w:rPr>
        <w:t xml:space="preserve"> sequence should be supported for LP-WUS and LP-SS if the OFDM sequence is used to improve the OOK based LP-WUR detection performance. </w:t>
      </w:r>
    </w:p>
    <w:p w14:paraId="0B66A168"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27: For OOK based LP-WUS, at least the following coverage improvement schemes should be further studied to achieve the coverage of PUSCH Msg3:</w:t>
      </w:r>
    </w:p>
    <w:p w14:paraId="7B4AC55B" w14:textId="77777777" w:rsidR="002E0120" w:rsidRDefault="00FA6957">
      <w:pPr>
        <w:numPr>
          <w:ilvl w:val="0"/>
          <w:numId w:val="7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Detection with sliding window</w:t>
      </w:r>
    </w:p>
    <w:p w14:paraId="7E822532" w14:textId="77777777" w:rsidR="002E0120" w:rsidRDefault="00FA6957">
      <w:pPr>
        <w:numPr>
          <w:ilvl w:val="0"/>
          <w:numId w:val="7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Bit level repetition is prioritized</w:t>
      </w:r>
    </w:p>
    <w:p w14:paraId="61D9FA28" w14:textId="77777777" w:rsidR="002E0120" w:rsidRDefault="00FA6957">
      <w:pPr>
        <w:numPr>
          <w:ilvl w:val="0"/>
          <w:numId w:val="7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Frequency hopping</w:t>
      </w:r>
    </w:p>
    <w:p w14:paraId="025EA847" w14:textId="77777777"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28: LP-SS could be used as a part of LP-WUS to save NW resources.</w:t>
      </w:r>
    </w:p>
    <w:p w14:paraId="046A53CF" w14:textId="77777777" w:rsidR="002E0120" w:rsidRDefault="00FA6957">
      <w:pPr>
        <w:snapToGrid w:val="0"/>
        <w:spacing w:beforeLines="50" w:before="120" w:afterLines="50" w:after="120" w:line="276" w:lineRule="auto"/>
        <w:jc w:val="both"/>
        <w:rPr>
          <w:rFonts w:ascii="Times New Roman" w:eastAsia="宋体" w:hAnsi="Times New Roman"/>
          <w:bCs/>
          <w:szCs w:val="20"/>
          <w:lang w:eastAsia="ja-JP"/>
        </w:rPr>
      </w:pPr>
      <w:r>
        <w:rPr>
          <w:rFonts w:ascii="Times New Roman" w:eastAsia="宋体" w:hAnsi="Times New Roman"/>
          <w:bCs/>
          <w:i/>
          <w:iCs/>
          <w:color w:val="000000"/>
          <w:szCs w:val="20"/>
          <w:lang w:eastAsia="zh-CN"/>
        </w:rPr>
        <w:t>Proposal 29: For LP-WUS, at least the design of structure, payload size and carried information should be considered separately for IDLE/INACTIVE and CONNECTED modes.</w:t>
      </w:r>
    </w:p>
    <w:p w14:paraId="7E1DDF86" w14:textId="77777777" w:rsidR="002E0120" w:rsidRDefault="002E0120">
      <w:pPr>
        <w:spacing w:after="120"/>
        <w:jc w:val="both"/>
        <w:rPr>
          <w:rFonts w:ascii="Times New Roman" w:eastAsiaTheme="minorEastAsia" w:hAnsi="Times New Roman"/>
          <w:bCs/>
          <w:szCs w:val="20"/>
          <w:lang w:eastAsia="zh-CN"/>
        </w:rPr>
      </w:pPr>
    </w:p>
    <w:p w14:paraId="5B1518C5"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R1-2405867 Huawei, </w:t>
      </w:r>
      <w:proofErr w:type="spellStart"/>
      <w:r>
        <w:rPr>
          <w:rFonts w:ascii="Times New Roman" w:eastAsia="MS Mincho" w:hAnsi="Times New Roman"/>
          <w:b/>
          <w:iCs/>
          <w:szCs w:val="20"/>
          <w:lang w:eastAsia="zh-CN"/>
        </w:rPr>
        <w:t>HiSilicon</w:t>
      </w:r>
      <w:proofErr w:type="spellEnd"/>
    </w:p>
    <w:p w14:paraId="53642D49"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For OOK-4, confirm the working assumption of M=4 is confirmed for both 15kHz SCS and 30kHz SCS.</w:t>
      </w:r>
    </w:p>
    <w:p w14:paraId="452A1CB1"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OOK-1 is specified as a special case of OOK-4 with M=1.</w:t>
      </w:r>
    </w:p>
    <w:p w14:paraId="7B9B7D9A"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For LP-WUS, UEs are configured to monitor one or multiple LP-WUS occasions and each occasion can convey a block of information bits.</w:t>
      </w:r>
    </w:p>
    <w:p w14:paraId="172E6BD8" w14:textId="77777777"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bit length of the block of information is configurable or determined only from RRC configurations.</w:t>
      </w:r>
    </w:p>
    <w:p w14:paraId="6AEBEA59" w14:textId="77777777"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lastRenderedPageBreak/>
        <w:t>One LP-WUS occasion comprises of one or multiple OFDM symbols.</w:t>
      </w:r>
    </w:p>
    <w:p w14:paraId="778A50F7" w14:textId="77777777"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Note: The OFDM symbol refers to the symbols after the processing “</w:t>
      </w:r>
      <w:proofErr w:type="spellStart"/>
      <w:r>
        <w:rPr>
          <w:rFonts w:ascii="Times New Roman" w:eastAsia="宋体" w:hAnsi="Times New Roman"/>
          <w:bCs/>
          <w:i/>
          <w:szCs w:val="20"/>
          <w:lang w:val="en-GB" w:eastAsia="zh-CN"/>
        </w:rPr>
        <w:t>iFFT+CP</w:t>
      </w:r>
      <w:proofErr w:type="spellEnd"/>
      <w:r>
        <w:rPr>
          <w:rFonts w:ascii="Times New Roman" w:eastAsia="宋体" w:hAnsi="Times New Roman"/>
          <w:bCs/>
          <w:i/>
          <w:szCs w:val="20"/>
          <w:lang w:val="en-GB" w:eastAsia="zh-CN"/>
        </w:rPr>
        <w:t>” in S7.2.1.1 of TR 38.869</w:t>
      </w:r>
    </w:p>
    <w:p w14:paraId="1050FEA8" w14:textId="77777777"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FFS details of the pre-DFT sequences that refers to the input to the DFT/LS processing block in S7.2.1.1 of TR 38.869</w:t>
      </w:r>
    </w:p>
    <w:p w14:paraId="0E462E4E" w14:textId="77777777"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size of pre-DFT sequence set</w:t>
      </w:r>
    </w:p>
    <w:p w14:paraId="356B0D73" w14:textId="77777777"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Sequence generation/selection</w:t>
      </w:r>
    </w:p>
    <w:p w14:paraId="66EFC792" w14:textId="77777777"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FFS the mapping from a block of information bits to pre-DFT sequences and OFDM symbols</w:t>
      </w:r>
    </w:p>
    <w:p w14:paraId="17C8213B" w14:textId="77777777"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eastAsia="zh-CN"/>
        </w:rPr>
      </w:pPr>
      <w:r>
        <w:rPr>
          <w:rFonts w:ascii="Times New Roman" w:eastAsia="宋体" w:hAnsi="Times New Roman"/>
          <w:bCs/>
          <w:i/>
          <w:iCs/>
          <w:szCs w:val="20"/>
          <w:lang w:eastAsia="zh-CN"/>
        </w:rPr>
        <w:t xml:space="preserve">FFS: </w:t>
      </w:r>
      <w:r>
        <w:rPr>
          <w:rFonts w:ascii="Times New Roman" w:eastAsia="宋体" w:hAnsi="Times New Roman"/>
          <w:bCs/>
          <w:i/>
          <w:szCs w:val="20"/>
          <w:lang w:val="en-GB" w:eastAsia="zh-CN"/>
        </w:rPr>
        <w:t>whether</w:t>
      </w:r>
      <w:r>
        <w:rPr>
          <w:rFonts w:ascii="Times New Roman" w:eastAsia="宋体" w:hAnsi="Times New Roman"/>
          <w:bCs/>
          <w:i/>
          <w:iCs/>
          <w:szCs w:val="20"/>
          <w:lang w:eastAsia="zh-CN"/>
        </w:rPr>
        <w:t xml:space="preserve"> the series of pre-DFT sequences to wake up a UE only depends on UE-specific predetermined information</w:t>
      </w:r>
    </w:p>
    <w:p w14:paraId="73AF8B34" w14:textId="77777777" w:rsidR="002E0120" w:rsidRDefault="00FA6957">
      <w:pPr>
        <w:numPr>
          <w:ilvl w:val="0"/>
          <w:numId w:val="71"/>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It is preferred to specify the overlaid sequence OOK-1 and OOK-4 in time domain. </w:t>
      </w:r>
    </w:p>
    <w:p w14:paraId="307C41A1" w14:textId="77777777" w:rsidR="002E0120" w:rsidRDefault="00FA6957">
      <w:pPr>
        <w:numPr>
          <w:ilvl w:val="0"/>
          <w:numId w:val="71"/>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With respect to the definition of overlaid sequence, adopt Option 1-1, i.e., overlaid sequence(s) are the sequence(s) of an OOK on symbol before DFT/LS processing. </w:t>
      </w:r>
    </w:p>
    <w:p w14:paraId="29EE7B28"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Regarding the overlaid OFDM sequence(s) of LP-WUS, if overlaid OFDM sequence does not carry information, option 1-2 is supported for potential inter-cell interference mitigation.</w:t>
      </w:r>
    </w:p>
    <w:p w14:paraId="3CF773D1" w14:textId="77777777" w:rsidR="002E0120" w:rsidRDefault="00FA6957">
      <w:pPr>
        <w:numPr>
          <w:ilvl w:val="0"/>
          <w:numId w:val="71"/>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Regarding the overlaid OFDM sequence(s) of LP-WUS, </w:t>
      </w:r>
      <w:r>
        <w:rPr>
          <w:rFonts w:ascii="Times New Roman" w:eastAsia="宋体" w:hAnsi="Times New Roman"/>
          <w:bCs/>
          <w:i/>
          <w:iCs/>
          <w:szCs w:val="20"/>
          <w:lang w:eastAsia="zh-CN"/>
        </w:rPr>
        <w:t>both Option 2-1 and Option 2-2 are supported</w:t>
      </w:r>
      <w:r>
        <w:rPr>
          <w:rFonts w:ascii="Times New Roman" w:eastAsia="宋体" w:hAnsi="Times New Roman"/>
          <w:bCs/>
          <w:i/>
          <w:szCs w:val="20"/>
          <w:lang w:eastAsia="zh-CN"/>
        </w:rPr>
        <w:t>.</w:t>
      </w:r>
    </w:p>
    <w:p w14:paraId="7C22DAEF" w14:textId="77777777" w:rsidR="002E0120" w:rsidRDefault="00FA6957">
      <w:pPr>
        <w:numPr>
          <w:ilvl w:val="1"/>
          <w:numId w:val="71"/>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Pr>
          <w:rFonts w:ascii="Times New Roman" w:eastAsia="宋体" w:hAnsi="Times New Roman"/>
          <w:bCs/>
          <w:i/>
          <w:szCs w:val="20"/>
          <w:lang w:eastAsia="zh-CN"/>
        </w:rPr>
        <w:t>In order to reduce resource overhead, transmission duration of a LP-WUS targeting to wake up OFDM based receiver can be shorter than the transmission duration required for ED based receiver.</w:t>
      </w:r>
    </w:p>
    <w:p w14:paraId="60360400"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Further discuss and adopt sequence(s) considering the following aspects:</w:t>
      </w:r>
    </w:p>
    <w:p w14:paraId="13445389" w14:textId="77777777" w:rsidR="002E0120" w:rsidRDefault="00FA6957">
      <w:pPr>
        <w:numPr>
          <w:ilvl w:val="1"/>
          <w:numId w:val="71"/>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Pr>
          <w:rFonts w:ascii="Times New Roman" w:eastAsia="宋体" w:hAnsi="Times New Roman"/>
          <w:bCs/>
          <w:i/>
          <w:szCs w:val="20"/>
          <w:lang w:eastAsia="zh-CN"/>
        </w:rPr>
        <w:t>Sequence with good auto-correlation property and cross-correlation property</w:t>
      </w:r>
    </w:p>
    <w:p w14:paraId="3F4578F3" w14:textId="77777777" w:rsidR="002E0120" w:rsidRDefault="00FA6957">
      <w:pPr>
        <w:numPr>
          <w:ilvl w:val="1"/>
          <w:numId w:val="71"/>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Pr>
          <w:rFonts w:ascii="Times New Roman" w:eastAsia="宋体" w:hAnsi="Times New Roman"/>
          <w:bCs/>
          <w:i/>
          <w:szCs w:val="20"/>
          <w:lang w:eastAsia="zh-CN"/>
        </w:rPr>
        <w:t>How to control the interference from LP-WUS transmitted from neighboring cells</w:t>
      </w:r>
    </w:p>
    <w:p w14:paraId="673DD55F"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Pulse shape and/or spectrum shape are also considered in the design/selection of overlaid sequence(s).</w:t>
      </w:r>
    </w:p>
    <w:p w14:paraId="4A2F8836"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Support overlaid sequence(s) with a number of zero value samples at the beginning and the end of the sequence to have a concentrated waveform for time domain pulse shaping of LP-WUS.</w:t>
      </w:r>
    </w:p>
    <w:p w14:paraId="1C894C45"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Pr>
          <w:rFonts w:ascii="Times New Roman" w:eastAsia="宋体" w:hAnsi="Times New Roman"/>
          <w:bCs/>
          <w:i/>
          <w:szCs w:val="20"/>
          <w:lang w:eastAsia="zh-CN"/>
        </w:rPr>
        <w:t>For 15kHz SCS, support 11 PRBs for LP-WUS and LP-SS BW.</w:t>
      </w:r>
    </w:p>
    <w:p w14:paraId="5A3FC5F0"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Pr>
          <w:rFonts w:ascii="Times New Roman" w:eastAsia="宋体" w:hAnsi="Times New Roman"/>
          <w:bCs/>
          <w:i/>
          <w:szCs w:val="20"/>
          <w:lang w:val="en-GB" w:eastAsia="zh-CN"/>
        </w:rPr>
        <w:t>Time domain repetition and</w:t>
      </w:r>
      <w:r>
        <w:rPr>
          <w:rFonts w:ascii="Times New Roman" w:eastAsia="宋体" w:hAnsi="Times New Roman"/>
          <w:bCs/>
          <w:szCs w:val="20"/>
        </w:rPr>
        <w:t xml:space="preserve"> </w:t>
      </w:r>
      <w:r>
        <w:rPr>
          <w:rFonts w:ascii="Times New Roman" w:eastAsia="宋体" w:hAnsi="Times New Roman"/>
          <w:bCs/>
          <w:i/>
          <w:szCs w:val="20"/>
          <w:lang w:val="en-GB" w:eastAsia="zh-CN"/>
        </w:rPr>
        <w:t>transmit diversity by precoder cycling are considered to improve the performance of LP-WUS.</w:t>
      </w:r>
    </w:p>
    <w:p w14:paraId="5B995DFB"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Pr>
          <w:rFonts w:ascii="Times New Roman" w:eastAsia="宋体" w:hAnsi="Times New Roman"/>
          <w:bCs/>
          <w:i/>
          <w:szCs w:val="20"/>
          <w:lang w:eastAsia="zh-CN"/>
        </w:rPr>
        <w:t xml:space="preserve">Coverage recovery schemes that </w:t>
      </w:r>
      <w:proofErr w:type="gramStart"/>
      <w:r>
        <w:rPr>
          <w:rFonts w:ascii="Times New Roman" w:eastAsia="宋体" w:hAnsi="Times New Roman"/>
          <w:bCs/>
          <w:i/>
          <w:szCs w:val="20"/>
          <w:lang w:eastAsia="zh-CN"/>
        </w:rPr>
        <w:t>exploits</w:t>
      </w:r>
      <w:proofErr w:type="gramEnd"/>
      <w:r>
        <w:rPr>
          <w:rFonts w:ascii="Times New Roman" w:eastAsia="宋体" w:hAnsi="Times New Roman"/>
          <w:bCs/>
          <w:i/>
          <w:szCs w:val="20"/>
          <w:lang w:eastAsia="zh-CN"/>
        </w:rPr>
        <w:t xml:space="preserve"> time / frequency diversities are considered.</w:t>
      </w:r>
    </w:p>
    <w:p w14:paraId="25B73F33"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Binary spreading sequences are considered to multiplex WUSs on the same time-frequency resource to improve the BLER. </w:t>
      </w:r>
    </w:p>
    <w:p w14:paraId="02005947"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Regarding the LP-WUS information for idle/inactive UEs, support the codepoint mapping method, i.e. option 2 and/or option 3. </w:t>
      </w:r>
    </w:p>
    <w:p w14:paraId="626DB2C9" w14:textId="77777777" w:rsidR="002E0120" w:rsidRDefault="00FA6957">
      <w:pPr>
        <w:numPr>
          <w:ilvl w:val="0"/>
          <w:numId w:val="73"/>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It is supported that the same LO resources can be monitored by UEs from different PO’s.</w:t>
      </w:r>
    </w:p>
    <w:p w14:paraId="2570B97E" w14:textId="77777777" w:rsidR="002E0120" w:rsidRDefault="00FA6957">
      <w:pPr>
        <w:numPr>
          <w:ilvl w:val="0"/>
          <w:numId w:val="73"/>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Note: multiple paging signals for respective UEs can be conveyed by multiple MO’s.</w:t>
      </w:r>
    </w:p>
    <w:p w14:paraId="7088D38A"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Regarding the LP-WUS information for connected UEs, support the codepoint mapping method, i.e. option 2, option 3 and/or option 4. </w:t>
      </w:r>
    </w:p>
    <w:p w14:paraId="4C283AE3"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Overlaid sequence for LP-SS is specified. </w:t>
      </w:r>
    </w:p>
    <w:p w14:paraId="3E67E3B7"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rPr>
        <w:t>LP-SS has similar design as LP-WUS, including at least the following aspects</w:t>
      </w:r>
      <w:r>
        <w:rPr>
          <w:rFonts w:ascii="Times New Roman" w:eastAsia="宋体" w:hAnsi="Times New Roman"/>
          <w:bCs/>
          <w:i/>
          <w:szCs w:val="20"/>
          <w:lang w:val="en-GB" w:eastAsia="zh-CN"/>
        </w:rPr>
        <w:t>：</w:t>
      </w:r>
    </w:p>
    <w:p w14:paraId="3297C7BC" w14:textId="77777777" w:rsidR="002E0120" w:rsidRDefault="00FA6957">
      <w:pPr>
        <w:numPr>
          <w:ilvl w:val="1"/>
          <w:numId w:val="71"/>
        </w:numPr>
        <w:kinsoku w:val="0"/>
        <w:overflowPunct w:val="0"/>
        <w:autoSpaceDE w:val="0"/>
        <w:autoSpaceDN w:val="0"/>
        <w:adjustRightInd w:val="0"/>
        <w:snapToGrid w:val="0"/>
        <w:spacing w:after="120"/>
        <w:ind w:left="635" w:hanging="635"/>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pulse shaping methods, including the concentrated waveform and the spectrum adjustment </w:t>
      </w:r>
    </w:p>
    <w:p w14:paraId="03D6527D"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rPr>
        <w:t>The design of LP-SS should consider the CP impact and the length of binary-valued sequence to generate LP-SS.</w:t>
      </w:r>
    </w:p>
    <w:p w14:paraId="50273B0F"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rPr>
        <w:t>The number of binary sequences for LP-SS can be 8 or 16.</w:t>
      </w:r>
    </w:p>
    <w:p w14:paraId="0C118A64"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eastAsia="zh-CN"/>
        </w:rPr>
        <w:lastRenderedPageBreak/>
        <w:t xml:space="preserve">Before determine the specific LP-SS sequence type, the LP-SS resources should be determined first, i.e.,  </w:t>
      </w:r>
    </w:p>
    <w:p w14:paraId="17F6CCF0" w14:textId="77777777"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eastAsia="zh-CN"/>
        </w:rPr>
        <w:t>The number of OFDM symbols occupied by LP-SS</w:t>
      </w:r>
    </w:p>
    <w:p w14:paraId="7220C5E9" w14:textId="77777777"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length of binary LP-SS sequence</w:t>
      </w:r>
    </w:p>
    <w:p w14:paraId="6E557AB8" w14:textId="77777777"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number of LP-SS sequences</w:t>
      </w:r>
    </w:p>
    <w:p w14:paraId="6051E771" w14:textId="77777777"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Timing estimation performance can be used as metric</w:t>
      </w:r>
    </w:p>
    <w:p w14:paraId="4128CAF8"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4FF5BAB"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bookmarkStart w:id="133" w:name="_Hlk174090108"/>
      <w:r>
        <w:rPr>
          <w:rFonts w:ascii="Times New Roman" w:eastAsia="宋体" w:hAnsi="Times New Roman"/>
          <w:bCs/>
          <w:i/>
          <w:szCs w:val="20"/>
          <w:lang w:val="en-GB"/>
        </w:rPr>
        <w:t>For both timing and frequency error evaluation purpose, the residual frequency error (Fr) can be &lt;= 5ppm after assistance from MR.</w:t>
      </w:r>
    </w:p>
    <w:bookmarkEnd w:id="133"/>
    <w:p w14:paraId="636C8536"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A set of candidate values for LP-SS periodicity can be defined, which are not larger than 320ms.</w:t>
      </w:r>
    </w:p>
    <w:p w14:paraId="553F5D81" w14:textId="77777777"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Preamble of LP-WUS is not supported.</w:t>
      </w:r>
    </w:p>
    <w:p w14:paraId="7AF3057C" w14:textId="77777777" w:rsidR="002E0120" w:rsidRDefault="002E0120">
      <w:pPr>
        <w:spacing w:after="120"/>
        <w:jc w:val="both"/>
        <w:rPr>
          <w:rFonts w:ascii="Times New Roman" w:eastAsia="宋体" w:hAnsi="Times New Roman"/>
          <w:bCs/>
          <w:szCs w:val="20"/>
          <w:lang w:eastAsia="zh-CN"/>
        </w:rPr>
      </w:pPr>
    </w:p>
    <w:p w14:paraId="58266E44" w14:textId="77777777" w:rsidR="002E0120" w:rsidRDefault="002E0120">
      <w:pPr>
        <w:spacing w:after="120"/>
        <w:jc w:val="both"/>
        <w:rPr>
          <w:rFonts w:ascii="Times New Roman" w:eastAsiaTheme="minorEastAsia" w:hAnsi="Times New Roman"/>
          <w:bCs/>
          <w:szCs w:val="20"/>
          <w:lang w:eastAsia="zh-CN"/>
        </w:rPr>
      </w:pPr>
    </w:p>
    <w:p w14:paraId="5561093C"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R1-2406379 CATT</w:t>
      </w:r>
    </w:p>
    <w:p w14:paraId="06AC172C" w14:textId="77777777"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 The same information set could be configured with different transmission time interval for OOK-based and OFDM-based LP-WUR in the LP-WUS design.</w:t>
      </w:r>
    </w:p>
    <w:p w14:paraId="13019455" w14:textId="77777777"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 xml:space="preserve">Proposal 2: </w:t>
      </w:r>
      <w:r>
        <w:rPr>
          <w:rFonts w:ascii="Times New Roman" w:eastAsia="宋体" w:hAnsi="Times New Roman"/>
          <w:bCs/>
          <w:szCs w:val="20"/>
          <w:lang w:eastAsia="zh-CN"/>
        </w:rPr>
        <w:t>T</w:t>
      </w:r>
      <w:r>
        <w:rPr>
          <w:rFonts w:ascii="Times New Roman" w:eastAsia="宋体" w:hAnsi="Times New Roman"/>
          <w:bCs/>
          <w:szCs w:val="20"/>
        </w:rPr>
        <w:t>he payload size of LP-WUS to be considered is</w:t>
      </w:r>
      <w:r>
        <w:rPr>
          <w:rFonts w:ascii="Times New Roman" w:eastAsia="宋体" w:hAnsi="Times New Roman"/>
          <w:bCs/>
          <w:szCs w:val="20"/>
          <w:lang w:eastAsia="zh-CN"/>
        </w:rPr>
        <w:t xml:space="preserve"> </w:t>
      </w:r>
      <w:r>
        <w:rPr>
          <w:rFonts w:ascii="Times New Roman" w:eastAsia="宋体" w:hAnsi="Times New Roman"/>
          <w:bCs/>
          <w:szCs w:val="20"/>
        </w:rPr>
        <w:t xml:space="preserve">in the range of </w:t>
      </w:r>
      <w:r>
        <w:rPr>
          <w:rFonts w:ascii="Times New Roman" w:eastAsia="宋体" w:hAnsi="Times New Roman"/>
          <w:bCs/>
          <w:szCs w:val="20"/>
          <w:lang w:eastAsia="zh-CN"/>
        </w:rPr>
        <w:t>4~8bits</w:t>
      </w:r>
      <w:r>
        <w:rPr>
          <w:rFonts w:ascii="Times New Roman" w:eastAsia="宋体" w:hAnsi="Times New Roman"/>
          <w:bCs/>
          <w:szCs w:val="20"/>
        </w:rPr>
        <w:t xml:space="preserve"> within one slot</w:t>
      </w:r>
      <w:r>
        <w:rPr>
          <w:rFonts w:ascii="Times New Roman" w:eastAsia="宋体" w:hAnsi="Times New Roman"/>
          <w:bCs/>
          <w:szCs w:val="20"/>
          <w:lang w:eastAsia="zh-CN"/>
        </w:rPr>
        <w:t xml:space="preserve"> duration</w:t>
      </w:r>
      <w:r>
        <w:rPr>
          <w:rFonts w:ascii="Times New Roman" w:eastAsia="宋体" w:hAnsi="Times New Roman"/>
          <w:bCs/>
          <w:color w:val="000000"/>
          <w:szCs w:val="20"/>
          <w:lang w:eastAsia="zh-CN"/>
        </w:rPr>
        <w:t>.</w:t>
      </w:r>
    </w:p>
    <w:p w14:paraId="3EA42DD6" w14:textId="77777777" w:rsidR="002E0120" w:rsidRDefault="00FA6957">
      <w:pPr>
        <w:spacing w:after="50" w:line="259" w:lineRule="auto"/>
        <w:jc w:val="both"/>
        <w:rPr>
          <w:rFonts w:ascii="Times New Roman" w:eastAsia="宋体" w:hAnsi="Times New Roman"/>
          <w:bCs/>
          <w:szCs w:val="20"/>
          <w:lang w:eastAsia="zh-CN"/>
        </w:rPr>
      </w:pPr>
      <w:r>
        <w:rPr>
          <w:rFonts w:ascii="Times New Roman" w:eastAsia="宋体" w:hAnsi="Times New Roman"/>
          <w:bCs/>
          <w:szCs w:val="20"/>
          <w:lang w:eastAsia="zh-CN"/>
        </w:rPr>
        <w:t>Proposal 3: OOK-4 with M=1 can be supported and confirming OOK-4 with M=4.</w:t>
      </w:r>
    </w:p>
    <w:p w14:paraId="3B7F43FB" w14:textId="77777777" w:rsidR="002E0120" w:rsidRDefault="00FA6957">
      <w:pPr>
        <w:spacing w:after="50" w:line="259" w:lineRule="auto"/>
        <w:jc w:val="both"/>
        <w:rPr>
          <w:rFonts w:ascii="Times New Roman" w:eastAsia="宋体" w:hAnsi="Times New Roman"/>
          <w:bCs/>
          <w:szCs w:val="20"/>
          <w:lang w:eastAsia="zh-CN"/>
        </w:rPr>
      </w:pPr>
      <w:r>
        <w:rPr>
          <w:rFonts w:ascii="Times New Roman" w:eastAsia="宋体" w:hAnsi="Times New Roman"/>
          <w:bCs/>
          <w:szCs w:val="20"/>
          <w:lang w:eastAsia="zh-CN"/>
        </w:rPr>
        <w:t>Proposal 4: OOK-4 waveform of LP-WUS can be specified by a configurable M value.</w:t>
      </w:r>
    </w:p>
    <w:p w14:paraId="1C5FDAD6" w14:textId="77777777" w:rsidR="002E0120" w:rsidRDefault="00FA6957">
      <w:pPr>
        <w:spacing w:after="50"/>
        <w:jc w:val="both"/>
        <w:rPr>
          <w:rFonts w:ascii="Times New Roman" w:eastAsia="宋体" w:hAnsi="Times New Roman"/>
          <w:bCs/>
          <w:szCs w:val="20"/>
          <w:lang w:eastAsia="zh-CN"/>
        </w:rPr>
      </w:pPr>
      <w:r>
        <w:rPr>
          <w:rFonts w:ascii="Times New Roman" w:eastAsia="宋体" w:hAnsi="Times New Roman"/>
          <w:bCs/>
          <w:szCs w:val="20"/>
          <w:lang w:eastAsia="zh-CN"/>
        </w:rPr>
        <w:t>Proposal 5: It is reasonable for the SCS of LP-WUS is same as that of the initial BWP (configured for CORESET#0) for RRC_IDLE/INACTIVE mode and the active BWP for RRC_CONNECTED mode.</w:t>
      </w:r>
    </w:p>
    <w:p w14:paraId="245B17BD" w14:textId="77777777" w:rsidR="002E0120" w:rsidRDefault="00FA6957">
      <w:pPr>
        <w:spacing w:after="50" w:line="259" w:lineRule="auto"/>
        <w:jc w:val="both"/>
        <w:rPr>
          <w:rFonts w:ascii="Times New Roman" w:eastAsia="宋体" w:hAnsi="Times New Roman"/>
          <w:bCs/>
          <w:szCs w:val="20"/>
          <w:lang w:eastAsia="zh-CN"/>
        </w:rPr>
      </w:pPr>
      <w:r>
        <w:rPr>
          <w:rFonts w:ascii="Times New Roman" w:eastAsia="宋体" w:hAnsi="Times New Roman"/>
          <w:bCs/>
          <w:szCs w:val="20"/>
          <w:lang w:eastAsia="zh-CN"/>
        </w:rPr>
        <w:t>Proposal 6: Option 2: The single SCS is determined by pre-defined rule, is preferred for simple and no spec impact to RRC configuration signaling.</w:t>
      </w:r>
    </w:p>
    <w:p w14:paraId="55AA78E3" w14:textId="77777777"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7: The LP-WUS is multiplexed with NR DL channel after IFFT to minimize the LP-WUS detection performance degradation by timing and frequency error.</w:t>
      </w:r>
    </w:p>
    <w:p w14:paraId="07EC8465" w14:textId="77777777"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8: Support Option 3 with time domain Walsh sequence. The length of overlaid OFDM sequence is same with that of time domain sequence of an OOK symbol used for OOK-based LP-WUR.</w:t>
      </w:r>
    </w:p>
    <w:p w14:paraId="179FC7B3" w14:textId="77777777" w:rsidR="002E0120" w:rsidRDefault="00FA6957">
      <w:pPr>
        <w:spacing w:after="180" w:line="259" w:lineRule="auto"/>
        <w:rPr>
          <w:rFonts w:ascii="Times New Roman" w:eastAsia="宋体" w:hAnsi="Times New Roman"/>
          <w:bCs/>
          <w:szCs w:val="20"/>
          <w:lang w:eastAsia="zh-CN"/>
        </w:rPr>
      </w:pPr>
      <w:r>
        <w:rPr>
          <w:rFonts w:ascii="Times New Roman" w:eastAsia="宋体" w:hAnsi="Times New Roman"/>
          <w:bCs/>
          <w:szCs w:val="20"/>
          <w:lang w:eastAsia="zh-CN"/>
        </w:rPr>
        <w:t>Proposal 9: Either Gold-sequence or M-sequence can be supported for overlaid OFDM sequence of LP-WUS.</w:t>
      </w:r>
    </w:p>
    <w:p w14:paraId="67BCC98F" w14:textId="77777777"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508D613E" w14:textId="77777777"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11: The Manchester coding should be the candidate as the LP-WUS channel coding method.</w:t>
      </w:r>
    </w:p>
    <w:p w14:paraId="5AD86FBF" w14:textId="77777777"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12: It is recommended to support a LP-WUS structure with wake-up information preceded by a fixed preamble sequence for assisting synchronization.</w:t>
      </w:r>
    </w:p>
    <w:p w14:paraId="3C43E5A1" w14:textId="77777777"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13: Support Option 3: A LP-WUS indicates multiple codepoint values.</w:t>
      </w:r>
    </w:p>
    <w:p w14:paraId="13CD12E7" w14:textId="77777777"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 xml:space="preserve">Proposal 14: For RRC_IDLE/INACTIVE mode, the </w:t>
      </w:r>
      <w:proofErr w:type="gramStart"/>
      <w:r>
        <w:rPr>
          <w:rFonts w:ascii="Times New Roman" w:eastAsia="宋体" w:hAnsi="Times New Roman"/>
          <w:bCs/>
          <w:color w:val="000000"/>
          <w:szCs w:val="20"/>
          <w:lang w:eastAsia="zh-CN"/>
        </w:rPr>
        <w:t>sequence based</w:t>
      </w:r>
      <w:proofErr w:type="gramEnd"/>
      <w:r>
        <w:rPr>
          <w:rFonts w:ascii="Times New Roman" w:eastAsia="宋体" w:hAnsi="Times New Roman"/>
          <w:bCs/>
          <w:color w:val="000000"/>
          <w:szCs w:val="20"/>
          <w:lang w:eastAsia="zh-CN"/>
        </w:rPr>
        <w:t xml:space="preserve"> LP-WUS with multiple orthogonal sequence should be sufficient for indicating the paging subgroup or bundling group of paging subgroups.</w:t>
      </w:r>
    </w:p>
    <w:p w14:paraId="3D5AF159" w14:textId="77777777"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 xml:space="preserve">Proposal 15: For RRC_CONNETDE mode, the LP-WUS could be configured for the indication of UE wakeup in DRX adaptation and </w:t>
      </w:r>
      <w:proofErr w:type="spellStart"/>
      <w:r>
        <w:rPr>
          <w:rFonts w:ascii="Times New Roman" w:eastAsia="宋体" w:hAnsi="Times New Roman"/>
          <w:bCs/>
          <w:color w:val="000000"/>
          <w:szCs w:val="20"/>
          <w:lang w:eastAsia="zh-CN"/>
        </w:rPr>
        <w:t>SCell</w:t>
      </w:r>
      <w:proofErr w:type="spellEnd"/>
      <w:r>
        <w:rPr>
          <w:rFonts w:ascii="Times New Roman" w:eastAsia="宋体" w:hAnsi="Times New Roman"/>
          <w:bCs/>
          <w:color w:val="000000"/>
          <w:szCs w:val="20"/>
          <w:lang w:eastAsia="zh-CN"/>
        </w:rPr>
        <w:t xml:space="preserve"> dormancy. The LP-WUS can be configured for one or more UEs within the constraints of the payload size.</w:t>
      </w:r>
    </w:p>
    <w:p w14:paraId="64E9BD78" w14:textId="77777777"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16: Same configuration of M for LP-SS and LP-WUS can be supported for low standardization complexity.</w:t>
      </w:r>
    </w:p>
    <w:p w14:paraId="76169223" w14:textId="77777777"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17: Both Option 1: OOK-1 and Option 2: OOK -4 with M=1/2/4 can be supported for LP-SS waveform.</w:t>
      </w:r>
    </w:p>
    <w:p w14:paraId="5AF137FB" w14:textId="77777777" w:rsidR="002E0120" w:rsidRDefault="00FA6957">
      <w:pPr>
        <w:spacing w:after="5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lastRenderedPageBreak/>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72FD8E58" w14:textId="77777777" w:rsidR="002E0120" w:rsidRDefault="00FA6957">
      <w:pPr>
        <w:spacing w:after="180" w:line="259" w:lineRule="auto"/>
        <w:rPr>
          <w:rFonts w:ascii="Times New Roman" w:eastAsia="宋体" w:hAnsi="Times New Roman"/>
          <w:bCs/>
          <w:szCs w:val="20"/>
          <w:lang w:eastAsia="zh-CN"/>
        </w:rPr>
      </w:pPr>
      <w:r>
        <w:rPr>
          <w:rFonts w:ascii="Times New Roman" w:eastAsia="宋体" w:hAnsi="Times New Roman"/>
          <w:bCs/>
          <w:szCs w:val="20"/>
          <w:lang w:eastAsia="zh-CN"/>
        </w:rPr>
        <w:t>Proposal 19: Either Gold-sequence or M-sequence can be supported for binary LP-SS sequence design.</w:t>
      </w:r>
    </w:p>
    <w:p w14:paraId="044AB0F8" w14:textId="77777777" w:rsidR="002E0120" w:rsidRDefault="00FA6957">
      <w:pPr>
        <w:widowControl w:val="0"/>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20: The number of binary LP-SS sequences can be 3 or 4.</w:t>
      </w:r>
    </w:p>
    <w:p w14:paraId="4073DC41" w14:textId="77777777" w:rsidR="002E0120" w:rsidRDefault="00FA6957">
      <w:pPr>
        <w:tabs>
          <w:tab w:val="left" w:pos="425"/>
        </w:tabs>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21: The preamble of LP-WUS is needed at least for the </w:t>
      </w:r>
      <w:r>
        <w:rPr>
          <w:rFonts w:ascii="Times New Roman" w:eastAsia="宋体" w:hAnsi="Times New Roman"/>
          <w:bCs/>
          <w:iCs/>
          <w:szCs w:val="20"/>
          <w:lang w:eastAsia="zh-CN"/>
        </w:rPr>
        <w:t xml:space="preserve">periodicity </w:t>
      </w:r>
      <w:r>
        <w:rPr>
          <w:rFonts w:ascii="Times New Roman" w:eastAsia="宋体" w:hAnsi="Times New Roman"/>
          <w:bCs/>
          <w:szCs w:val="20"/>
          <w:lang w:eastAsia="zh-CN"/>
        </w:rPr>
        <w:t>of LP-SS is larger than 205ms.</w:t>
      </w:r>
    </w:p>
    <w:p w14:paraId="37D5925D" w14:textId="77777777" w:rsidR="002E0120" w:rsidRDefault="00FA6957">
      <w:pPr>
        <w:spacing w:afterLines="50" w:after="120"/>
        <w:jc w:val="both"/>
        <w:rPr>
          <w:rFonts w:ascii="Times New Roman" w:eastAsia="宋体" w:hAnsi="Times New Roman"/>
          <w:bCs/>
          <w:iCs/>
          <w:szCs w:val="20"/>
          <w:lang w:eastAsia="zh-CN"/>
        </w:rPr>
      </w:pPr>
      <w:r>
        <w:rPr>
          <w:rFonts w:ascii="Times New Roman" w:eastAsia="宋体" w:hAnsi="Times New Roman"/>
          <w:bCs/>
          <w:szCs w:val="20"/>
          <w:lang w:eastAsia="zh-CN"/>
        </w:rPr>
        <w:t xml:space="preserve">Proposal 22: The number of PRB should be </w:t>
      </w:r>
      <w:r>
        <w:rPr>
          <w:rFonts w:ascii="Times New Roman" w:eastAsia="宋体" w:hAnsi="Times New Roman"/>
          <w:bCs/>
          <w:iCs/>
          <w:szCs w:val="20"/>
          <w:lang w:eastAsia="zh-CN"/>
        </w:rPr>
        <w:t>scaled proportionally for different SCS (i.e., 22 PRBs for SCS=15 kHz)) within a fixed bandwidth, which would not degrade the coverage of LP-WUS and LP-SS for narrow bandwidth under larger SCS.</w:t>
      </w:r>
    </w:p>
    <w:p w14:paraId="175CD114" w14:textId="77777777" w:rsidR="002E0120" w:rsidRDefault="002E0120">
      <w:pPr>
        <w:rPr>
          <w:rFonts w:ascii="Times New Roman" w:eastAsia="宋体" w:hAnsi="Times New Roman"/>
          <w:bCs/>
          <w:color w:val="000000"/>
          <w:szCs w:val="20"/>
          <w:lang w:eastAsia="zh-CN"/>
        </w:rPr>
      </w:pPr>
    </w:p>
    <w:p w14:paraId="5ECDB731" w14:textId="77777777" w:rsidR="002E0120" w:rsidRDefault="002E0120">
      <w:pPr>
        <w:rPr>
          <w:rFonts w:ascii="Times New Roman" w:hAnsi="Times New Roman"/>
          <w:bCs/>
          <w:szCs w:val="20"/>
        </w:rPr>
      </w:pPr>
    </w:p>
    <w:p w14:paraId="14F9C538"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R1-2407040 Qualcomm Incorporated</w:t>
      </w:r>
    </w:p>
    <w:p w14:paraId="4D0FB6D5" w14:textId="77777777" w:rsidR="002E0120" w:rsidRDefault="00FA6957">
      <w:pPr>
        <w:spacing w:after="180"/>
        <w:jc w:val="both"/>
        <w:rPr>
          <w:rFonts w:ascii="Times New Roman" w:hAnsi="Times New Roman"/>
          <w:bCs/>
          <w:i/>
          <w:iCs/>
          <w:szCs w:val="20"/>
          <w:lang w:val="en-GB"/>
        </w:rPr>
      </w:pP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p1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1: Support time domain signal generation with the overlaid sequence transmitted in each OOK ON symbol (i.e., option 1-1) for LP-WUS with OOK-4.</w:t>
      </w:r>
    </w:p>
    <w:p w14:paraId="6EE5D9C6" w14:textId="77777777"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p2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 xml:space="preserve">Proposal 2: Support codepoint </w:t>
      </w:r>
      <w:proofErr w:type="gramStart"/>
      <w:r>
        <w:rPr>
          <w:rFonts w:ascii="Times New Roman" w:hAnsi="Times New Roman"/>
          <w:bCs/>
          <w:i/>
          <w:iCs/>
          <w:szCs w:val="20"/>
          <w:lang w:val="en-GB"/>
        </w:rPr>
        <w:t>value based</w:t>
      </w:r>
      <w:proofErr w:type="gramEnd"/>
      <w:r>
        <w:rPr>
          <w:rFonts w:ascii="Times New Roman" w:hAnsi="Times New Roman"/>
          <w:bCs/>
          <w:i/>
          <w:iCs/>
          <w:szCs w:val="20"/>
          <w:lang w:val="en-GB"/>
        </w:rPr>
        <w:t xml:space="preserve"> LP-WUS design with one codepoint value associated with one or multiple UE subgroups</w:t>
      </w:r>
    </w:p>
    <w:p w14:paraId="02E07D51" w14:textId="77777777" w:rsidR="002E0120" w:rsidRDefault="00FA6957">
      <w:pPr>
        <w:numPr>
          <w:ilvl w:val="0"/>
          <w:numId w:val="74"/>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Pr>
          <w:rFonts w:ascii="Times New Roman" w:eastAsia="宋体" w:hAnsi="Times New Roman"/>
          <w:bCs/>
          <w:i/>
          <w:iCs/>
          <w:szCs w:val="20"/>
          <w:lang w:val="en-GB"/>
        </w:rPr>
        <w:t>At most one LP-WUS carrying one codepoint value is transmitted in each LP-WUS MO within the LO</w:t>
      </w:r>
    </w:p>
    <w:p w14:paraId="79342D9E" w14:textId="77777777" w:rsidR="002E0120" w:rsidRDefault="00FA6957">
      <w:pPr>
        <w:numPr>
          <w:ilvl w:val="0"/>
          <w:numId w:val="74"/>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Pr>
          <w:rFonts w:ascii="Times New Roman" w:eastAsia="宋体" w:hAnsi="Times New Roman"/>
          <w:bCs/>
          <w:i/>
          <w:iCs/>
          <w:szCs w:val="20"/>
          <w:lang w:val="en-GB"/>
        </w:rPr>
        <w:t xml:space="preserve">A codepoint value can be associated with one UE subgroup, a subset of UE subgroups or all UE subgroups associated with the LP-WUS MO </w:t>
      </w:r>
    </w:p>
    <w:p w14:paraId="61C6F225" w14:textId="77777777" w:rsidR="002E0120" w:rsidRDefault="00FA6957">
      <w:pPr>
        <w:numPr>
          <w:ilvl w:val="0"/>
          <w:numId w:val="74"/>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Pr>
          <w:rFonts w:ascii="Times New Roman" w:eastAsia="宋体" w:hAnsi="Times New Roman"/>
          <w:bCs/>
          <w:i/>
          <w:iCs/>
          <w:szCs w:val="20"/>
          <w:lang w:val="en-GB"/>
        </w:rPr>
        <w:t>Multiple LP-WUS MOs can be configured in each beam in the LO, different LP-WUSs can be transmitted in these MOs to wake up different UE subgroups.</w:t>
      </w:r>
    </w:p>
    <w:p w14:paraId="28446E01" w14:textId="77777777"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p3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3: Support preamble in the LP-WUS.</w:t>
      </w:r>
    </w:p>
    <w:p w14:paraId="643CD9CD" w14:textId="77777777"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p4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 xml:space="preserve">Proposal 4: Manchester coding is adopted for the codepoint </w:t>
      </w:r>
      <w:proofErr w:type="gramStart"/>
      <w:r>
        <w:rPr>
          <w:rFonts w:ascii="Times New Roman" w:hAnsi="Times New Roman"/>
          <w:bCs/>
          <w:i/>
          <w:iCs/>
          <w:szCs w:val="20"/>
          <w:lang w:val="en-GB"/>
        </w:rPr>
        <w:t>value based</w:t>
      </w:r>
      <w:proofErr w:type="gramEnd"/>
      <w:r>
        <w:rPr>
          <w:rFonts w:ascii="Times New Roman" w:hAnsi="Times New Roman"/>
          <w:bCs/>
          <w:i/>
          <w:iCs/>
          <w:szCs w:val="20"/>
          <w:lang w:val="en-GB"/>
        </w:rPr>
        <w:t xml:space="preserve"> LP-WUS with each codepoint value mapped to a sequence.</w:t>
      </w:r>
    </w:p>
    <w:p w14:paraId="0D7C8B95" w14:textId="77777777"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p5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5: support 3 or 4 LP-SS binary sequences.</w:t>
      </w:r>
    </w:p>
    <w:p w14:paraId="7E037B23" w14:textId="77777777" w:rsidR="002E0120" w:rsidRDefault="00FA6957">
      <w:pPr>
        <w:spacing w:after="180"/>
        <w:jc w:val="both"/>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p6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 xml:space="preserve">Proposal 6: Support 22 PRBs for LP-WUS and LP-SS with SCS 15kHz (blanked guard RBs are not included) for a channel bandwidth equal or larger than 5MHz. </w:t>
      </w:r>
    </w:p>
    <w:p w14:paraId="6697EDC4" w14:textId="77777777" w:rsidR="002E0120" w:rsidRDefault="00FA6957">
      <w:pPr>
        <w:spacing w:after="180"/>
        <w:jc w:val="both"/>
        <w:rPr>
          <w:rFonts w:ascii="Times New Roman" w:eastAsia="Yu Mincho" w:hAnsi="Times New Roman"/>
          <w:bCs/>
          <w:i/>
          <w:iCs/>
          <w:szCs w:val="20"/>
          <w:lang w:val="en-GB" w:eastAsia="ja-JP"/>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p7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7: For FR2, support 11 PRBs for LP-WUS and LP-SS</w:t>
      </w:r>
      <w:r>
        <w:rPr>
          <w:rFonts w:ascii="Times New Roman" w:eastAsia="Yu Mincho" w:hAnsi="Times New Roman"/>
          <w:bCs/>
          <w:i/>
          <w:szCs w:val="20"/>
          <w:lang w:val="en-GB" w:eastAsia="ja-JP"/>
        </w:rPr>
        <w:t xml:space="preserve"> </w:t>
      </w:r>
      <w:r>
        <w:rPr>
          <w:rFonts w:ascii="Times New Roman" w:eastAsia="Yu Mincho" w:hAnsi="Times New Roman"/>
          <w:bCs/>
          <w:i/>
          <w:iCs/>
          <w:szCs w:val="20"/>
          <w:lang w:val="en-GB" w:eastAsia="ja-JP"/>
        </w:rPr>
        <w:t>with SCS 120kHz</w:t>
      </w:r>
      <w:r>
        <w:rPr>
          <w:rFonts w:ascii="Times New Roman" w:hAnsi="Times New Roman"/>
          <w:bCs/>
          <w:i/>
          <w:iCs/>
          <w:szCs w:val="20"/>
          <w:lang w:val="en-GB"/>
        </w:rPr>
        <w:t xml:space="preserve"> (blanked guard RBs are not included). </w:t>
      </w:r>
    </w:p>
    <w:p w14:paraId="6D896260" w14:textId="77777777" w:rsidR="002E0120" w:rsidRDefault="00FA6957">
      <w:pPr>
        <w:spacing w:after="180"/>
        <w:jc w:val="both"/>
        <w:rPr>
          <w:rFonts w:ascii="Times New Roman" w:hAnsi="Times New Roman"/>
          <w:b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p8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8: Do not specify the overlaid OFDM sequence for channel bandwidth less than 5MHz.</w:t>
      </w:r>
    </w:p>
    <w:p w14:paraId="4A8FE579" w14:textId="77777777" w:rsidR="002E0120" w:rsidRDefault="00FA6957">
      <w:pPr>
        <w:spacing w:after="120"/>
        <w:jc w:val="both"/>
        <w:rPr>
          <w:rFonts w:ascii="Times New Roman" w:eastAsia="等线" w:hAnsi="Times New Roman"/>
          <w:bCs/>
          <w:szCs w:val="20"/>
          <w:lang w:val="en-GB"/>
        </w:rPr>
      </w:pPr>
      <w:r>
        <w:rPr>
          <w:rFonts w:ascii="Times New Roman" w:eastAsia="等线" w:hAnsi="Times New Roman"/>
          <w:bCs/>
          <w:szCs w:val="20"/>
          <w:lang w:val="en-GB"/>
        </w:rPr>
        <w:fldChar w:fldCharType="end"/>
      </w:r>
    </w:p>
    <w:p w14:paraId="0D6342AE"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R1-2406661 Samsung </w:t>
      </w:r>
    </w:p>
    <w:p w14:paraId="3401BA05" w14:textId="77777777" w:rsidR="002E0120" w:rsidRDefault="00FA6957">
      <w:pPr>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414A1D1F"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Option 1-1: Specify multiple overlaid OFDM sequence candidates carrying information.</w:t>
      </w:r>
    </w:p>
    <w:p w14:paraId="534BF6CB" w14:textId="77777777" w:rsidR="002E0120" w:rsidRDefault="00FA6957">
      <w:pPr>
        <w:ind w:left="80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multiple overlaid OFDM sequences corresponding to bit information are provided.</w:t>
      </w:r>
    </w:p>
    <w:p w14:paraId="24479CFE"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Option 1-2: Specify multiple overlaid OFDM sequence candidates not carrying information.</w:t>
      </w:r>
    </w:p>
    <w:p w14:paraId="6A5E8E8B" w14:textId="77777777" w:rsidR="002E0120" w:rsidRDefault="00FA6957">
      <w:pPr>
        <w:ind w:left="80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multiple overlaid OFDM sequences are used to reduce the interference of LP-WUS from different cell.</w:t>
      </w:r>
    </w:p>
    <w:p w14:paraId="488F5545" w14:textId="77777777" w:rsidR="002E0120" w:rsidRDefault="00FA6957">
      <w:pPr>
        <w:ind w:left="80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single overlaid OFDM sequence is selected from the candidates for a LP-WUS.</w:t>
      </w:r>
    </w:p>
    <w:p w14:paraId="3DC70BB0"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Option 2: Specify only single overlaid OFDM sequence for a LP-WUS not carrying information.</w:t>
      </w:r>
    </w:p>
    <w:p w14:paraId="18182DB1" w14:textId="77777777" w:rsidR="002E0120" w:rsidRDefault="00FA6957">
      <w:pPr>
        <w:spacing w:before="240"/>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729D8F1A"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lastRenderedPageBreak/>
        <w:t>Do not support the cases that the overlaid OFDM sequence is transmitted on a OFDM symbol (for OOK-4 with M&gt;1) or multiple OOK symbols.</w:t>
      </w:r>
    </w:p>
    <w:p w14:paraId="2187D44E" w14:textId="77777777" w:rsidR="002E0120" w:rsidRDefault="00FA6957">
      <w:pPr>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72E8718D"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5A59176C"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26E464F9"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FFS: whether to consider the position of ON pulse as the information at the OFDM-based LP-WUR.</w:t>
      </w:r>
    </w:p>
    <w:p w14:paraId="23027D06" w14:textId="77777777"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4: To design the overlaid OFDM sequence for LP-WUS, at least the following aspect should be considered:</w:t>
      </w:r>
    </w:p>
    <w:p w14:paraId="31831D7B"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Larger coverage than that for OOK-based LP-WUS (target coverage: MSG3 PUSCH).</w:t>
      </w:r>
    </w:p>
    <w:p w14:paraId="0E0ECA68"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xml:space="preserve">Possible number of </w:t>
      </w:r>
      <w:proofErr w:type="gramStart"/>
      <w:r>
        <w:rPr>
          <w:rFonts w:ascii="Times New Roman" w:eastAsia="Malgun Gothic" w:hAnsi="Times New Roman"/>
          <w:bCs/>
          <w:szCs w:val="20"/>
          <w:u w:val="single"/>
          <w:lang w:val="en-GB" w:eastAsia="ko-KR"/>
        </w:rPr>
        <w:t>sequence</w:t>
      </w:r>
      <w:proofErr w:type="gramEnd"/>
      <w:r>
        <w:rPr>
          <w:rFonts w:ascii="Times New Roman" w:eastAsia="Malgun Gothic" w:hAnsi="Times New Roman"/>
          <w:bCs/>
          <w:szCs w:val="20"/>
          <w:u w:val="single"/>
          <w:lang w:val="en-GB" w:eastAsia="ko-KR"/>
        </w:rPr>
        <w:t xml:space="preserve"> having good cross correlation property.</w:t>
      </w:r>
    </w:p>
    <w:p w14:paraId="6877BFA3" w14:textId="77777777"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Good auto correlation property for an overlaid OFDM sequence.</w:t>
      </w:r>
    </w:p>
    <w:p w14:paraId="54FFB179" w14:textId="77777777" w:rsidR="002E0120" w:rsidRDefault="00FA6957">
      <w:pPr>
        <w:spacing w:before="24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5: Support to have a common waveform generation for both OOK-1 and OOK-4 in the specification.</w:t>
      </w:r>
    </w:p>
    <w:p w14:paraId="70483FF4" w14:textId="77777777" w:rsidR="002E0120" w:rsidRDefault="00FA6957">
      <w:pPr>
        <w:spacing w:before="24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1ECA5B0B" w14:textId="77777777" w:rsidR="002E0120" w:rsidRDefault="00FA6957">
      <w:pPr>
        <w:spacing w:before="240"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7: Support 1/2 Manchester coding for LP-WUS.</w:t>
      </w:r>
    </w:p>
    <w:p w14:paraId="541381F2" w14:textId="77777777"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8: The LP-WUS information should be carried by encoded bits for OOK-based LP-WUR</w:t>
      </w:r>
    </w:p>
    <w:p w14:paraId="0B6D0FA9" w14:textId="77777777" w:rsidR="002E0120" w:rsidRDefault="00FA6957">
      <w:pPr>
        <w:widowControl w:val="0"/>
        <w:numPr>
          <w:ilvl w:val="0"/>
          <w:numId w:val="76"/>
        </w:numPr>
        <w:wordWrap w:val="0"/>
        <w:autoSpaceDE w:val="0"/>
        <w:autoSpaceDN w:val="0"/>
        <w:spacing w:after="180" w:line="259" w:lineRule="auto"/>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Support CRC attachment following the encoded bits to satisfy the target FAR.</w:t>
      </w:r>
    </w:p>
    <w:p w14:paraId="71FE8BB3" w14:textId="77777777" w:rsidR="002E0120" w:rsidRDefault="00FA6957">
      <w:pPr>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9: Support bit-map based subgroup indication.</w:t>
      </w:r>
    </w:p>
    <w:p w14:paraId="4D4252E7" w14:textId="77777777" w:rsidR="002E0120" w:rsidRDefault="00FA6957">
      <w:pPr>
        <w:numPr>
          <w:ilvl w:val="0"/>
          <w:numId w:val="76"/>
        </w:num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It is preferred to apply the same options for indicating the wake-up for RRC IDLE/INACTIVE UEs and RRC CONNECTED UEs.</w:t>
      </w:r>
    </w:p>
    <w:p w14:paraId="047351F2" w14:textId="77777777"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 xml:space="preserve">Proposal </w:t>
      </w:r>
      <w:r>
        <w:rPr>
          <w:rFonts w:ascii="Times New Roman" w:eastAsia="Malgun Gothic" w:hAnsi="Times New Roman"/>
          <w:bCs/>
          <w:szCs w:val="20"/>
          <w:u w:val="single"/>
          <w:lang w:val="en-GB" w:eastAsia="ko-KR"/>
        </w:rPr>
        <w:t>10: The following two approaches can be further discussed to decide the LP-WUS/LP-SS bandwidth with 15kHz SCS.</w:t>
      </w:r>
    </w:p>
    <w:p w14:paraId="571B6537"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eastAsia="ko-KR"/>
        </w:rPr>
        <w:t>Approach 1: the same bandwidth to LP-WUS/LP-SS with 30kHz SCS;</w:t>
      </w:r>
    </w:p>
    <w:p w14:paraId="5106C094" w14:textId="77777777" w:rsidR="002E0120" w:rsidRDefault="00FA6957">
      <w:pPr>
        <w:ind w:left="72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eastAsia="ko-KR"/>
        </w:rPr>
        <w:t>- LP-WUS operation is not allowed for the certain channel BW such as 3MHz.</w:t>
      </w:r>
    </w:p>
    <w:p w14:paraId="0B16C031"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Approach 2: the same number of PRBs to LP-WUS/LP-SS with 30kHz SCS.</w:t>
      </w:r>
    </w:p>
    <w:p w14:paraId="02D7C3CA" w14:textId="77777777" w:rsidR="002E0120" w:rsidRDefault="00FA6957">
      <w:pPr>
        <w:jc w:val="both"/>
        <w:rPr>
          <w:rFonts w:ascii="Times New Roman" w:eastAsia="Malgun Gothic" w:hAnsi="Times New Roman"/>
          <w:bCs/>
          <w:szCs w:val="20"/>
          <w:u w:val="single"/>
          <w:lang w:eastAsia="ko-KR"/>
        </w:rPr>
      </w:pPr>
      <w:r>
        <w:rPr>
          <w:rFonts w:ascii="Times New Roman" w:eastAsia="Malgun Gothic" w:hAnsi="Times New Roman"/>
          <w:bCs/>
          <w:szCs w:val="20"/>
          <w:u w:val="single"/>
          <w:lang w:val="en-GB" w:eastAsia="ko-KR"/>
        </w:rPr>
        <w:t>Proposal 11: Do not support to specify overlaid OFDM sequence for LP-SS (e.g., Option 1 in RAN1#116 agreement).</w:t>
      </w:r>
    </w:p>
    <w:p w14:paraId="2A7EC166"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LP-SS should be designed only for UEs with OOK-based LP-WUR.</w:t>
      </w:r>
    </w:p>
    <w:p w14:paraId="5BCE358E"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xml:space="preserve">Which sequence is used to generate ON pulse for LP-SS can be up to </w:t>
      </w:r>
      <w:proofErr w:type="spellStart"/>
      <w:r>
        <w:rPr>
          <w:rFonts w:ascii="Times New Roman" w:eastAsia="Malgun Gothic" w:hAnsi="Times New Roman"/>
          <w:bCs/>
          <w:szCs w:val="20"/>
          <w:u w:val="single"/>
          <w:lang w:val="en-GB" w:eastAsia="ko-KR"/>
        </w:rPr>
        <w:t>gNB</w:t>
      </w:r>
      <w:proofErr w:type="spellEnd"/>
      <w:r>
        <w:rPr>
          <w:rFonts w:ascii="Times New Roman" w:eastAsia="Malgun Gothic" w:hAnsi="Times New Roman"/>
          <w:bCs/>
          <w:szCs w:val="20"/>
          <w:u w:val="single"/>
          <w:lang w:val="en-GB" w:eastAsia="ko-KR"/>
        </w:rPr>
        <w:t xml:space="preserve"> implementation without any specification.</w:t>
      </w:r>
    </w:p>
    <w:p w14:paraId="10E96EB7" w14:textId="77777777" w:rsidR="002E0120" w:rsidRDefault="00FA6957">
      <w:p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14:paraId="66492C0F" w14:textId="77777777" w:rsidR="002E0120" w:rsidRDefault="00FA6957">
      <w:p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13: Do not support Manchester coding for LP-SS.</w:t>
      </w:r>
    </w:p>
    <w:p w14:paraId="202C2387" w14:textId="77777777" w:rsidR="002E0120" w:rsidRDefault="00FA6957">
      <w:p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 xml:space="preserve">Proposal 14: </w:t>
      </w:r>
      <w:r>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Pr>
          <w:rFonts w:ascii="Times New Roman" w:eastAsia="Malgun Gothic" w:hAnsi="Times New Roman"/>
          <w:bCs/>
          <w:szCs w:val="20"/>
          <w:u w:val="single"/>
          <w:lang w:eastAsia="ko-KR"/>
        </w:rPr>
        <w:t>.</w:t>
      </w:r>
    </w:p>
    <w:p w14:paraId="585BB0FB" w14:textId="77777777"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15: To decide the type and length of LP-SS binary sequence, at least the following aspect should be considered:</w:t>
      </w:r>
    </w:p>
    <w:p w14:paraId="50A17D33"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eastAsia="ko-KR"/>
        </w:rPr>
        <w:t>Balanced number of ‘0’ and ‘1’.</w:t>
      </w:r>
    </w:p>
    <w:p w14:paraId="5E4CFC92"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lastRenderedPageBreak/>
        <w:t>Good auto correlation property for a binary sequence.</w:t>
      </w:r>
    </w:p>
    <w:p w14:paraId="4A824E39" w14:textId="77777777"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Good cross correlation property between multiple binary sequence candidates.</w:t>
      </w:r>
    </w:p>
    <w:p w14:paraId="03FFAABD" w14:textId="77777777" w:rsidR="002E0120" w:rsidRDefault="00FA6957">
      <w:pPr>
        <w:spacing w:after="180"/>
        <w:rPr>
          <w:rFonts w:ascii="Times New Roman" w:eastAsia="Malgun Gothic" w:hAnsi="Times New Roman"/>
          <w:bCs/>
          <w:szCs w:val="20"/>
          <w:lang w:val="en-GB" w:eastAsia="ko-KR"/>
        </w:rPr>
      </w:pPr>
      <w:r>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0245D9D3" w14:textId="77777777" w:rsidR="002E0120" w:rsidRDefault="002E0120">
      <w:pPr>
        <w:rPr>
          <w:rFonts w:ascii="Times New Roman" w:eastAsiaTheme="minorEastAsia" w:hAnsi="Times New Roman"/>
          <w:bCs/>
          <w:szCs w:val="20"/>
          <w:lang w:val="en-GB" w:eastAsia="zh-CN"/>
        </w:rPr>
      </w:pPr>
    </w:p>
    <w:p w14:paraId="4CC219DE" w14:textId="77777777" w:rsidR="002E0120" w:rsidRDefault="002E0120">
      <w:pPr>
        <w:rPr>
          <w:rFonts w:ascii="Times New Roman" w:eastAsiaTheme="minorEastAsia" w:hAnsi="Times New Roman"/>
          <w:bCs/>
          <w:szCs w:val="20"/>
          <w:lang w:eastAsia="zh-CN"/>
        </w:rPr>
      </w:pPr>
    </w:p>
    <w:p w14:paraId="4D67258D"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R1-2407059 Ericsson</w:t>
      </w:r>
    </w:p>
    <w:p w14:paraId="09188325"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5" w:history="1">
        <w:r w:rsidR="00FA6957">
          <w:rPr>
            <w:rFonts w:ascii="Times New Roman" w:eastAsia="Calibri" w:hAnsi="Times New Roman"/>
            <w:bCs/>
            <w:color w:val="000000" w:themeColor="text1"/>
            <w:szCs w:val="20"/>
            <w:u w:val="single"/>
            <w:lang w:eastAsia="zh-CN"/>
          </w:rPr>
          <w:t>Proposal 1</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Following principles should be considered for LP-WUS and LP-SS design</w:t>
        </w:r>
      </w:hyperlink>
    </w:p>
    <w:p w14:paraId="0C6BCBA8"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6" w:history="1">
        <w:r w:rsidR="00FA6957">
          <w:rPr>
            <w:rFonts w:ascii="Times New Roman" w:eastAsia="Calibri" w:hAnsi="Times New Roman"/>
            <w:bCs/>
            <w:color w:val="000000" w:themeColor="text1"/>
            <w:szCs w:val="20"/>
            <w:u w:val="single"/>
            <w:lang w:eastAsia="zh-CN"/>
          </w:rPr>
          <w:t>a.</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It should be possible to generate LP-WUS/LP-SS transmissions using existing gNB hardware and not trigger any new emissions or compliance requirements.</w:t>
        </w:r>
      </w:hyperlink>
    </w:p>
    <w:p w14:paraId="1E709BC3"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7" w:history="1">
        <w:r w:rsidR="00FA6957">
          <w:rPr>
            <w:rFonts w:ascii="Times New Roman" w:eastAsia="Calibri" w:hAnsi="Times New Roman"/>
            <w:bCs/>
            <w:color w:val="000000" w:themeColor="text1"/>
            <w:szCs w:val="20"/>
            <w:u w:val="single"/>
            <w:lang w:eastAsia="zh-CN"/>
          </w:rPr>
          <w:t>b.</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It should be possible to multiplex the LP-WUS/LP-SS with other NR transmissions in time or frequency domain without causing interference.</w:t>
        </w:r>
      </w:hyperlink>
    </w:p>
    <w:p w14:paraId="6114565D"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8" w:history="1">
        <w:r w:rsidR="00FA6957">
          <w:rPr>
            <w:rFonts w:ascii="Times New Roman" w:eastAsia="Calibri" w:hAnsi="Times New Roman"/>
            <w:bCs/>
            <w:color w:val="000000" w:themeColor="text1"/>
            <w:szCs w:val="20"/>
            <w:u w:val="single"/>
            <w:lang w:eastAsia="zh-CN"/>
          </w:rPr>
          <w:t>c.</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It should be possible to reuse any unused LP-WUS time and frequency resources for other transmissions.</w:t>
        </w:r>
      </w:hyperlink>
    </w:p>
    <w:p w14:paraId="64421569"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9" w:history="1">
        <w:r w:rsidR="00FA6957">
          <w:rPr>
            <w:rFonts w:ascii="Times New Roman" w:eastAsia="Calibri" w:hAnsi="Times New Roman"/>
            <w:bCs/>
            <w:color w:val="000000" w:themeColor="text1"/>
            <w:szCs w:val="20"/>
            <w:u w:val="single"/>
            <w:lang w:eastAsia="zh-CN"/>
          </w:rPr>
          <w:t>Proposal 2</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Paging misdetection performance of the UE should not be impacted when LP-WUS is used by the UE for power savings.</w:t>
        </w:r>
      </w:hyperlink>
    </w:p>
    <w:p w14:paraId="563C3F00"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0" w:history="1">
        <w:r w:rsidR="00FA6957">
          <w:rPr>
            <w:rFonts w:ascii="Times New Roman" w:eastAsia="Calibri" w:hAnsi="Times New Roman"/>
            <w:bCs/>
            <w:color w:val="000000" w:themeColor="text1"/>
            <w:szCs w:val="20"/>
            <w:u w:val="single"/>
            <w:lang w:eastAsia="zh-CN"/>
          </w:rPr>
          <w:t>Proposal 3</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Different SCS case for LP-WUS and other NR transmissions in the same CP-OFDMA symbol is not considered further.</w:t>
        </w:r>
      </w:hyperlink>
    </w:p>
    <w:p w14:paraId="6049C561"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1" w:history="1">
        <w:r w:rsidR="00FA6957">
          <w:rPr>
            <w:rFonts w:ascii="Times New Roman" w:eastAsia="Calibri" w:hAnsi="Times New Roman"/>
            <w:bCs/>
            <w:color w:val="000000" w:themeColor="text1"/>
            <w:szCs w:val="20"/>
            <w:u w:val="single"/>
            <w:lang w:eastAsia="zh-CN"/>
          </w:rPr>
          <w:t>Proposal 4</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Including a preamble part before the data part of LP-WUS transmissions should be considered.</w:t>
        </w:r>
      </w:hyperlink>
    </w:p>
    <w:p w14:paraId="0926070A"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2" w:history="1">
        <w:r w:rsidR="00FA6957">
          <w:rPr>
            <w:rFonts w:ascii="Times New Roman" w:eastAsia="Calibri" w:hAnsi="Times New Roman"/>
            <w:bCs/>
            <w:color w:val="000000" w:themeColor="text1"/>
            <w:szCs w:val="20"/>
            <w:u w:val="single"/>
            <w:lang w:val="en-GB" w:eastAsia="zh-CN"/>
          </w:rPr>
          <w:t>Proposal 5</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val="en-GB" w:eastAsia="zh-CN"/>
          </w:rPr>
          <w:t>Following should be considered for LP-WUS payload mapping to OOK symbols:</w:t>
        </w:r>
      </w:hyperlink>
    </w:p>
    <w:p w14:paraId="12E8B439"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3" w:history="1">
        <w:r w:rsidR="00FA6957">
          <w:rPr>
            <w:rFonts w:ascii="Times New Roman" w:eastAsia="Calibri" w:hAnsi="Times New Roman"/>
            <w:bCs/>
            <w:color w:val="000000" w:themeColor="text1"/>
            <w:szCs w:val="20"/>
            <w:u w:val="single"/>
            <w:lang w:val="en-GB" w:eastAsia="zh-CN"/>
          </w:rPr>
          <w:t>a.</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04569AEB"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4" w:history="1">
        <w:r w:rsidR="00FA6957">
          <w:rPr>
            <w:rFonts w:ascii="Times New Roman" w:eastAsia="Calibri" w:hAnsi="Times New Roman"/>
            <w:bCs/>
            <w:color w:val="000000" w:themeColor="text1"/>
            <w:szCs w:val="20"/>
            <w:u w:val="single"/>
            <w:lang w:val="en-GB" w:eastAsia="zh-CN"/>
          </w:rPr>
          <w:t>b.</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val="en-GB" w:eastAsia="zh-CN"/>
          </w:rPr>
          <w:t>Existing encoding and rate-matching approaches should be reused as much as possible.</w:t>
        </w:r>
      </w:hyperlink>
    </w:p>
    <w:p w14:paraId="0981E34B"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5" w:history="1">
        <w:r w:rsidR="00FA6957">
          <w:rPr>
            <w:rFonts w:ascii="Times New Roman" w:eastAsia="Calibri" w:hAnsi="Times New Roman"/>
            <w:bCs/>
            <w:color w:val="000000" w:themeColor="text1"/>
            <w:szCs w:val="20"/>
            <w:u w:val="single"/>
            <w:lang w:val="en-GB" w:eastAsia="zh-CN"/>
          </w:rPr>
          <w:t>c.</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val="en-GB" w:eastAsia="zh-CN"/>
          </w:rPr>
          <w:t>Manchester encoding can be considered before mapping coded bits to OOK symbols</w:t>
        </w:r>
        <w:r w:rsidR="00FA6957">
          <w:rPr>
            <w:rFonts w:ascii="Times New Roman" w:eastAsia="Calibri" w:hAnsi="Times New Roman"/>
            <w:bCs/>
            <w:color w:val="000000" w:themeColor="text1"/>
            <w:szCs w:val="20"/>
            <w:u w:val="single"/>
            <w:lang w:eastAsia="zh-CN"/>
          </w:rPr>
          <w:t>.</w:t>
        </w:r>
      </w:hyperlink>
    </w:p>
    <w:p w14:paraId="56F97761"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6" w:history="1">
        <w:r w:rsidR="00FA6957">
          <w:rPr>
            <w:rFonts w:ascii="Times New Roman" w:eastAsia="Calibri" w:hAnsi="Times New Roman"/>
            <w:bCs/>
            <w:color w:val="000000" w:themeColor="text1"/>
            <w:szCs w:val="20"/>
            <w:u w:val="single"/>
            <w:lang w:val="en-GB" w:eastAsia="zh-CN"/>
          </w:rPr>
          <w:t>Proposal 6</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val="en-GB" w:eastAsia="zh-CN"/>
          </w:rPr>
          <w:t>WUS payload size should be at most 8 bits in Idle/Inactive. Similar payload size should be considered for Connected mode.</w:t>
        </w:r>
      </w:hyperlink>
    </w:p>
    <w:p w14:paraId="3B65BADA"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7" w:history="1">
        <w:r w:rsidR="00FA6957">
          <w:rPr>
            <w:rFonts w:ascii="Times New Roman" w:eastAsia="Calibri" w:hAnsi="Times New Roman"/>
            <w:bCs/>
            <w:color w:val="000000" w:themeColor="text1"/>
            <w:szCs w:val="20"/>
            <w:u w:val="single"/>
            <w:lang w:eastAsia="zh-CN"/>
          </w:rPr>
          <w:t>Proposal 7</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For channel bandwidth of at least 5 MHz, the WUS bandwidth should be 11 PRBs for both 15 kHz and 30 kHz SCS corresponding to 1.98 MHz and 3.96 MHz, respectively.</w:t>
        </w:r>
      </w:hyperlink>
    </w:p>
    <w:p w14:paraId="48BE0547"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8" w:history="1">
        <w:r w:rsidR="00FA6957">
          <w:rPr>
            <w:rFonts w:ascii="Times New Roman" w:eastAsia="Calibri" w:hAnsi="Times New Roman"/>
            <w:bCs/>
            <w:color w:val="000000" w:themeColor="text1"/>
            <w:szCs w:val="20"/>
            <w:u w:val="single"/>
            <w:lang w:eastAsia="zh-CN"/>
          </w:rPr>
          <w:t>Proposal 8</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For channel bandwidth less than 5 MHz, the WUS bandwidth should be 11 PRBs for 15 kHz SCS.</w:t>
        </w:r>
      </w:hyperlink>
    </w:p>
    <w:p w14:paraId="3CDD4498"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9" w:history="1">
        <w:r w:rsidR="00FA6957">
          <w:rPr>
            <w:rFonts w:ascii="Times New Roman" w:eastAsia="Calibri" w:hAnsi="Times New Roman"/>
            <w:bCs/>
            <w:color w:val="000000" w:themeColor="text1"/>
            <w:szCs w:val="20"/>
            <w:u w:val="single"/>
            <w:lang w:eastAsia="zh-CN"/>
          </w:rPr>
          <w:t>Proposal 9</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0F9D3FDB"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0" w:history="1">
        <w:r w:rsidR="00FA6957">
          <w:rPr>
            <w:rFonts w:ascii="Times New Roman" w:eastAsia="Calibri" w:hAnsi="Times New Roman"/>
            <w:bCs/>
            <w:color w:val="000000" w:themeColor="text1"/>
            <w:szCs w:val="20"/>
            <w:u w:val="single"/>
            <w:lang w:eastAsia="zh-CN"/>
          </w:rPr>
          <w:t>Proposal 10</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 xml:space="preserve">For the OFDM sequence overlaid on OOK-1, support </w:t>
        </w:r>
        <w:proofErr w:type="gramStart"/>
        <w:r w:rsidR="00FA6957">
          <w:rPr>
            <w:rFonts w:ascii="Times New Roman" w:eastAsia="Calibri" w:hAnsi="Times New Roman"/>
            <w:bCs/>
            <w:color w:val="000000" w:themeColor="text1"/>
            <w:szCs w:val="20"/>
            <w:u w:val="single"/>
            <w:lang w:eastAsia="zh-CN"/>
          </w:rPr>
          <w:t>Gold</w:t>
        </w:r>
        <w:proofErr w:type="gramEnd"/>
        <w:r w:rsidR="00FA6957">
          <w:rPr>
            <w:rFonts w:ascii="Times New Roman" w:eastAsia="Calibri" w:hAnsi="Times New Roman"/>
            <w:bCs/>
            <w:color w:val="000000" w:themeColor="text1"/>
            <w:szCs w:val="20"/>
            <w:u w:val="single"/>
            <w:lang w:eastAsia="zh-CN"/>
          </w:rPr>
          <w:t xml:space="preserve"> sequences.</w:t>
        </w:r>
      </w:hyperlink>
    </w:p>
    <w:p w14:paraId="1EA776B9"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1" w:history="1">
        <w:r w:rsidR="00FA6957">
          <w:rPr>
            <w:rFonts w:ascii="Times New Roman" w:eastAsia="Calibri" w:hAnsi="Times New Roman"/>
            <w:bCs/>
            <w:color w:val="000000" w:themeColor="text1"/>
            <w:szCs w:val="20"/>
            <w:u w:val="single"/>
            <w:lang w:eastAsia="zh-CN"/>
          </w:rPr>
          <w:t>Proposal 11</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With the support of OOK-1, OOK-4 with M=1 should not be supported.</w:t>
        </w:r>
      </w:hyperlink>
    </w:p>
    <w:p w14:paraId="19825999"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2" w:history="1">
        <w:r w:rsidR="00FA6957">
          <w:rPr>
            <w:rFonts w:ascii="Times New Roman" w:eastAsia="Calibri" w:hAnsi="Times New Roman"/>
            <w:bCs/>
            <w:color w:val="000000" w:themeColor="text1"/>
            <w:szCs w:val="20"/>
            <w:u w:val="single"/>
            <w:lang w:eastAsia="zh-CN"/>
          </w:rPr>
          <w:t>Proposal 12</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For OOK-4, the value of M should not depend on the SCS in FR1.</w:t>
        </w:r>
      </w:hyperlink>
    </w:p>
    <w:p w14:paraId="38B3F383"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3" w:history="1">
        <w:r w:rsidR="00FA6957">
          <w:rPr>
            <w:rFonts w:ascii="Times New Roman" w:eastAsia="Calibri" w:hAnsi="Times New Roman"/>
            <w:bCs/>
            <w:color w:val="000000" w:themeColor="text1"/>
            <w:szCs w:val="20"/>
            <w:u w:val="single"/>
            <w:lang w:eastAsia="zh-CN"/>
          </w:rPr>
          <w:t>Proposal 13</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 xml:space="preserve">For OOK-4, if overlaid OFDM sequences are specified in time domain, </w:t>
        </w:r>
        <w:proofErr w:type="gramStart"/>
        <w:r w:rsidR="00FA6957">
          <w:rPr>
            <w:rFonts w:ascii="Times New Roman" w:eastAsia="Calibri" w:hAnsi="Times New Roman"/>
            <w:bCs/>
            <w:color w:val="000000" w:themeColor="text1"/>
            <w:szCs w:val="20"/>
            <w:u w:val="single"/>
            <w:lang w:eastAsia="zh-CN"/>
          </w:rPr>
          <w:t>Gold</w:t>
        </w:r>
        <w:proofErr w:type="gramEnd"/>
        <w:r w:rsidR="00FA6957">
          <w:rPr>
            <w:rFonts w:ascii="Times New Roman" w:eastAsia="Calibri" w:hAnsi="Times New Roman"/>
            <w:bCs/>
            <w:color w:val="000000" w:themeColor="text1"/>
            <w:szCs w:val="20"/>
            <w:u w:val="single"/>
            <w:lang w:eastAsia="zh-CN"/>
          </w:rPr>
          <w:t xml:space="preserve"> sequence is a better option compared to the ZC sequence as it has a larger set of sequences, and it is already defined in the current specifications for SSS.</w:t>
        </w:r>
      </w:hyperlink>
    </w:p>
    <w:p w14:paraId="6A91B384"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4" w:history="1">
        <w:r w:rsidR="00FA6957">
          <w:rPr>
            <w:rFonts w:ascii="Times New Roman" w:eastAsia="Calibri" w:hAnsi="Times New Roman"/>
            <w:bCs/>
            <w:color w:val="000000" w:themeColor="text1"/>
            <w:szCs w:val="20"/>
            <w:u w:val="single"/>
            <w:lang w:eastAsia="zh-CN"/>
          </w:rPr>
          <w:t>Proposal 14</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For OOK-4, if overlaid OFDM sequences are specified in frequency domain, interleaved ZC sequences should be considered.</w:t>
        </w:r>
      </w:hyperlink>
    </w:p>
    <w:p w14:paraId="72A0C15E"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5" w:history="1">
        <w:r w:rsidR="00FA6957">
          <w:rPr>
            <w:rFonts w:ascii="Times New Roman" w:eastAsia="Calibri" w:hAnsi="Times New Roman"/>
            <w:bCs/>
            <w:color w:val="000000" w:themeColor="text1"/>
            <w:szCs w:val="20"/>
            <w:u w:val="single"/>
            <w:lang w:eastAsia="zh-CN"/>
          </w:rPr>
          <w:t>Proposal 15</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C271B00"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6" w:history="1">
        <w:r w:rsidR="00FA6957">
          <w:rPr>
            <w:rFonts w:ascii="Times New Roman" w:eastAsia="Calibri" w:hAnsi="Times New Roman"/>
            <w:bCs/>
            <w:color w:val="000000" w:themeColor="text1"/>
            <w:szCs w:val="20"/>
            <w:u w:val="single"/>
            <w:lang w:eastAsia="zh-CN"/>
          </w:rPr>
          <w:t>Proposal 16</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Manchester encoding can be supported for LP-WUS.</w:t>
        </w:r>
      </w:hyperlink>
    </w:p>
    <w:p w14:paraId="23439F8D"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7" w:history="1">
        <w:r w:rsidR="00FA6957">
          <w:rPr>
            <w:rFonts w:ascii="Times New Roman" w:eastAsia="Calibri" w:hAnsi="Times New Roman"/>
            <w:bCs/>
            <w:color w:val="000000" w:themeColor="text1"/>
            <w:szCs w:val="20"/>
            <w:u w:val="single"/>
            <w:lang w:val="en-GB" w:eastAsia="ja-JP"/>
          </w:rPr>
          <w:t>Proposal 17</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 xml:space="preserve">Regarding carrying information with overlaid OFDM sequence(s) of LP-WUS, support </w:t>
        </w:r>
        <w:r w:rsidR="00FA6957">
          <w:rPr>
            <w:rFonts w:ascii="Times New Roman" w:eastAsia="Calibri" w:hAnsi="Times New Roman"/>
            <w:bCs/>
            <w:color w:val="000000" w:themeColor="text1"/>
            <w:szCs w:val="20"/>
            <w:u w:val="single"/>
            <w:lang w:val="en-GB" w:eastAsia="ja-JP"/>
          </w:rPr>
          <w:t>Option 3 and Option 2-2 (as special case of Option 3) where OFDM-based WUR can obtain the whole information bits by the overlaid OFDM sequence(s).</w:t>
        </w:r>
      </w:hyperlink>
    </w:p>
    <w:p w14:paraId="744CA1D0"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8" w:history="1">
        <w:r w:rsidR="00FA6957">
          <w:rPr>
            <w:rFonts w:ascii="Times New Roman" w:eastAsia="Calibri" w:hAnsi="Times New Roman"/>
            <w:bCs/>
            <w:color w:val="000000" w:themeColor="text1"/>
            <w:szCs w:val="20"/>
            <w:u w:val="single"/>
            <w:lang w:eastAsia="zh-CN"/>
          </w:rPr>
          <w:t>Proposal 18</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The number of different LP-SS sequences should be 3.</w:t>
        </w:r>
      </w:hyperlink>
    </w:p>
    <w:p w14:paraId="3AE88E3E"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9" w:history="1">
        <w:r w:rsidR="00FA6957">
          <w:rPr>
            <w:rFonts w:ascii="Times New Roman" w:eastAsia="Calibri" w:hAnsi="Times New Roman"/>
            <w:bCs/>
            <w:color w:val="000000" w:themeColor="text1"/>
            <w:szCs w:val="20"/>
            <w:u w:val="single"/>
            <w:lang w:eastAsia="zh-CN"/>
          </w:rPr>
          <w:t>Proposal 19</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Manchester encoding should not be mandatory for LP-SS especially for a short sequence length.</w:t>
        </w:r>
      </w:hyperlink>
    </w:p>
    <w:p w14:paraId="06A5A6BC"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30" w:history="1">
        <w:r w:rsidR="00FA6957">
          <w:rPr>
            <w:rFonts w:ascii="Times New Roman" w:eastAsia="Calibri" w:hAnsi="Times New Roman"/>
            <w:bCs/>
            <w:color w:val="000000" w:themeColor="text1"/>
            <w:szCs w:val="20"/>
            <w:u w:val="single"/>
            <w:lang w:eastAsia="zh-CN"/>
          </w:rPr>
          <w:t>Proposal 20</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en-GB"/>
          </w:rPr>
          <w:t>I</w:t>
        </w:r>
        <w:r w:rsidR="00FA6957">
          <w:rPr>
            <w:rFonts w:ascii="Times New Roman" w:eastAsia="Calibri" w:hAnsi="Times New Roman"/>
            <w:bCs/>
            <w:iCs/>
            <w:color w:val="000000" w:themeColor="text1"/>
            <w:szCs w:val="20"/>
            <w:u w:val="single"/>
            <w:lang w:eastAsia="en-GB"/>
          </w:rPr>
          <w:t xml:space="preserve">t should be possible for NW to </w:t>
        </w:r>
        <w:r w:rsidR="00FA6957">
          <w:rPr>
            <w:rFonts w:ascii="Times New Roman" w:eastAsia="Calibri" w:hAnsi="Times New Roman"/>
            <w:bCs/>
            <w:color w:val="000000" w:themeColor="text1"/>
            <w:szCs w:val="20"/>
            <w:u w:val="single"/>
            <w:lang w:eastAsia="en-GB"/>
          </w:rPr>
          <w:t>flexibly configure the placement of LP-SS resources in frequency and time to minimize overhead and NW energy efficiency impact.</w:t>
        </w:r>
      </w:hyperlink>
    </w:p>
    <w:p w14:paraId="1BFA3558"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31" w:history="1">
        <w:r w:rsidR="00FA6957">
          <w:rPr>
            <w:rFonts w:ascii="Times New Roman" w:eastAsia="Calibri" w:hAnsi="Times New Roman"/>
            <w:bCs/>
            <w:color w:val="000000" w:themeColor="text1"/>
            <w:szCs w:val="20"/>
            <w:u w:val="single"/>
            <w:lang w:eastAsia="zh-CN"/>
          </w:rPr>
          <w:t>Proposal 21</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Consider following values for configuring LP-SS periodicity: 320ms, 640ms, 1280ms, 2560ms, 5120ms, 10240ms.</w:t>
        </w:r>
      </w:hyperlink>
    </w:p>
    <w:p w14:paraId="68DD298A" w14:textId="77777777" w:rsidR="002E0120" w:rsidRDefault="0000000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32" w:history="1">
        <w:r w:rsidR="00FA6957">
          <w:rPr>
            <w:rFonts w:ascii="Times New Roman" w:eastAsia="Calibri" w:hAnsi="Times New Roman"/>
            <w:bCs/>
            <w:color w:val="000000" w:themeColor="text1"/>
            <w:szCs w:val="20"/>
            <w:u w:val="single"/>
            <w:lang w:eastAsia="zh-CN"/>
          </w:rPr>
          <w:t>Proposal 22</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078F724C" w14:textId="77777777" w:rsidR="002E0120" w:rsidRDefault="00000000">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FA6957">
          <w:rPr>
            <w:rFonts w:ascii="Times New Roman" w:eastAsia="Calibri" w:hAnsi="Times New Roman"/>
            <w:bCs/>
            <w:color w:val="000000" w:themeColor="text1"/>
            <w:szCs w:val="20"/>
            <w:u w:val="single"/>
          </w:rPr>
          <w:t>Proposal 23</w:t>
        </w:r>
        <w:r w:rsidR="00FA6957">
          <w:rPr>
            <w:rFonts w:ascii="Times New Roman" w:eastAsia="Yu Mincho" w:hAnsi="Times New Roman"/>
            <w:bCs/>
            <w:color w:val="000000" w:themeColor="text1"/>
            <w:kern w:val="2"/>
            <w:szCs w:val="20"/>
            <w14:ligatures w14:val="standardContextual"/>
          </w:rPr>
          <w:tab/>
        </w:r>
        <w:r w:rsidR="00FA6957">
          <w:rPr>
            <w:rFonts w:ascii="Times New Roman" w:eastAsia="Calibri" w:hAnsi="Times New Roman"/>
            <w:bCs/>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252074F3" w14:textId="77777777" w:rsidR="002E0120" w:rsidRDefault="002E012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p>
    <w:p w14:paraId="69334F9D" w14:textId="77777777" w:rsidR="002E0120" w:rsidRDefault="002E0120">
      <w:pPr>
        <w:rPr>
          <w:rFonts w:ascii="Times New Roman" w:eastAsiaTheme="minorEastAsia" w:hAnsi="Times New Roman"/>
          <w:bCs/>
          <w:color w:val="000000" w:themeColor="text1"/>
          <w:szCs w:val="20"/>
          <w:lang w:eastAsia="zh-CN"/>
        </w:rPr>
      </w:pPr>
    </w:p>
    <w:p w14:paraId="708222DB"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R1-2406422 Nokia Shanghai Bell</w:t>
      </w:r>
    </w:p>
    <w:p w14:paraId="4B80302E"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fldChar w:fldCharType="begin"/>
      </w:r>
      <w:r>
        <w:rPr>
          <w:rFonts w:ascii="Times New Roman" w:eastAsia="宋体" w:hAnsi="Times New Roman"/>
          <w:bCs/>
          <w:kern w:val="2"/>
          <w:szCs w:val="20"/>
          <w:lang w:val="en-GB"/>
          <w14:ligatures w14:val="standardContextual"/>
        </w:rPr>
        <w:instrText xml:space="preserve"> TOC \n \p " " \t "Proposal Text,1" </w:instrText>
      </w:r>
      <w:r>
        <w:rPr>
          <w:rFonts w:ascii="Times New Roman" w:eastAsia="宋体" w:hAnsi="Times New Roman"/>
          <w:bCs/>
          <w:kern w:val="2"/>
          <w:szCs w:val="20"/>
          <w:lang w:val="en-GB"/>
          <w14:ligatures w14:val="standardContextual"/>
        </w:rPr>
        <w:fldChar w:fldCharType="separate"/>
      </w:r>
      <w:r>
        <w:rPr>
          <w:rFonts w:ascii="Times New Roman" w:eastAsia="宋体" w:hAnsi="Times New Roman"/>
          <w:bCs/>
          <w:kern w:val="2"/>
          <w:szCs w:val="20"/>
          <w:lang w:val="en-GB"/>
          <w14:ligatures w14:val="standardContextual"/>
        </w:rPr>
        <w:t>Proposal 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kern w:val="2"/>
            <w:szCs w:val="20"/>
            <w:lang w:val="en-GB"/>
            <w14:ligatures w14:val="standardContextual"/>
          </w:rPr>
          <m:t>5</m:t>
        </m:r>
      </m:oMath>
      <w:r>
        <w:rPr>
          <w:rFonts w:ascii="Times New Roman" w:eastAsia="宋体" w:hAnsi="Times New Roman"/>
          <w:bCs/>
          <w:kern w:val="2"/>
          <w:szCs w:val="20"/>
          <w:lang w:val="en-GB"/>
          <w14:ligatures w14:val="standardContextual"/>
        </w:rPr>
        <w:t>MHz.</w:t>
      </w:r>
    </w:p>
    <w:p w14:paraId="0FC54209"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location of LP-WUS/LP-SS within carrier BW should be flexible and configurable by the NW.</w:t>
      </w:r>
    </w:p>
    <w:p w14:paraId="1D830746"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BW of LP-SS/LP-WUS shall be the same as PSS/SSS, i.e., </w:t>
      </w:r>
      <m:oMath>
        <m:r>
          <m:rPr>
            <m:sty m:val="p"/>
          </m:rPr>
          <w:rPr>
            <w:rFonts w:ascii="Cambria Math" w:eastAsia="宋体" w:hAnsi="Cambria Math"/>
            <w:kern w:val="2"/>
            <w:szCs w:val="20"/>
            <w:lang w:val="en-GB"/>
            <w14:ligatures w14:val="standardContextual"/>
          </w:rPr>
          <m:t>X=11</m:t>
        </m:r>
      </m:oMath>
      <w:r>
        <w:rPr>
          <w:rFonts w:ascii="Times New Roman" w:eastAsia="宋体" w:hAnsi="Times New Roman"/>
          <w:bCs/>
          <w:kern w:val="2"/>
          <w:szCs w:val="20"/>
          <w:lang w:val="en-GB"/>
          <w14:ligatures w14:val="standardContextual"/>
        </w:rPr>
        <w:t xml:space="preserve"> PRBs, enabling common LP-WUS design for all channel bandwidths and to maintain consistency for all receiver types.</w:t>
      </w:r>
    </w:p>
    <w:p w14:paraId="46BABE27"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4:</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If the NW supports more than one SCS for NR transmission, then the choice of SCS used for LP-WUS should be left to the NW that shall be informed to the UE.</w:t>
      </w:r>
    </w:p>
    <w:p w14:paraId="051DC114"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5:</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Specify the OOK waveform in time domain for a single ON duration pulse of LP-WUS signal, i.e., option 1-1.</w:t>
      </w:r>
    </w:p>
    <w:p w14:paraId="6184C6C0"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6:</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3DC98D37"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7:</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Consider OOK waveform with </w:t>
      </w:r>
      <m:oMath>
        <m:r>
          <m:rPr>
            <m:sty m:val="p"/>
          </m:rPr>
          <w:rPr>
            <w:rFonts w:ascii="Cambria Math" w:eastAsia="宋体" w:hAnsi="Cambria Math"/>
            <w:kern w:val="2"/>
            <w:szCs w:val="20"/>
            <w:lang w:val="en-GB"/>
            <w14:ligatures w14:val="standardContextual"/>
          </w:rPr>
          <m:t>M={1,2}</m:t>
        </m:r>
      </m:oMath>
      <w:r>
        <w:rPr>
          <w:rFonts w:ascii="Times New Roman" w:eastAsia="宋体" w:hAnsi="Times New Roman"/>
          <w:bCs/>
          <w:kern w:val="2"/>
          <w:szCs w:val="20"/>
          <w:lang w:val="en-GB"/>
          <w14:ligatures w14:val="standardContextual"/>
        </w:rPr>
        <w:t xml:space="preserve"> as the baseline for evaluations as it favours both envelope and sequence detectors with or without the use of Manchester encoding.</w:t>
      </w:r>
    </w:p>
    <w:p w14:paraId="783B4C2C"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8:</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use of Manchester encoding for OOK based scheme should be considered if there is no preamble field in LP-WUS frame structure.</w:t>
      </w:r>
    </w:p>
    <w:p w14:paraId="15E621FB"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9:</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Pulse shaping should be considered for ON duration of OOK symbols to avoid power leakage from ON to OFF symbol duration.</w:t>
      </w:r>
    </w:p>
    <w:p w14:paraId="38B26689"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lastRenderedPageBreak/>
        <w:t>Proposal 10:</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lang w:val="en-GB"/>
            <w14:ligatures w14:val="standardContextual"/>
          </w:rPr>
          <m:t>M</m:t>
        </m:r>
      </m:oMath>
      <w:r>
        <w:rPr>
          <w:rFonts w:ascii="Times New Roman" w:eastAsia="宋体" w:hAnsi="Times New Roman"/>
          <w:bCs/>
          <w:kern w:val="2"/>
          <w:szCs w:val="20"/>
          <w:lang w:val="en-GB"/>
          <w14:ligatures w14:val="standardContextual"/>
        </w:rPr>
        <w:t>, used by OOK signal.</w:t>
      </w:r>
    </w:p>
    <w:p w14:paraId="2F147322"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3E919F44"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phase rotation between the sequences used in successive ON symbols, N and N+1 is dictated by the symbol transmitted in symbol N.</w:t>
      </w:r>
    </w:p>
    <w:p w14:paraId="7397CB37"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13:</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215C032E"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14:</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Avoid mapping of LP-WUS frequency domain contents to a QAM constellation as it impairs the time domain OOK reconstruction depending on the size of constellation used.</w:t>
      </w:r>
    </w:p>
    <w:p w14:paraId="61F2BB79"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15:</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If Manchester encoding is used for LP-WUS, the use of preamble can be ignored as the additional performance gains for having it is marginal.</w:t>
      </w:r>
    </w:p>
    <w:p w14:paraId="380F00E7"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16:</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RAN1 should evaluate whether LP-WUS requires a CRC field or not and if required, then the size and the polynomial used should be defined.</w:t>
      </w:r>
    </w:p>
    <w:p w14:paraId="32A25FA2"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17:</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1A3B88CB"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18:</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UEs served with LP-WUS must have low paging probability to obtain a meaningful power saving benefit.</w:t>
      </w:r>
    </w:p>
    <w:p w14:paraId="78FB9D66"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19:</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宋体" w:hAnsi="Cambria Math"/>
            <w:kern w:val="2"/>
            <w:szCs w:val="20"/>
            <w:lang w:val="en-GB"/>
            <w14:ligatures w14:val="standardContextual"/>
          </w:rPr>
          <m:t>≥1%</m:t>
        </m:r>
      </m:oMath>
      <w:r>
        <w:rPr>
          <w:rFonts w:ascii="Times New Roman" w:eastAsia="宋体" w:hAnsi="Times New Roman"/>
          <w:bCs/>
          <w:kern w:val="2"/>
          <w:szCs w:val="20"/>
          <w:lang w:val="en-GB"/>
          <w14:ligatures w14:val="standardContextual"/>
        </w:rPr>
        <w:t>, otherwise consider codepoint scheme.</w:t>
      </w:r>
    </w:p>
    <w:p w14:paraId="67D24119"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20:</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Limit the number of subgroups to 8 to optimize false wakeups and false alarms for a given LP-WUS payload size of 8-16 bits.</w:t>
      </w:r>
    </w:p>
    <w:p w14:paraId="08183D6B"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24F8E37A"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LP-SS can be used to calibrate the RTC to limit/reduce the uncertainty involved with the LP-WUS monitoring occasions.</w:t>
      </w:r>
    </w:p>
    <w:p w14:paraId="7B3B7C3C"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23:</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Unified waveform design between LP-SS and LP-WUS should be prioritized.</w:t>
      </w:r>
    </w:p>
    <w:p w14:paraId="3419FD7D"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24:</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modulation order used by LP-SS should be restricted to </w:t>
      </w:r>
      <m:oMath>
        <m:r>
          <m:rPr>
            <m:sty m:val="p"/>
          </m:rPr>
          <w:rPr>
            <w:rFonts w:ascii="Cambria Math" w:eastAsia="宋体" w:hAnsi="Cambria Math"/>
            <w:kern w:val="2"/>
            <w:szCs w:val="20"/>
            <w:lang w:val="en-GB"/>
            <w14:ligatures w14:val="standardContextual"/>
          </w:rPr>
          <m:t>M={1,2}</m:t>
        </m:r>
      </m:oMath>
      <w:r>
        <w:rPr>
          <w:rFonts w:ascii="Times New Roman" w:eastAsia="宋体" w:hAnsi="Times New Roman"/>
          <w:bCs/>
          <w:kern w:val="2"/>
          <w:szCs w:val="20"/>
          <w:lang w:val="en-GB"/>
          <w14:ligatures w14:val="standardContextual"/>
        </w:rPr>
        <w:t xml:space="preserve"> with Manchester encoding to ensure better coverage and facilitate accurate measurements for RRM purposes.</w:t>
      </w:r>
    </w:p>
    <w:p w14:paraId="641E6944"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25:</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number of LP-SS sequences should at least be 8 to provides flexibility for different kind of deployments.</w:t>
      </w:r>
    </w:p>
    <w:p w14:paraId="7DB95321"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26:</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Binary sequence generation based on m-sequence should be considered as it provides better cross-correlation among different sequences from the same class.</w:t>
      </w:r>
    </w:p>
    <w:p w14:paraId="49B71BBD"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27:</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10AFFA27"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28:</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We suggest discussing if LP-SS beams shall be time multiplexed in different beam directions.</w:t>
      </w:r>
    </w:p>
    <w:p w14:paraId="4A1C7180"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29:</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403B1258"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lastRenderedPageBreak/>
        <w:t>Proposal 30:</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lang w:val="en-GB"/>
            <w14:ligatures w14:val="standardContextual"/>
          </w:rPr>
          <m:t>M≤4</m:t>
        </m:r>
      </m:oMath>
      <w:r>
        <w:rPr>
          <w:rFonts w:ascii="Times New Roman" w:eastAsia="宋体" w:hAnsi="Times New Roman"/>
          <w:bCs/>
          <w:kern w:val="2"/>
          <w:szCs w:val="20"/>
          <w:lang w:val="en-GB"/>
          <w14:ligatures w14:val="standardContextual"/>
        </w:rPr>
        <w:t>.</w:t>
      </w:r>
    </w:p>
    <w:p w14:paraId="353B8174"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A minimum of </w:t>
      </w:r>
      <m:oMath>
        <m:r>
          <m:rPr>
            <m:sty m:val="p"/>
          </m:rPr>
          <w:rPr>
            <w:rFonts w:ascii="Cambria Math" w:eastAsia="宋体" w:hAnsi="Cambria Math"/>
            <w:kern w:val="2"/>
            <w:szCs w:val="20"/>
            <w:lang w:val="en-GB"/>
            <w14:ligatures w14:val="standardContextual"/>
          </w:rPr>
          <m:t>X≥4</m:t>
        </m:r>
      </m:oMath>
      <w:r>
        <w:rPr>
          <w:rFonts w:ascii="Times New Roman" w:eastAsia="宋体" w:hAnsi="Times New Roman"/>
          <w:bCs/>
          <w:kern w:val="2"/>
          <w:szCs w:val="20"/>
          <w:lang w:val="en-GB"/>
          <w14:ligatures w14:val="standardContextual"/>
        </w:rPr>
        <w:t xml:space="preserve"> LP-SS samples are required to estimate LP-RSRP reliably irrespective of the operating SNR.</w:t>
      </w:r>
    </w:p>
    <w:p w14:paraId="46E1FD8E" w14:textId="77777777"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LP-SS payload shall have at least </w:t>
      </w:r>
      <m:oMath>
        <m:r>
          <m:rPr>
            <m:sty m:val="p"/>
          </m:rPr>
          <w:rPr>
            <w:rFonts w:ascii="Cambria Math" w:eastAsia="宋体" w:hAnsi="Cambria Math"/>
            <w:kern w:val="2"/>
            <w:szCs w:val="20"/>
            <w:lang w:val="en-GB"/>
            <w14:ligatures w14:val="standardContextual"/>
          </w:rPr>
          <m:t>8</m:t>
        </m:r>
      </m:oMath>
      <w:r>
        <w:rPr>
          <w:rFonts w:ascii="Times New Roman" w:eastAsia="宋体" w:hAnsi="Times New Roman"/>
          <w:bCs/>
          <w:kern w:val="2"/>
          <w:szCs w:val="20"/>
          <w:lang w:val="en-GB"/>
          <w14:ligatures w14:val="standardContextual"/>
        </w:rPr>
        <w:t xml:space="preserve"> or </w:t>
      </w:r>
      <m:oMath>
        <m:r>
          <m:rPr>
            <m:sty m:val="p"/>
          </m:rPr>
          <w:rPr>
            <w:rFonts w:ascii="Cambria Math" w:eastAsia="宋体" w:hAnsi="Cambria Math"/>
            <w:kern w:val="2"/>
            <w:szCs w:val="20"/>
            <w:lang w:val="en-GB"/>
            <w14:ligatures w14:val="standardContextual"/>
          </w:rPr>
          <m:t>16</m:t>
        </m:r>
      </m:oMath>
      <w:r>
        <w:rPr>
          <w:rFonts w:ascii="Times New Roman" w:eastAsia="宋体" w:hAnsi="Times New Roman"/>
          <w:bCs/>
          <w:kern w:val="2"/>
          <w:szCs w:val="20"/>
          <w:lang w:val="en-GB"/>
          <w14:ligatures w14:val="standardContextual"/>
        </w:rPr>
        <w:t xml:space="preserve"> bits for </w:t>
      </w:r>
      <m:oMath>
        <m:r>
          <m:rPr>
            <m:sty m:val="p"/>
          </m:rPr>
          <w:rPr>
            <w:rFonts w:ascii="Cambria Math" w:eastAsia="宋体" w:hAnsi="Cambria Math"/>
            <w:kern w:val="2"/>
            <w:szCs w:val="20"/>
            <w:lang w:val="en-GB"/>
            <w14:ligatures w14:val="standardContextual"/>
          </w:rPr>
          <m:t>M=2</m:t>
        </m:r>
      </m:oMath>
      <w:r>
        <w:rPr>
          <w:rFonts w:ascii="Times New Roman" w:eastAsia="宋体" w:hAnsi="Times New Roman"/>
          <w:bCs/>
          <w:kern w:val="2"/>
          <w:szCs w:val="20"/>
          <w:lang w:val="en-GB"/>
          <w14:ligatures w14:val="standardContextual"/>
        </w:rPr>
        <w:t xml:space="preserve"> and </w:t>
      </w:r>
      <m:oMath>
        <m:r>
          <m:rPr>
            <m:sty m:val="p"/>
          </m:rPr>
          <w:rPr>
            <w:rFonts w:ascii="Cambria Math" w:eastAsia="宋体" w:hAnsi="Cambria Math"/>
            <w:kern w:val="2"/>
            <w:szCs w:val="20"/>
            <w:lang w:val="en-GB"/>
            <w14:ligatures w14:val="standardContextual"/>
          </w:rPr>
          <m:t>M=4</m:t>
        </m:r>
      </m:oMath>
      <w:r>
        <w:rPr>
          <w:rFonts w:ascii="Times New Roman" w:eastAsia="宋体" w:hAnsi="Times New Roman"/>
          <w:bCs/>
          <w:kern w:val="2"/>
          <w:szCs w:val="20"/>
          <w:lang w:val="en-GB"/>
          <w14:ligatures w14:val="standardContextual"/>
        </w:rPr>
        <w:t>, respectively together with Manchester encoding to obtain reliable LP-RSRP or LP-RSRQ estimation in the fading channel.</w:t>
      </w:r>
    </w:p>
    <w:p w14:paraId="66C91630" w14:textId="77777777" w:rsidR="002E0120" w:rsidRDefault="00FA6957">
      <w:pPr>
        <w:rPr>
          <w:rFonts w:ascii="Times New Roman" w:eastAsia="宋体" w:hAnsi="Times New Roman"/>
          <w:bCs/>
          <w:szCs w:val="20"/>
          <w:lang w:val="en-GB"/>
        </w:rPr>
      </w:pPr>
      <w:r>
        <w:rPr>
          <w:rFonts w:ascii="Times New Roman" w:eastAsia="宋体" w:hAnsi="Times New Roman"/>
          <w:bCs/>
          <w:kern w:val="2"/>
          <w:szCs w:val="20"/>
          <w14:ligatures w14:val="standardContextual"/>
        </w:rPr>
        <w:t>Proposal 33:</w:t>
      </w:r>
      <w:r>
        <w:rPr>
          <w:rFonts w:ascii="Times New Roman" w:eastAsia="Yu Mincho" w:hAnsi="Times New Roman"/>
          <w:bCs/>
          <w:kern w:val="2"/>
          <w:szCs w:val="20"/>
          <w14:ligatures w14:val="standardContextual"/>
        </w:rPr>
        <w:tab/>
      </w:r>
      <w:r>
        <w:rPr>
          <w:rFonts w:ascii="Times New Roman" w:eastAsia="宋体" w:hAnsi="Times New Roman"/>
          <w:bCs/>
          <w:kern w:val="2"/>
          <w:szCs w:val="20"/>
          <w14:ligatures w14:val="standardContextual"/>
        </w:rPr>
        <w:t xml:space="preserve">Consider </w:t>
      </w:r>
      <m:oMath>
        <m:r>
          <m:rPr>
            <m:sty m:val="p"/>
          </m:rPr>
          <w:rPr>
            <w:rFonts w:ascii="Cambria Math" w:eastAsia="宋体" w:hAnsi="Cambria Math"/>
            <w:kern w:val="2"/>
            <w:szCs w:val="20"/>
            <w14:ligatures w14:val="standardContextual"/>
          </w:rPr>
          <m:t>M∈{2,4}</m:t>
        </m:r>
      </m:oMath>
      <w:r>
        <w:rPr>
          <w:rFonts w:ascii="Times New Roman" w:eastAsia="宋体" w:hAnsi="Times New Roman"/>
          <w:bCs/>
          <w:kern w:val="2"/>
          <w:szCs w:val="20"/>
          <w14:ligatures w14:val="standardContextual"/>
        </w:rPr>
        <w:t xml:space="preserve"> for LP-SS with at least 4 symbols to ensure reliable estimation in each LP-SS MO.</w:t>
      </w:r>
      <w:r>
        <w:rPr>
          <w:rFonts w:ascii="Times New Roman" w:eastAsia="宋体" w:hAnsi="Times New Roman"/>
          <w:bCs/>
          <w:kern w:val="2"/>
          <w:szCs w:val="20"/>
          <w14:ligatures w14:val="standardContextual"/>
        </w:rPr>
        <w:fldChar w:fldCharType="end"/>
      </w:r>
    </w:p>
    <w:p w14:paraId="4B6514F7" w14:textId="77777777" w:rsidR="002E0120" w:rsidRDefault="002E0120">
      <w:pPr>
        <w:rPr>
          <w:rFonts w:ascii="Times New Roman" w:eastAsia="宋体" w:hAnsi="Times New Roman"/>
          <w:bCs/>
          <w:szCs w:val="20"/>
        </w:rPr>
      </w:pPr>
    </w:p>
    <w:p w14:paraId="7FE22649"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R1-2406850 Apple </w:t>
      </w:r>
    </w:p>
    <w:p w14:paraId="21E3C791" w14:textId="77777777" w:rsidR="002E0120" w:rsidRDefault="00FA6957">
      <w:pPr>
        <w:rPr>
          <w:rFonts w:ascii="Times New Roman" w:hAnsi="Times New Roman"/>
          <w:bCs/>
          <w:szCs w:val="20"/>
          <w:lang w:val="en-GB" w:eastAsia="zh-CN"/>
        </w:rPr>
      </w:pPr>
      <w:r>
        <w:rPr>
          <w:rFonts w:ascii="Times New Roman" w:hAnsi="Times New Roman"/>
          <w:bCs/>
          <w:szCs w:val="20"/>
          <w:lang w:val="en-GB" w:eastAsia="zh-CN"/>
        </w:rPr>
        <w:t>Proposal 1: For both OOK-1 and OOK-4, the waveform generation is specified using time-domain sequences.</w:t>
      </w:r>
    </w:p>
    <w:p w14:paraId="3A6BC1B2" w14:textId="77777777" w:rsidR="002E0120" w:rsidRDefault="00FA6957">
      <w:pPr>
        <w:numPr>
          <w:ilvl w:val="0"/>
          <w:numId w:val="77"/>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 xml:space="preserve">Note: This does not prevent </w:t>
      </w:r>
      <w:proofErr w:type="spellStart"/>
      <w:r>
        <w:rPr>
          <w:rFonts w:ascii="Times New Roman" w:eastAsia="Batang" w:hAnsi="Times New Roman"/>
          <w:bCs/>
          <w:szCs w:val="20"/>
          <w:lang w:val="en-GB" w:eastAsia="zh-CN"/>
        </w:rPr>
        <w:t>gNB</w:t>
      </w:r>
      <w:proofErr w:type="spellEnd"/>
      <w:r>
        <w:rPr>
          <w:rFonts w:ascii="Times New Roman" w:eastAsia="Batang" w:hAnsi="Times New Roman"/>
          <w:bCs/>
          <w:szCs w:val="20"/>
          <w:lang w:val="en-GB" w:eastAsia="zh-CN"/>
        </w:rPr>
        <w:t xml:space="preserve"> from pre-calculating and storing the frequency-domain sequences.</w:t>
      </w:r>
    </w:p>
    <w:p w14:paraId="52F29019" w14:textId="77777777"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2: For the LP-WUS structure, support Option 1: preamble + payload [+ CRC].</w:t>
      </w:r>
    </w:p>
    <w:p w14:paraId="3E8EDF08" w14:textId="77777777" w:rsidR="002E0120" w:rsidRDefault="00FA6957">
      <w:pPr>
        <w:spacing w:after="120"/>
        <w:rPr>
          <w:rFonts w:ascii="Times New Roman" w:eastAsia="宋体" w:hAnsi="Times New Roman"/>
          <w:bCs/>
          <w:szCs w:val="20"/>
          <w:lang w:val="en-GB" w:eastAsia="zh-CN"/>
        </w:rPr>
      </w:pPr>
      <w:r>
        <w:rPr>
          <w:rFonts w:ascii="Times New Roman" w:hAnsi="Times New Roman"/>
          <w:bCs/>
          <w:szCs w:val="20"/>
          <w:lang w:val="en-GB" w:eastAsia="zh-CN"/>
        </w:rPr>
        <w:t>Proposal 3: Regarding the LP-WUS information for idle/inactive UEs, further consider the following options</w:t>
      </w:r>
      <w:r>
        <w:rPr>
          <w:rFonts w:ascii="Times New Roman" w:eastAsia="宋体" w:hAnsi="Times New Roman"/>
          <w:bCs/>
          <w:szCs w:val="20"/>
          <w:lang w:val="en-GB" w:eastAsia="zh-CN"/>
        </w:rPr>
        <w:t>:</w:t>
      </w:r>
    </w:p>
    <w:p w14:paraId="0A0F087B" w14:textId="77777777" w:rsidR="002E0120" w:rsidRDefault="00FA6957">
      <w:pPr>
        <w:numPr>
          <w:ilvl w:val="0"/>
          <w:numId w:val="78"/>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1: A bitmap with each bit corresponding to one subgroup</w:t>
      </w:r>
    </w:p>
    <w:p w14:paraId="7DC5109A" w14:textId="77777777" w:rsidR="002E0120" w:rsidRDefault="00FA6957">
      <w:pPr>
        <w:numPr>
          <w:ilvl w:val="0"/>
          <w:numId w:val="78"/>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2a: A codepoint value corresponding to one subgroup, except for one codepoint value that corresponds to all subgroups</w:t>
      </w:r>
    </w:p>
    <w:p w14:paraId="0C1ACD73" w14:textId="77777777" w:rsidR="002E0120" w:rsidRDefault="00FA6957">
      <w:pPr>
        <w:numPr>
          <w:ilvl w:val="0"/>
          <w:numId w:val="78"/>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3a: Multiple codepoint values with each corresponding to one subgroup, except for one codepoint value that corresponds to all subgroups</w:t>
      </w:r>
    </w:p>
    <w:p w14:paraId="7B485EA9" w14:textId="77777777"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226467D7" w14:textId="77777777"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5: Further consider carrying full or partial cell ID information (e.g. via CRC scrambling) in the LP-WUS.</w:t>
      </w:r>
    </w:p>
    <w:p w14:paraId="00F0730F" w14:textId="77777777"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6: Support Option 1-1: overlaid sequence(s) are the sequence(s) of an OOK on symbol before DFT/LS processing.</w:t>
      </w:r>
    </w:p>
    <w:p w14:paraId="237AB2A9" w14:textId="77777777"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7: Further consider the following options for carrying information on the overlaid sequences:</w:t>
      </w:r>
    </w:p>
    <w:p w14:paraId="3524B751" w14:textId="77777777" w:rsidR="002E0120" w:rsidRDefault="00FA6957">
      <w:pPr>
        <w:numPr>
          <w:ilvl w:val="0"/>
          <w:numId w:val="79"/>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5C996D10" w14:textId="77777777" w:rsidR="002E0120" w:rsidRDefault="00FA6957">
      <w:pPr>
        <w:numPr>
          <w:ilvl w:val="1"/>
          <w:numId w:val="79"/>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FFS how to carry the information bits to enable early detection of LP-WUS by OFDM-based LP-WUR, e.g., a different bit ordering</w:t>
      </w:r>
    </w:p>
    <w:p w14:paraId="04F9DDB7" w14:textId="77777777"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0BB57A7" w14:textId="77777777" w:rsidR="002E0120" w:rsidRDefault="002E0120">
      <w:pPr>
        <w:spacing w:after="120"/>
        <w:jc w:val="both"/>
        <w:rPr>
          <w:rFonts w:ascii="Times New Roman" w:eastAsiaTheme="minorEastAsia" w:hAnsi="Times New Roman"/>
          <w:bCs/>
          <w:szCs w:val="20"/>
          <w:lang w:val="en-GB" w:eastAsia="zh-CN"/>
        </w:rPr>
      </w:pPr>
    </w:p>
    <w:p w14:paraId="2E1E4E8D" w14:textId="77777777" w:rsidR="002E0120" w:rsidRDefault="002E0120">
      <w:pPr>
        <w:spacing w:after="120"/>
        <w:jc w:val="both"/>
        <w:rPr>
          <w:rFonts w:ascii="Times New Roman" w:eastAsiaTheme="minorEastAsia" w:hAnsi="Times New Roman"/>
          <w:bCs/>
          <w:szCs w:val="20"/>
          <w:lang w:val="en-GB" w:eastAsia="zh-CN"/>
        </w:rPr>
      </w:pPr>
    </w:p>
    <w:p w14:paraId="5BB8497E"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R1-2406762 MediaTek Inc</w:t>
      </w:r>
    </w:p>
    <w:p w14:paraId="47E85D0C" w14:textId="77777777"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w:t>
      </w:r>
      <w:r>
        <w:rPr>
          <w:rFonts w:ascii="Times New Roman" w:eastAsia="MS Mincho" w:hAnsi="Times New Roman"/>
          <w:bCs/>
          <w:szCs w:val="20"/>
          <w:lang w:eastAsia="zh-CN"/>
        </w:rPr>
        <w:tab/>
        <w:t>Support a frequency domain sequence as the overlaid OFDM sequence.</w:t>
      </w:r>
    </w:p>
    <w:p w14:paraId="384677AB" w14:textId="77777777"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2:</w:t>
      </w:r>
      <w:r>
        <w:rPr>
          <w:rFonts w:ascii="Times New Roman" w:eastAsia="MS Mincho" w:hAnsi="Times New Roman"/>
          <w:bCs/>
          <w:szCs w:val="20"/>
          <w:lang w:eastAsia="zh-CN"/>
        </w:rPr>
        <w:tab/>
        <w:t>Support gold sequence as the overlaid OFDM sequence for LP-WUS and LPSS.</w:t>
      </w:r>
    </w:p>
    <w:p w14:paraId="02699A97"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 xml:space="preserve">Proposal 3: </w:t>
      </w:r>
      <w:r>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285C4090"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4:</w:t>
      </w:r>
      <w:r>
        <w:rPr>
          <w:rFonts w:ascii="Times New Roman" w:eastAsia="MS Mincho" w:hAnsi="Times New Roman"/>
          <w:bCs/>
          <w:szCs w:val="20"/>
          <w:lang w:eastAsia="zh-CN"/>
        </w:rPr>
        <w:tab/>
        <w:t xml:space="preserve">If no LP-SS is configured in a cell, UE is not expected to monitor both OOK-based and OFDM-based LPWUS in the cell. </w:t>
      </w:r>
    </w:p>
    <w:p w14:paraId="7625A682"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lastRenderedPageBreak/>
        <w:t>Proposal 5:</w:t>
      </w:r>
      <w:r>
        <w:rPr>
          <w:rFonts w:ascii="Times New Roman" w:eastAsia="MS Mincho" w:hAnsi="Times New Roman"/>
          <w:bCs/>
          <w:szCs w:val="20"/>
          <w:lang w:eastAsia="zh-CN"/>
        </w:rPr>
        <w:tab/>
        <w:t>The residual frequency error after correction can be X = 5ppm for OOK-WUR and Y = 2ppm for OFDM-WUR.</w:t>
      </w:r>
    </w:p>
    <w:p w14:paraId="1D71C409" w14:textId="77777777"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6:</w:t>
      </w:r>
      <w:r>
        <w:rPr>
          <w:rFonts w:ascii="Times New Roman" w:eastAsia="MS Mincho" w:hAnsi="Times New Roman"/>
          <w:bCs/>
          <w:szCs w:val="20"/>
          <w:lang w:eastAsia="zh-CN"/>
        </w:rPr>
        <w:tab/>
        <w:t>Support Option 2 and Option 1-2 to capture overlaid OFDM sequence before IFFT.</w:t>
      </w:r>
    </w:p>
    <w:p w14:paraId="307A5C05"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7:</w:t>
      </w:r>
      <w:r>
        <w:rPr>
          <w:rFonts w:ascii="Times New Roman" w:eastAsia="MS Mincho" w:hAnsi="Times New Roman"/>
          <w:bCs/>
          <w:szCs w:val="20"/>
          <w:lang w:eastAsia="zh-CN"/>
        </w:rPr>
        <w:tab/>
        <w:t>Support OFDM-WUR to jointly detect info-bit of LPWUS from OOK patterns and OFDM sequences.</w:t>
      </w:r>
    </w:p>
    <w:p w14:paraId="612901FB" w14:textId="77777777"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8:</w:t>
      </w:r>
      <w:r>
        <w:rPr>
          <w:rFonts w:ascii="Times New Roman" w:eastAsia="MS Mincho" w:hAnsi="Times New Roman"/>
          <w:bCs/>
          <w:szCs w:val="20"/>
          <w:lang w:eastAsia="zh-CN"/>
        </w:rPr>
        <w:tab/>
        <w:t xml:space="preserve">Support 22 PRBs for SCS 15kHz for LP-WUS and LP-SS. </w:t>
      </w:r>
    </w:p>
    <w:p w14:paraId="7D3DF609"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9:</w:t>
      </w:r>
      <w:r>
        <w:rPr>
          <w:rFonts w:ascii="Times New Roman" w:eastAsia="MS Mincho" w:hAnsi="Times New Roman"/>
          <w:bCs/>
          <w:szCs w:val="20"/>
          <w:lang w:eastAsia="zh-CN"/>
        </w:rPr>
        <w:tab/>
        <w:t>M=2 for both LPSS and LPWUS @30kHz/15kHz. M=4 only for both LPSS and LPWUS @15kHz.</w:t>
      </w:r>
    </w:p>
    <w:p w14:paraId="4D14C123" w14:textId="77777777"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10:</w:t>
      </w:r>
      <w:r>
        <w:rPr>
          <w:rFonts w:ascii="Times New Roman" w:eastAsia="MS Mincho" w:hAnsi="Times New Roman"/>
          <w:bCs/>
          <w:szCs w:val="20"/>
          <w:lang w:eastAsia="zh-CN"/>
        </w:rPr>
        <w:tab/>
        <w:t>Support LPSS is the cell-specific configuration with up to 3 binary sequences.</w:t>
      </w:r>
    </w:p>
    <w:p w14:paraId="30423DF2"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11:</w:t>
      </w:r>
      <w:r>
        <w:rPr>
          <w:rFonts w:ascii="Times New Roman" w:eastAsia="MS Mincho" w:hAnsi="Times New Roman"/>
          <w:bCs/>
          <w:szCs w:val="20"/>
          <w:lang w:eastAsia="zh-CN"/>
        </w:rPr>
        <w:tab/>
        <w:t>Consider SNR=-6dB for LP-SS evaluation taking account of some measurement margins of 3dB.</w:t>
      </w:r>
    </w:p>
    <w:p w14:paraId="784F4BC5" w14:textId="77777777"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12:</w:t>
      </w:r>
      <w:r>
        <w:rPr>
          <w:rFonts w:ascii="Times New Roman" w:eastAsia="MS Mincho" w:hAnsi="Times New Roman"/>
          <w:bCs/>
          <w:szCs w:val="20"/>
          <w:lang w:eastAsia="zh-CN"/>
        </w:rPr>
        <w:tab/>
        <w:t>Support Option 2 to enable small payload designs, which is essential to achieve the target coverage.</w:t>
      </w:r>
    </w:p>
    <w:p w14:paraId="151AC320" w14:textId="77777777" w:rsidR="002E0120" w:rsidRDefault="002E0120">
      <w:pPr>
        <w:spacing w:after="120"/>
        <w:jc w:val="both"/>
        <w:rPr>
          <w:rFonts w:ascii="Times New Roman" w:eastAsiaTheme="minorEastAsia" w:hAnsi="Times New Roman"/>
          <w:bCs/>
          <w:szCs w:val="20"/>
          <w:lang w:eastAsia="zh-CN"/>
        </w:rPr>
      </w:pPr>
    </w:p>
    <w:p w14:paraId="3EBC4E29" w14:textId="77777777" w:rsidR="002E0120" w:rsidRDefault="002E0120">
      <w:pPr>
        <w:spacing w:after="120"/>
        <w:jc w:val="both"/>
        <w:rPr>
          <w:rFonts w:ascii="Times New Roman" w:eastAsiaTheme="minorEastAsia" w:hAnsi="Times New Roman"/>
          <w:bCs/>
          <w:szCs w:val="20"/>
          <w:lang w:eastAsia="zh-CN"/>
        </w:rPr>
      </w:pPr>
    </w:p>
    <w:p w14:paraId="590F42D3"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R1-2406295 Xiaomi </w:t>
      </w:r>
    </w:p>
    <w:p w14:paraId="398380E1" w14:textId="77777777" w:rsidR="002E0120" w:rsidRDefault="00FA6957">
      <w:pPr>
        <w:widowControl w:val="0"/>
        <w:spacing w:beforeLines="50" w:before="120"/>
        <w:jc w:val="both"/>
        <w:rPr>
          <w:rFonts w:ascii="Times New Roman" w:eastAsia="宋体" w:hAnsi="Times New Roman"/>
          <w:bCs/>
          <w:i/>
          <w:kern w:val="2"/>
          <w:szCs w:val="20"/>
          <w:lang w:eastAsia="zh-CN"/>
        </w:rPr>
      </w:pPr>
      <w:r>
        <w:rPr>
          <w:rFonts w:ascii="Times New Roman" w:eastAsia="等线" w:hAnsi="Times New Roman"/>
          <w:bCs/>
          <w:i/>
          <w:iCs/>
          <w:kern w:val="2"/>
          <w:szCs w:val="20"/>
          <w:lang w:eastAsia="zh-CN"/>
        </w:rPr>
        <w:t>Proposal 1</w:t>
      </w:r>
      <w:r>
        <w:rPr>
          <w:rFonts w:ascii="Times New Roman" w:eastAsia="等线" w:hAnsi="Times New Roman"/>
          <w:bCs/>
          <w:i/>
          <w:iCs/>
          <w:kern w:val="2"/>
          <w:szCs w:val="20"/>
          <w:lang w:eastAsia="zh-CN"/>
        </w:rPr>
        <w:t>：</w:t>
      </w:r>
      <w:r>
        <w:rPr>
          <w:rFonts w:ascii="Times New Roman" w:eastAsia="宋体" w:hAnsi="Times New Roman"/>
          <w:bCs/>
          <w:i/>
          <w:kern w:val="2"/>
          <w:szCs w:val="20"/>
          <w:lang w:eastAsia="zh-CN"/>
        </w:rPr>
        <w:t xml:space="preserve">OOK-1 and OOK-4 should be specified respectively for LP-WUS. For OOK-4, M could be configured as 2 or 4. </w:t>
      </w:r>
    </w:p>
    <w:p w14:paraId="04F4049E" w14:textId="77777777" w:rsidR="002E0120" w:rsidRDefault="00FA6957">
      <w:pPr>
        <w:widowControl w:val="0"/>
        <w:spacing w:beforeLines="50" w:before="120" w:afterLines="50" w:after="120"/>
        <w:jc w:val="both"/>
        <w:rPr>
          <w:rFonts w:ascii="Times New Roman" w:eastAsia="宋体" w:hAnsi="Times New Roman"/>
          <w:bCs/>
          <w:kern w:val="2"/>
          <w:szCs w:val="20"/>
          <w:lang w:eastAsia="zh-CN"/>
        </w:rPr>
      </w:pPr>
      <w:r>
        <w:rPr>
          <w:rFonts w:ascii="Times New Roman" w:eastAsia="等线" w:hAnsi="Times New Roman"/>
          <w:bCs/>
          <w:i/>
          <w:iCs/>
          <w:kern w:val="2"/>
          <w:szCs w:val="20"/>
          <w:lang w:eastAsia="zh-CN"/>
        </w:rPr>
        <w:t>Proposal 2</w:t>
      </w:r>
      <w:r>
        <w:rPr>
          <w:rFonts w:ascii="Times New Roman" w:eastAsia="等线" w:hAnsi="Times New Roman"/>
          <w:bCs/>
          <w:i/>
          <w:iCs/>
          <w:kern w:val="2"/>
          <w:szCs w:val="20"/>
          <w:lang w:eastAsia="zh-CN"/>
        </w:rPr>
        <w:t>：</w:t>
      </w:r>
      <w:r>
        <w:rPr>
          <w:rFonts w:ascii="Times New Roman" w:eastAsia="宋体" w:hAnsi="Times New Roman"/>
          <w:bCs/>
          <w:i/>
          <w:kern w:val="2"/>
          <w:szCs w:val="20"/>
          <w:lang w:eastAsia="zh-CN"/>
        </w:rPr>
        <w:t xml:space="preserve">Both OOK-1 and OOK-4 should be supported for LP-SS. For OOK-4, M could be configured as 2, 4, 8. </w:t>
      </w:r>
    </w:p>
    <w:p w14:paraId="2061E2D0"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3</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Different SCS between LP-WUS/LP-SS and other NR channel/signals in an OFDM symbol could be supported in RAN1.</w:t>
      </w:r>
    </w:p>
    <w:p w14:paraId="66470EFD" w14:textId="77777777" w:rsidR="002E0120" w:rsidRDefault="00FA6957">
      <w:pPr>
        <w:widowControl w:val="0"/>
        <w:spacing w:beforeLines="50" w:before="120" w:afterLines="50"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4: Reference NR transmission need to be further discussed to identify the SCS of LP-WUS/LP-SS.</w:t>
      </w:r>
    </w:p>
    <w:p w14:paraId="4F170069" w14:textId="77777777" w:rsidR="002E0120" w:rsidRDefault="00FA6957">
      <w:pPr>
        <w:widowControl w:val="0"/>
        <w:numPr>
          <w:ilvl w:val="0"/>
          <w:numId w:val="80"/>
        </w:numPr>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4077A9B1" w14:textId="77777777" w:rsidR="002E0120" w:rsidRDefault="00FA6957">
      <w:pPr>
        <w:widowControl w:val="0"/>
        <w:numPr>
          <w:ilvl w:val="0"/>
          <w:numId w:val="80"/>
        </w:numPr>
        <w:spacing w:afterLines="50"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49B5B435"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5</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Preamble could be supported in LP WUS for better synchronization performance when longer periodicity of LP-SS is configured.</w:t>
      </w:r>
    </w:p>
    <w:p w14:paraId="5ACF24FA" w14:textId="77777777" w:rsidR="002E0120" w:rsidRDefault="00FA6957">
      <w:pPr>
        <w:widowControl w:val="0"/>
        <w:spacing w:beforeLines="50" w:before="120"/>
        <w:jc w:val="both"/>
        <w:rPr>
          <w:rFonts w:ascii="Times New Roman" w:eastAsia="宋体" w:hAnsi="Times New Roman"/>
          <w:bCs/>
          <w:i/>
          <w:kern w:val="2"/>
          <w:szCs w:val="20"/>
          <w:lang w:eastAsia="zh-CN"/>
        </w:rPr>
      </w:pPr>
      <w:r>
        <w:rPr>
          <w:rFonts w:ascii="Times New Roman" w:eastAsia="等线" w:hAnsi="Times New Roman"/>
          <w:bCs/>
          <w:i/>
          <w:iCs/>
          <w:kern w:val="2"/>
          <w:szCs w:val="20"/>
          <w:lang w:eastAsia="zh-CN"/>
        </w:rPr>
        <w:t>Proposal 6</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Overlaid OFDM sequence(s) can apply to OOK symbols in both preamble and the data part of a LP-WUS</w:t>
      </w:r>
    </w:p>
    <w:p w14:paraId="57CA6ED9"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7</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full discussion of option 1 in RAN1 is imperative, while the potential benefits of option 2 can be explored if sufficient time permits.</w:t>
      </w:r>
    </w:p>
    <w:p w14:paraId="0C0B677B"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8</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2C8D9BB2"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9</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Support option 2 as a baseline solution for the overlaid OFDM sequence(s) of LP-WUS.</w:t>
      </w:r>
    </w:p>
    <w:p w14:paraId="4F9AD67A"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10</w:t>
      </w:r>
      <w:r>
        <w:rPr>
          <w:rFonts w:ascii="Times New Roman" w:eastAsia="等线" w:hAnsi="Times New Roman"/>
          <w:bCs/>
          <w:i/>
          <w:iCs/>
          <w:kern w:val="2"/>
          <w:szCs w:val="20"/>
          <w:lang w:eastAsia="zh-CN"/>
        </w:rPr>
        <w:t>：</w:t>
      </w:r>
      <w:r>
        <w:rPr>
          <w:rFonts w:ascii="Times New Roman" w:eastAsia="等线" w:hAnsi="Times New Roman"/>
          <w:bCs/>
          <w:kern w:val="2"/>
          <w:szCs w:val="20"/>
          <w:lang w:eastAsia="zh-CN"/>
        </w:rPr>
        <w:t xml:space="preserve"> </w:t>
      </w:r>
      <w:r>
        <w:rPr>
          <w:rFonts w:ascii="Times New Roman" w:eastAsia="等线" w:hAnsi="Times New Roman"/>
          <w:bCs/>
          <w:i/>
          <w:iCs/>
          <w:kern w:val="2"/>
          <w:szCs w:val="20"/>
          <w:lang w:eastAsia="zh-CN"/>
        </w:rPr>
        <w:t>The number of OFDM sequences overlaid on one OOK symbol should be minimized.</w:t>
      </w:r>
    </w:p>
    <w:p w14:paraId="0222E5DC"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11</w:t>
      </w:r>
      <w:r>
        <w:rPr>
          <w:rFonts w:ascii="Times New Roman" w:eastAsia="等线" w:hAnsi="Times New Roman"/>
          <w:bCs/>
          <w:i/>
          <w:iCs/>
          <w:kern w:val="2"/>
          <w:szCs w:val="20"/>
          <w:lang w:eastAsia="zh-CN"/>
        </w:rPr>
        <w:t>：</w:t>
      </w:r>
      <w:r>
        <w:rPr>
          <w:rFonts w:ascii="Times New Roman" w:eastAsia="等线" w:hAnsi="Times New Roman"/>
          <w:bCs/>
          <w:kern w:val="2"/>
          <w:szCs w:val="20"/>
          <w:lang w:eastAsia="zh-CN"/>
        </w:rPr>
        <w:t xml:space="preserve"> </w:t>
      </w:r>
      <w:r>
        <w:rPr>
          <w:rFonts w:ascii="Times New Roman" w:eastAsia="等线" w:hAnsi="Times New Roman"/>
          <w:bCs/>
          <w:i/>
          <w:iCs/>
          <w:kern w:val="2"/>
          <w:szCs w:val="20"/>
          <w:lang w:eastAsia="zh-CN"/>
        </w:rPr>
        <w:t>The maximum allowable number of supported OFDM sequences should be specified based on the payload of LP-WUS/LP-SS, and not exceed N, FFS N.</w:t>
      </w:r>
    </w:p>
    <w:p w14:paraId="0FD8CCBE"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12</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 xml:space="preserve"> The selection of sequences should consider the performance of UE with both OOK-based and OFDM-based receivers.</w:t>
      </w:r>
    </w:p>
    <w:p w14:paraId="0B3341C3"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13</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overlaid OFDM sequence(s) for LP-WUS in either the time or frequency domain require further investigation, specifically focusing on Option 1-2 and Option 2.</w:t>
      </w:r>
    </w:p>
    <w:p w14:paraId="486E8AD0"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lastRenderedPageBreak/>
        <w:t>Proposal 14</w:t>
      </w:r>
      <w:r>
        <w:rPr>
          <w:rFonts w:ascii="Times New Roman" w:eastAsia="等线" w:hAnsi="Times New Roman"/>
          <w:bCs/>
          <w:i/>
          <w:iCs/>
          <w:kern w:val="2"/>
          <w:szCs w:val="20"/>
          <w:lang w:eastAsia="zh-CN"/>
        </w:rPr>
        <w:t>：</w:t>
      </w:r>
    </w:p>
    <w:p w14:paraId="53D03783" w14:textId="77777777" w:rsidR="002E0120" w:rsidRDefault="00FA6957">
      <w:pPr>
        <w:widowControl w:val="0"/>
        <w:numPr>
          <w:ilvl w:val="0"/>
          <w:numId w:val="81"/>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A fixed OOK pattern can be used for LP-SS for minimal impact for OOK based receivers.</w:t>
      </w:r>
    </w:p>
    <w:p w14:paraId="75EE7048" w14:textId="77777777" w:rsidR="002E0120" w:rsidRDefault="00FA6957">
      <w:pPr>
        <w:widowControl w:val="0"/>
        <w:numPr>
          <w:ilvl w:val="0"/>
          <w:numId w:val="81"/>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At least cell ID can be indicated by LP-SS </w:t>
      </w:r>
      <w:r>
        <w:rPr>
          <w:rFonts w:ascii="Times New Roman" w:eastAsia="宋体" w:hAnsi="Times New Roman"/>
          <w:bCs/>
          <w:i/>
          <w:kern w:val="2"/>
          <w:szCs w:val="20"/>
          <w:lang w:eastAsia="zh-CN"/>
        </w:rPr>
        <w:t>indicated by different time-frequency resource positions</w:t>
      </w:r>
      <w:r>
        <w:rPr>
          <w:rFonts w:ascii="Times New Roman" w:eastAsia="等线" w:hAnsi="Times New Roman"/>
          <w:bCs/>
          <w:i/>
          <w:iCs/>
          <w:kern w:val="2"/>
          <w:szCs w:val="20"/>
          <w:lang w:eastAsia="zh-CN"/>
        </w:rPr>
        <w:t xml:space="preserve"> or explicitly by </w:t>
      </w:r>
      <w:r>
        <w:rPr>
          <w:rFonts w:ascii="Times New Roman" w:eastAsia="宋体" w:hAnsi="Times New Roman"/>
          <w:bCs/>
          <w:i/>
          <w:iCs/>
          <w:kern w:val="2"/>
          <w:szCs w:val="20"/>
          <w:lang w:eastAsia="zh-CN"/>
        </w:rPr>
        <w:t>overlaid OFDM sequences</w:t>
      </w:r>
      <w:r>
        <w:rPr>
          <w:rFonts w:ascii="Times New Roman" w:eastAsia="等线" w:hAnsi="Times New Roman"/>
          <w:bCs/>
          <w:i/>
          <w:iCs/>
          <w:kern w:val="2"/>
          <w:szCs w:val="20"/>
          <w:lang w:eastAsia="zh-CN"/>
        </w:rPr>
        <w:t xml:space="preserve"> </w:t>
      </w:r>
    </w:p>
    <w:p w14:paraId="5756763D"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15</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In RRC idle/inactive state</w:t>
      </w:r>
    </w:p>
    <w:p w14:paraId="2B02D435" w14:textId="77777777" w:rsidR="002E0120" w:rsidRDefault="00FA6957">
      <w:pPr>
        <w:widowControl w:val="0"/>
        <w:numPr>
          <w:ilvl w:val="0"/>
          <w:numId w:val="82"/>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At least UE sub-group ID is indicated in LP WUS, similar as PEI.</w:t>
      </w:r>
    </w:p>
    <w:p w14:paraId="2693CB20" w14:textId="77777777" w:rsidR="002E0120" w:rsidRDefault="00FA6957">
      <w:pPr>
        <w:widowControl w:val="0"/>
        <w:numPr>
          <w:ilvl w:val="0"/>
          <w:numId w:val="82"/>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Maximum payload size for UE subgrouping in LP-WUS is at least [8].</w:t>
      </w:r>
    </w:p>
    <w:p w14:paraId="0EE44440" w14:textId="77777777" w:rsidR="002E0120" w:rsidRDefault="00FA6957">
      <w:pPr>
        <w:widowControl w:val="0"/>
        <w:numPr>
          <w:ilvl w:val="0"/>
          <w:numId w:val="82"/>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Other information such as PWS can be further discussed if need.</w:t>
      </w:r>
    </w:p>
    <w:p w14:paraId="661AF283"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16</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In RRC connected state</w:t>
      </w:r>
    </w:p>
    <w:p w14:paraId="32D66C53" w14:textId="77777777" w:rsidR="002E0120" w:rsidRDefault="00FA6957">
      <w:pPr>
        <w:widowControl w:val="0"/>
        <w:numPr>
          <w:ilvl w:val="0"/>
          <w:numId w:val="83"/>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A LP WUS occasion can correspond to one or multiple UEs, with separate indication for each UE/UE subgroup. </w:t>
      </w:r>
    </w:p>
    <w:p w14:paraId="670672BC" w14:textId="77777777" w:rsidR="002E0120" w:rsidRDefault="00FA6957">
      <w:pPr>
        <w:widowControl w:val="0"/>
        <w:numPr>
          <w:ilvl w:val="0"/>
          <w:numId w:val="83"/>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SSSG switching/ BWP switching could also be considered in LP WUS. </w:t>
      </w:r>
    </w:p>
    <w:p w14:paraId="7D6C742E"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17</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Support option 1 for indicating subgroup information using LP-WUS in RRC idle/inactive state.</w:t>
      </w:r>
    </w:p>
    <w:p w14:paraId="44B1F967" w14:textId="77777777" w:rsidR="002E0120" w:rsidRDefault="00FA6957">
      <w:pPr>
        <w:widowControl w:val="0"/>
        <w:numPr>
          <w:ilvl w:val="0"/>
          <w:numId w:val="82"/>
        </w:numPr>
        <w:adjustRightInd w:val="0"/>
        <w:snapToGrid w:val="0"/>
        <w:spacing w:after="120"/>
        <w:ind w:firstLine="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Encoded bits (with/without CRC) should be used to carry LP-WUS information.</w:t>
      </w:r>
    </w:p>
    <w:p w14:paraId="7AB9C572"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18</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In RRC connected state</w:t>
      </w:r>
    </w:p>
    <w:p w14:paraId="43D8AF3C" w14:textId="77777777" w:rsidR="002E0120" w:rsidRDefault="00FA6957">
      <w:pPr>
        <w:widowControl w:val="0"/>
        <w:numPr>
          <w:ilvl w:val="0"/>
          <w:numId w:val="82"/>
        </w:numPr>
        <w:adjustRightInd w:val="0"/>
        <w:snapToGrid w:val="0"/>
        <w:spacing w:after="120"/>
        <w:ind w:firstLine="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A bitmap with each bit corresponding to [one or more] UEs. </w:t>
      </w:r>
    </w:p>
    <w:p w14:paraId="6AC75E58" w14:textId="77777777" w:rsidR="002E0120" w:rsidRDefault="00FA6957">
      <w:pPr>
        <w:widowControl w:val="0"/>
        <w:numPr>
          <w:ilvl w:val="0"/>
          <w:numId w:val="82"/>
        </w:numPr>
        <w:adjustRightInd w:val="0"/>
        <w:snapToGrid w:val="0"/>
        <w:spacing w:after="120"/>
        <w:ind w:firstLine="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Encoded bits (with/without CRC) should be used to carry LP-WUS information. </w:t>
      </w:r>
    </w:p>
    <w:p w14:paraId="7D7B5618"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19</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 xml:space="preserve">The binary sequence of the ON-OFF pattern in a cell could be configured by the </w:t>
      </w:r>
      <w:proofErr w:type="spellStart"/>
      <w:r>
        <w:rPr>
          <w:rFonts w:ascii="Times New Roman" w:eastAsia="等线" w:hAnsi="Times New Roman"/>
          <w:bCs/>
          <w:i/>
          <w:iCs/>
          <w:kern w:val="2"/>
          <w:szCs w:val="20"/>
          <w:lang w:eastAsia="zh-CN"/>
        </w:rPr>
        <w:t>gNB</w:t>
      </w:r>
      <w:proofErr w:type="spellEnd"/>
      <w:r>
        <w:rPr>
          <w:rFonts w:ascii="Times New Roman" w:eastAsia="等线" w:hAnsi="Times New Roman"/>
          <w:bCs/>
          <w:i/>
          <w:iCs/>
          <w:kern w:val="2"/>
          <w:szCs w:val="20"/>
          <w:lang w:eastAsia="zh-CN"/>
        </w:rPr>
        <w:t>. And the number of LP-SS sequences could be 3 as baseline.</w:t>
      </w:r>
    </w:p>
    <w:p w14:paraId="7FA2C7EF"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20</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 xml:space="preserve">RAN1 further down-selection from </w:t>
      </w:r>
      <w:proofErr w:type="gramStart"/>
      <w:r>
        <w:rPr>
          <w:rFonts w:ascii="Times New Roman" w:eastAsia="等线" w:hAnsi="Times New Roman"/>
          <w:bCs/>
          <w:i/>
          <w:iCs/>
          <w:kern w:val="2"/>
          <w:szCs w:val="20"/>
          <w:lang w:eastAsia="zh-CN"/>
        </w:rPr>
        <w:t>Gold</w:t>
      </w:r>
      <w:proofErr w:type="gramEnd"/>
      <w:r>
        <w:rPr>
          <w:rFonts w:ascii="Times New Roman" w:eastAsia="等线" w:hAnsi="Times New Roman"/>
          <w:bCs/>
          <w:i/>
          <w:iCs/>
          <w:kern w:val="2"/>
          <w:szCs w:val="20"/>
          <w:lang w:eastAsia="zh-CN"/>
        </w:rPr>
        <w:t xml:space="preserve"> sequence and M sequence for the binary LP-SS sequence type for the ‘ON-OFF’ pattern in a LP-SS.</w:t>
      </w:r>
    </w:p>
    <w:p w14:paraId="22DD0759"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21</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Longer period than SSB such as 320ms can be considered for period of LP-SS as a starting point for discussion.</w:t>
      </w:r>
    </w:p>
    <w:p w14:paraId="146FADFD"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22</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duration of LP-SS can be 4 or 8 symbols, to facilitate the choice of OFDM symbols of LP-SS considering the existing time domain pattern of SSB.</w:t>
      </w:r>
    </w:p>
    <w:p w14:paraId="1B726F6C"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23</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 xml:space="preserve"> LP-SS time domain pattern for beam sweeping should be designed referring to SSB pattern.</w:t>
      </w:r>
    </w:p>
    <w:p w14:paraId="102931AB"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Proposal 24: </w:t>
      </w:r>
    </w:p>
    <w:p w14:paraId="17631FC7" w14:textId="77777777"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The</w:t>
      </w:r>
      <w:r>
        <w:rPr>
          <w:rFonts w:ascii="Times New Roman" w:eastAsia="等线" w:hAnsi="Times New Roman"/>
          <w:bCs/>
          <w:kern w:val="2"/>
          <w:szCs w:val="20"/>
          <w:lang w:eastAsia="zh-CN"/>
        </w:rPr>
        <w:t xml:space="preserve"> </w:t>
      </w:r>
      <w:r>
        <w:rPr>
          <w:rFonts w:ascii="Times New Roman" w:eastAsia="等线" w:hAnsi="Times New Roman"/>
          <w:bCs/>
          <w:i/>
          <w:iCs/>
          <w:kern w:val="2"/>
          <w:szCs w:val="20"/>
          <w:lang w:eastAsia="zh-CN"/>
        </w:rPr>
        <w:t>reference frequency of LP-SS should be further discussed.</w:t>
      </w:r>
    </w:p>
    <w:p w14:paraId="50C6C0AD" w14:textId="77777777"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The bandwidth of LP-SS is no more than 5MHz.</w:t>
      </w:r>
    </w:p>
    <w:p w14:paraId="73DA8D34" w14:textId="77777777" w:rsidR="002E0120" w:rsidRDefault="00FA6957">
      <w:pPr>
        <w:widowControl w:val="0"/>
        <w:numPr>
          <w:ilvl w:val="0"/>
          <w:numId w:val="85"/>
        </w:numPr>
        <w:adjustRightInd w:val="0"/>
        <w:snapToGrid w:val="0"/>
        <w:spacing w:after="120"/>
        <w:ind w:left="84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FFS lager than 5MHz</w:t>
      </w:r>
    </w:p>
    <w:p w14:paraId="2267F45C"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25</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091639A1" w14:textId="77777777"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26</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If coverage enhancement is needed</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following should be further discussed.</w:t>
      </w:r>
    </w:p>
    <w:p w14:paraId="34AD7E8D" w14:textId="77777777"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Robust coding, e.g., Manchester coding</w:t>
      </w:r>
    </w:p>
    <w:p w14:paraId="7EDCAF60" w14:textId="77777777"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Lower bit rate, e.g., 0.25, 0.5, 0.67</w:t>
      </w:r>
    </w:p>
    <w:p w14:paraId="7340F301" w14:textId="77777777"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Time domain repetition</w:t>
      </w:r>
    </w:p>
    <w:p w14:paraId="1DB75464" w14:textId="77777777"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Power boosting, e.g. Power offset to SSB for LP-SS</w:t>
      </w:r>
    </w:p>
    <w:p w14:paraId="1D2D50E1" w14:textId="77777777" w:rsidR="002E0120" w:rsidRDefault="002E0120">
      <w:pPr>
        <w:spacing w:after="120"/>
        <w:jc w:val="both"/>
        <w:rPr>
          <w:rFonts w:ascii="Times New Roman" w:eastAsia="等线" w:hAnsi="Times New Roman"/>
          <w:bCs/>
          <w:iCs/>
          <w:kern w:val="2"/>
          <w:szCs w:val="20"/>
          <w:lang w:eastAsia="zh-CN"/>
        </w:rPr>
      </w:pPr>
    </w:p>
    <w:p w14:paraId="6E848554" w14:textId="77777777" w:rsidR="002E0120" w:rsidRDefault="002E0120">
      <w:pPr>
        <w:spacing w:after="120"/>
        <w:jc w:val="both"/>
        <w:rPr>
          <w:rFonts w:ascii="Times New Roman" w:eastAsiaTheme="minorEastAsia" w:hAnsi="Times New Roman"/>
          <w:bCs/>
          <w:szCs w:val="20"/>
          <w:lang w:eastAsia="zh-CN"/>
        </w:rPr>
      </w:pPr>
    </w:p>
    <w:p w14:paraId="6CFBCD31"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R1-2405996 CMCC</w:t>
      </w:r>
    </w:p>
    <w:p w14:paraId="12FBBD60" w14:textId="77777777" w:rsidR="002E0120" w:rsidRDefault="00FA6957">
      <w:pPr>
        <w:widowControl w:val="0"/>
        <w:autoSpaceDE w:val="0"/>
        <w:autoSpaceDN w:val="0"/>
        <w:adjustRightInd w:val="0"/>
        <w:jc w:val="both"/>
        <w:textAlignment w:val="baseline"/>
        <w:rPr>
          <w:rFonts w:ascii="Times New Roman" w:eastAsia="宋体" w:hAnsi="Times New Roman"/>
          <w:bCs/>
          <w:szCs w:val="20"/>
          <w:lang w:val="en-GB" w:eastAsia="zh-CN"/>
        </w:rPr>
      </w:pPr>
      <w:r>
        <w:rPr>
          <w:rFonts w:ascii="Times New Roman" w:eastAsia="宋体" w:hAnsi="Times New Roman"/>
          <w:bCs/>
          <w:szCs w:val="20"/>
          <w:lang w:val="en-GB" w:eastAsia="zh-CN"/>
        </w:rPr>
        <w:t>In this contribution, we discussed the LP-WUS and LP-SS design, and the following proposals</w:t>
      </w:r>
      <w:r>
        <w:rPr>
          <w:rFonts w:ascii="Times New Roman" w:eastAsia="宋体" w:hAnsi="Times New Roman"/>
          <w:bCs/>
          <w:szCs w:val="20"/>
          <w:lang w:eastAsia="zh-CN"/>
        </w:rPr>
        <w:t xml:space="preserve"> were </w:t>
      </w:r>
      <w:r>
        <w:rPr>
          <w:rFonts w:ascii="Times New Roman" w:eastAsia="宋体" w:hAnsi="Times New Roman"/>
          <w:bCs/>
          <w:szCs w:val="20"/>
          <w:lang w:val="en-GB" w:eastAsia="zh-CN"/>
        </w:rPr>
        <w:t>made.</w:t>
      </w:r>
    </w:p>
    <w:p w14:paraId="5E9CC6FE"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 Support </w:t>
      </w:r>
      <w:r>
        <w:rPr>
          <w:rFonts w:ascii="Times New Roman" w:eastAsia="宋体" w:hAnsi="Times New Roman"/>
          <w:bCs/>
          <w:kern w:val="2"/>
          <w:szCs w:val="20"/>
          <w:lang w:eastAsia="zh-CN"/>
        </w:rPr>
        <w:t xml:space="preserve">Option 1-1 </w:t>
      </w:r>
      <w:r>
        <w:rPr>
          <w:rFonts w:ascii="Times New Roman" w:eastAsia="宋体" w:hAnsi="Times New Roman"/>
          <w:bCs/>
          <w:szCs w:val="20"/>
          <w:lang w:eastAsia="zh-CN"/>
        </w:rPr>
        <w:t>to specify overlaid OFDM sequence for LP-WUS/LP-SS.</w:t>
      </w:r>
    </w:p>
    <w:p w14:paraId="3F8AE42D"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2: Support </w:t>
      </w:r>
      <w:r>
        <w:rPr>
          <w:rFonts w:ascii="Times New Roman" w:eastAsia="微软雅黑" w:hAnsi="Times New Roman"/>
          <w:bCs/>
          <w:iCs/>
          <w:szCs w:val="20"/>
          <w:lang w:eastAsia="zh-CN"/>
        </w:rPr>
        <w:t>ZC sequence as overlaid sequence of</w:t>
      </w:r>
      <w:r>
        <w:rPr>
          <w:rFonts w:ascii="Times New Roman" w:eastAsia="宋体" w:hAnsi="Times New Roman"/>
          <w:bCs/>
          <w:szCs w:val="20"/>
          <w:lang w:eastAsia="zh-CN"/>
        </w:rPr>
        <w:t xml:space="preserve"> LP-WUS/LP-SS. </w:t>
      </w:r>
    </w:p>
    <w:p w14:paraId="4E606D63"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Proposal 3: Understanding 3 should be taken for Option 3 of overlaid OFDM sequence(s) of LP-WUS.</w:t>
      </w:r>
    </w:p>
    <w:p w14:paraId="64513D0A"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4: Support Option 1 and Option 2-2 as overlaid OFDM sequence(s) of LP-WUS. </w:t>
      </w:r>
    </w:p>
    <w:p w14:paraId="1B9F8CD1"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Proposal 5: Support to specify time domain signal before DFT/LS processing for LP-WUS/LP-SS generation.</w:t>
      </w:r>
    </w:p>
    <w:p w14:paraId="52E9DBC8"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Proposal 6: The multiplexing between legacy NR signal and LP-WUS/LP-SS should be before IFFT.</w:t>
      </w:r>
    </w:p>
    <w:p w14:paraId="70A167C9"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val="en-GB" w:eastAsia="zh-CN"/>
        </w:rPr>
        <w:t xml:space="preserve">Proposal </w:t>
      </w:r>
      <w:r>
        <w:rPr>
          <w:rFonts w:ascii="Times New Roman" w:eastAsia="宋体" w:hAnsi="Times New Roman"/>
          <w:bCs/>
          <w:szCs w:val="20"/>
          <w:lang w:eastAsia="zh-CN"/>
        </w:rPr>
        <w:t>7</w:t>
      </w:r>
      <w:r>
        <w:rPr>
          <w:rFonts w:ascii="Times New Roman" w:eastAsia="宋体" w:hAnsi="Times New Roman"/>
          <w:bCs/>
          <w:szCs w:val="20"/>
          <w:lang w:val="en-GB" w:eastAsia="zh-CN"/>
        </w:rPr>
        <w:t xml:space="preserve">: </w:t>
      </w:r>
      <w:r>
        <w:rPr>
          <w:rFonts w:ascii="Times New Roman" w:eastAsia="宋体" w:hAnsi="Times New Roman"/>
          <w:bCs/>
          <w:szCs w:val="20"/>
          <w:lang w:eastAsia="zh-CN"/>
        </w:rPr>
        <w:t xml:space="preserve">For OOK-4, </w:t>
      </w:r>
      <w:r>
        <w:rPr>
          <w:rFonts w:ascii="Times New Roman" w:eastAsia="宋体" w:hAnsi="Times New Roman"/>
          <w:bCs/>
          <w:szCs w:val="20"/>
          <w:lang w:val="en-GB" w:eastAsia="zh-CN"/>
        </w:rPr>
        <w:t xml:space="preserve">consider mapping frequency domain samples of OOK to </w:t>
      </w:r>
      <w:r>
        <w:rPr>
          <w:rFonts w:ascii="Times New Roman" w:eastAsia="宋体" w:hAnsi="Times New Roman"/>
          <w:bCs/>
          <w:szCs w:val="20"/>
          <w:lang w:eastAsia="zh-CN"/>
        </w:rPr>
        <w:t xml:space="preserve">the </w:t>
      </w:r>
      <w:r>
        <w:rPr>
          <w:rFonts w:ascii="Times New Roman" w:eastAsia="宋体" w:hAnsi="Times New Roman"/>
          <w:bCs/>
          <w:szCs w:val="20"/>
          <w:lang w:val="en-GB" w:eastAsia="zh-CN"/>
        </w:rPr>
        <w:t xml:space="preserve">existing constellation, e.g., QPSK, 16QAM, 64QAM. Further </w:t>
      </w:r>
      <w:r>
        <w:rPr>
          <w:rFonts w:ascii="Times New Roman" w:eastAsia="宋体" w:hAnsi="Times New Roman"/>
          <w:bCs/>
          <w:szCs w:val="20"/>
          <w:lang w:eastAsia="zh-CN"/>
        </w:rPr>
        <w:t>study the performance compared to the non-QAM mapping.</w:t>
      </w:r>
    </w:p>
    <w:p w14:paraId="7B178BF1" w14:textId="77777777" w:rsidR="002E0120" w:rsidRDefault="00FA6957">
      <w:pPr>
        <w:widowControl w:val="0"/>
        <w:autoSpaceDE w:val="0"/>
        <w:autoSpaceDN w:val="0"/>
        <w:adjustRightInd w:val="0"/>
        <w:jc w:val="both"/>
        <w:textAlignment w:val="baseline"/>
        <w:rPr>
          <w:rFonts w:ascii="Times New Roman" w:eastAsia="宋体" w:hAnsi="Times New Roman"/>
          <w:bCs/>
          <w:szCs w:val="20"/>
          <w:lang w:eastAsia="zh-CN"/>
        </w:rPr>
      </w:pPr>
      <w:r>
        <w:rPr>
          <w:rFonts w:ascii="Times New Roman" w:eastAsia="宋体" w:hAnsi="Times New Roman"/>
          <w:bCs/>
          <w:szCs w:val="20"/>
          <w:lang w:val="en-GB" w:eastAsia="zh-CN"/>
        </w:rPr>
        <w:t xml:space="preserve">Proposal 8: For RRC idle/inactive state, Option 2 can be supported for </w:t>
      </w:r>
      <w:r>
        <w:rPr>
          <w:rFonts w:ascii="Times New Roman" w:eastAsia="宋体" w:hAnsi="Times New Roman"/>
          <w:bCs/>
          <w:szCs w:val="20"/>
          <w:lang w:eastAsia="zh-CN"/>
        </w:rPr>
        <w:t>indicating subgroup information using LP-WUS.</w:t>
      </w:r>
    </w:p>
    <w:p w14:paraId="51609B8E" w14:textId="77777777" w:rsidR="002E0120" w:rsidRDefault="00FA6957">
      <w:pPr>
        <w:widowControl w:val="0"/>
        <w:autoSpaceDE w:val="0"/>
        <w:autoSpaceDN w:val="0"/>
        <w:adjustRightInd w:val="0"/>
        <w:jc w:val="both"/>
        <w:textAlignment w:val="baseline"/>
        <w:rPr>
          <w:rFonts w:ascii="Times New Roman" w:eastAsia="宋体" w:hAnsi="Times New Roman"/>
          <w:bCs/>
          <w:szCs w:val="20"/>
          <w:lang w:eastAsia="zh-CN"/>
        </w:rPr>
      </w:pPr>
      <w:r>
        <w:rPr>
          <w:rFonts w:ascii="Times New Roman" w:eastAsia="宋体" w:hAnsi="Times New Roman"/>
          <w:bCs/>
          <w:szCs w:val="20"/>
          <w:lang w:val="en-GB" w:eastAsia="zh-CN"/>
        </w:rPr>
        <w:t xml:space="preserve">Proposal 9: For RRC connected state, Option 1 can be supported for </w:t>
      </w:r>
      <w:r>
        <w:rPr>
          <w:rFonts w:ascii="Times New Roman" w:eastAsia="宋体" w:hAnsi="Times New Roman"/>
          <w:bCs/>
          <w:szCs w:val="20"/>
          <w:lang w:eastAsia="zh-CN"/>
        </w:rPr>
        <w:t>indicating subgroup information using LP-WUS.</w:t>
      </w:r>
    </w:p>
    <w:p w14:paraId="023C6BEF" w14:textId="77777777"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val="en-GB" w:eastAsia="zh-CN"/>
        </w:rPr>
        <w:t xml:space="preserve">Proposal </w:t>
      </w:r>
      <w:r>
        <w:rPr>
          <w:rFonts w:ascii="Times New Roman" w:eastAsia="宋体" w:hAnsi="Times New Roman"/>
          <w:bCs/>
          <w:szCs w:val="20"/>
          <w:lang w:eastAsia="zh-CN"/>
        </w:rPr>
        <w:t>10</w:t>
      </w:r>
      <w:r>
        <w:rPr>
          <w:rFonts w:ascii="Times New Roman" w:eastAsia="宋体" w:hAnsi="Times New Roman"/>
          <w:bCs/>
          <w:szCs w:val="20"/>
          <w:lang w:val="en-GB" w:eastAsia="zh-CN"/>
        </w:rPr>
        <w:t xml:space="preserve">: Preamble is </w:t>
      </w:r>
      <w:r>
        <w:rPr>
          <w:rFonts w:ascii="Times New Roman" w:eastAsia="宋体" w:hAnsi="Times New Roman"/>
          <w:bCs/>
          <w:szCs w:val="20"/>
          <w:lang w:eastAsia="zh-CN"/>
        </w:rPr>
        <w:t xml:space="preserve">needed </w:t>
      </w:r>
      <w:r>
        <w:rPr>
          <w:rFonts w:ascii="Times New Roman" w:eastAsia="宋体" w:hAnsi="Times New Roman"/>
          <w:bCs/>
          <w:szCs w:val="20"/>
          <w:lang w:val="en-GB" w:eastAsia="zh-CN"/>
        </w:rPr>
        <w:t xml:space="preserve">for LP-WUS to accommodate time error. </w:t>
      </w:r>
      <w:r>
        <w:rPr>
          <w:rFonts w:ascii="Times New Roman" w:eastAsia="宋体" w:hAnsi="Times New Roman"/>
          <w:bCs/>
          <w:szCs w:val="20"/>
          <w:lang w:eastAsia="zh-CN"/>
        </w:rPr>
        <w:t>The preamble can reuse the sequence design of LP-SS which can reduce the specification effort.</w:t>
      </w:r>
    </w:p>
    <w:p w14:paraId="63055F07" w14:textId="77777777" w:rsidR="002E0120" w:rsidRDefault="00FA6957">
      <w:pPr>
        <w:widowControl w:val="0"/>
        <w:autoSpaceDE w:val="0"/>
        <w:autoSpaceDN w:val="0"/>
        <w:adjustRightInd w:val="0"/>
        <w:jc w:val="both"/>
        <w:textAlignment w:val="baseline"/>
        <w:rPr>
          <w:rFonts w:ascii="Times New Roman" w:eastAsia="宋体" w:hAnsi="Times New Roman"/>
          <w:bCs/>
          <w:szCs w:val="20"/>
          <w:lang w:eastAsia="zh-CN"/>
        </w:rPr>
      </w:pPr>
      <w:r>
        <w:rPr>
          <w:rFonts w:ascii="Times New Roman" w:eastAsia="宋体" w:hAnsi="Times New Roman"/>
          <w:bCs/>
          <w:szCs w:val="20"/>
          <w:lang w:eastAsia="zh-CN"/>
        </w:rPr>
        <w:t>Proposal 11: The following options can be considered for LP-WUS structure design:</w:t>
      </w:r>
    </w:p>
    <w:p w14:paraId="601B7A04" w14:textId="77777777" w:rsidR="002E0120" w:rsidRDefault="00FA6957">
      <w:pPr>
        <w:widowControl w:val="0"/>
        <w:numPr>
          <w:ilvl w:val="0"/>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Part 1: LP-WUS preamble part.</w:t>
      </w:r>
    </w:p>
    <w:p w14:paraId="1924E092" w14:textId="77777777" w:rsidR="002E0120" w:rsidRDefault="00FA6957">
      <w:pPr>
        <w:widowControl w:val="0"/>
        <w:numPr>
          <w:ilvl w:val="0"/>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Part 2: LP-WUS information part.</w:t>
      </w:r>
    </w:p>
    <w:p w14:paraId="36C7F0D8" w14:textId="77777777" w:rsidR="002E0120" w:rsidRDefault="00FA6957">
      <w:pPr>
        <w:widowControl w:val="0"/>
        <w:numPr>
          <w:ilvl w:val="1"/>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Option1: payload + CRC</w:t>
      </w:r>
    </w:p>
    <w:p w14:paraId="2F6F63F7" w14:textId="77777777" w:rsidR="002E0120" w:rsidRDefault="00FA6957">
      <w:pPr>
        <w:widowControl w:val="0"/>
        <w:numPr>
          <w:ilvl w:val="1"/>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Option</w:t>
      </w:r>
      <w:r>
        <w:rPr>
          <w:rFonts w:ascii="Times New Roman" w:eastAsia="宋体" w:hAnsi="Times New Roman"/>
          <w:bCs/>
          <w:szCs w:val="20"/>
          <w:lang w:eastAsia="zh-CN"/>
        </w:rPr>
        <w:t xml:space="preserve"> </w:t>
      </w:r>
      <w:r>
        <w:rPr>
          <w:rFonts w:ascii="Times New Roman" w:eastAsia="Batang" w:hAnsi="Times New Roman"/>
          <w:bCs/>
          <w:szCs w:val="20"/>
          <w:lang w:eastAsia="zh-CN"/>
        </w:rPr>
        <w:t xml:space="preserve">2: sequence 1(wake-up or not) + sequence 2(additional info, e.g., sub grouping information) </w:t>
      </w:r>
    </w:p>
    <w:p w14:paraId="5F5AB7DF" w14:textId="77777777" w:rsidR="002E0120" w:rsidRDefault="00FA6957">
      <w:pPr>
        <w:widowControl w:val="0"/>
        <w:autoSpaceDE w:val="0"/>
        <w:autoSpaceDN w:val="0"/>
        <w:adjustRightInd w:val="0"/>
        <w:jc w:val="both"/>
        <w:textAlignment w:val="baseline"/>
        <w:rPr>
          <w:rFonts w:ascii="Times New Roman" w:eastAsia="宋体" w:hAnsi="Times New Roman"/>
          <w:bCs/>
          <w:szCs w:val="20"/>
          <w:lang w:val="en-GB" w:eastAsia="zh-CN"/>
        </w:rPr>
      </w:pPr>
      <w:r>
        <w:rPr>
          <w:rFonts w:ascii="Times New Roman" w:eastAsia="宋体" w:hAnsi="Times New Roman"/>
          <w:bCs/>
          <w:szCs w:val="20"/>
          <w:lang w:val="en-GB" w:eastAsia="zh-CN"/>
        </w:rPr>
        <w:t>Proposal</w:t>
      </w:r>
      <w:r>
        <w:rPr>
          <w:rFonts w:ascii="Times New Roman" w:eastAsia="黑体" w:hAnsi="Times New Roman"/>
          <w:bCs/>
          <w:szCs w:val="20"/>
          <w:lang w:eastAsia="zh-CN"/>
        </w:rPr>
        <w:t xml:space="preserve"> 12:</w:t>
      </w:r>
      <w:r>
        <w:rPr>
          <w:rFonts w:ascii="Times New Roman" w:eastAsia="宋体" w:hAnsi="Times New Roman"/>
          <w:bCs/>
          <w:szCs w:val="20"/>
          <w:lang w:val="en-GB" w:eastAsia="zh-CN"/>
        </w:rPr>
        <w:t xml:space="preserve"> Support Manchester coding for LP-WUS. </w:t>
      </w:r>
    </w:p>
    <w:p w14:paraId="364CC83E" w14:textId="77777777" w:rsidR="002E0120" w:rsidRDefault="00FA6957">
      <w:pPr>
        <w:spacing w:before="120" w:after="180"/>
        <w:jc w:val="both"/>
        <w:rPr>
          <w:rFonts w:ascii="Times New Roman" w:eastAsia="宋体" w:hAnsi="Times New Roman"/>
          <w:bCs/>
          <w:szCs w:val="20"/>
          <w:lang w:val="en-GB" w:eastAsia="zh-CN"/>
        </w:rPr>
      </w:pPr>
      <w:r>
        <w:rPr>
          <w:rFonts w:ascii="Times New Roman" w:eastAsia="宋体" w:hAnsi="Times New Roman"/>
          <w:bCs/>
          <w:szCs w:val="20"/>
          <w:lang w:val="en-GB" w:eastAsia="zh-CN"/>
        </w:rPr>
        <w:t xml:space="preserve">Proposal </w:t>
      </w:r>
      <w:r>
        <w:rPr>
          <w:rFonts w:ascii="Times New Roman" w:eastAsia="宋体" w:hAnsi="Times New Roman"/>
          <w:bCs/>
          <w:szCs w:val="20"/>
          <w:lang w:eastAsia="zh-CN"/>
        </w:rPr>
        <w:t>13</w:t>
      </w:r>
      <w:r>
        <w:rPr>
          <w:rFonts w:ascii="Times New Roman" w:eastAsia="宋体" w:hAnsi="Times New Roman"/>
          <w:bCs/>
          <w:szCs w:val="20"/>
          <w:lang w:val="en-GB" w:eastAsia="zh-CN"/>
        </w:rPr>
        <w:t xml:space="preserve">: Support </w:t>
      </w:r>
      <w:r>
        <w:rPr>
          <w:rFonts w:ascii="Times New Roman" w:eastAsia="宋体" w:hAnsi="Times New Roman"/>
          <w:bCs/>
          <w:szCs w:val="20"/>
          <w:lang w:eastAsia="zh-CN"/>
        </w:rPr>
        <w:t xml:space="preserve">flexible </w:t>
      </w:r>
      <w:r>
        <w:rPr>
          <w:rFonts w:ascii="Times New Roman" w:eastAsia="宋体" w:hAnsi="Times New Roman"/>
          <w:bCs/>
          <w:szCs w:val="20"/>
          <w:lang w:val="en-GB" w:eastAsia="zh-CN"/>
        </w:rPr>
        <w:t xml:space="preserve">configuration of LP-WUS </w:t>
      </w:r>
      <w:r>
        <w:rPr>
          <w:rFonts w:ascii="Times New Roman" w:eastAsia="宋体" w:hAnsi="Times New Roman"/>
          <w:bCs/>
          <w:szCs w:val="20"/>
          <w:lang w:eastAsia="zh-CN"/>
        </w:rPr>
        <w:t xml:space="preserve">frequency </w:t>
      </w:r>
      <w:r>
        <w:rPr>
          <w:rFonts w:ascii="Times New Roman" w:eastAsia="宋体" w:hAnsi="Times New Roman"/>
          <w:bCs/>
          <w:szCs w:val="20"/>
          <w:lang w:val="en-GB" w:eastAsia="zh-CN"/>
        </w:rPr>
        <w:t>location. Both inside and outside initial DL BWP can be considered.</w:t>
      </w:r>
    </w:p>
    <w:p w14:paraId="3AAAD162" w14:textId="77777777" w:rsidR="002E0120" w:rsidRDefault="00FA6957">
      <w:pPr>
        <w:spacing w:before="120" w:after="180"/>
        <w:jc w:val="both"/>
        <w:rPr>
          <w:rFonts w:ascii="Times New Roman" w:eastAsia="微软雅黑" w:hAnsi="Times New Roman"/>
          <w:bCs/>
          <w:iCs/>
          <w:szCs w:val="20"/>
          <w:lang w:eastAsia="zh-CN"/>
        </w:rPr>
      </w:pPr>
      <w:r>
        <w:rPr>
          <w:rFonts w:ascii="Times New Roman" w:eastAsia="宋体" w:hAnsi="Times New Roman"/>
          <w:bCs/>
          <w:szCs w:val="20"/>
          <w:lang w:eastAsia="zh-CN"/>
        </w:rPr>
        <w:t>Proposal 14: T</w:t>
      </w:r>
      <w:r>
        <w:rPr>
          <w:rFonts w:ascii="Times New Roman" w:eastAsia="宋体" w:hAnsi="Times New Roman"/>
          <w:bCs/>
          <w:szCs w:val="20"/>
          <w:lang w:eastAsia="ko-KR"/>
        </w:rPr>
        <w:t>he number of binary LP-SS sequences</w:t>
      </w:r>
      <w:r>
        <w:rPr>
          <w:rFonts w:ascii="Times New Roman" w:eastAsia="宋体" w:hAnsi="Times New Roman"/>
          <w:bCs/>
          <w:szCs w:val="20"/>
          <w:lang w:eastAsia="zh-CN"/>
        </w:rPr>
        <w:t xml:space="preserve"> can be smaller or equal to 8.</w:t>
      </w:r>
    </w:p>
    <w:p w14:paraId="462F74CB" w14:textId="77777777" w:rsidR="002E0120" w:rsidRDefault="00FA6957">
      <w:pPr>
        <w:spacing w:before="120" w:after="180"/>
        <w:jc w:val="both"/>
        <w:rPr>
          <w:rFonts w:ascii="Times New Roman" w:eastAsia="宋体" w:hAnsi="Times New Roman"/>
          <w:bCs/>
          <w:szCs w:val="20"/>
          <w:lang w:val="en-GB" w:eastAsia="zh-CN"/>
        </w:rPr>
      </w:pPr>
      <w:r>
        <w:rPr>
          <w:rFonts w:ascii="Times New Roman" w:eastAsia="宋体" w:hAnsi="Times New Roman"/>
          <w:bCs/>
          <w:szCs w:val="20"/>
          <w:lang w:val="en-GB" w:eastAsia="zh-CN"/>
        </w:rPr>
        <w:t>Proposal 1</w:t>
      </w:r>
      <w:r>
        <w:rPr>
          <w:rFonts w:ascii="Times New Roman" w:eastAsia="宋体" w:hAnsi="Times New Roman"/>
          <w:bCs/>
          <w:szCs w:val="20"/>
          <w:lang w:eastAsia="zh-CN"/>
        </w:rPr>
        <w:t>5</w:t>
      </w:r>
      <w:r>
        <w:rPr>
          <w:rFonts w:ascii="Times New Roman" w:eastAsia="宋体" w:hAnsi="Times New Roman"/>
          <w:bCs/>
          <w:szCs w:val="20"/>
          <w:lang w:val="en-GB" w:eastAsia="zh-CN"/>
        </w:rPr>
        <w:t>: The periodicity of LP-SS is suggested to be 320ms.</w:t>
      </w:r>
    </w:p>
    <w:p w14:paraId="25A06192" w14:textId="77777777" w:rsidR="002E0120" w:rsidRDefault="00FA6957">
      <w:pPr>
        <w:spacing w:before="120" w:after="180"/>
        <w:jc w:val="both"/>
        <w:rPr>
          <w:rFonts w:ascii="Times New Roman" w:eastAsia="宋体" w:hAnsi="Times New Roman"/>
          <w:bCs/>
          <w:szCs w:val="20"/>
          <w:lang w:val="en-GB" w:eastAsia="zh-CN"/>
        </w:rPr>
      </w:pPr>
      <w:r>
        <w:rPr>
          <w:rFonts w:ascii="Times New Roman" w:eastAsia="宋体" w:hAnsi="Times New Roman"/>
          <w:bCs/>
          <w:szCs w:val="20"/>
          <w:lang w:val="en-GB" w:eastAsia="zh-CN"/>
        </w:rPr>
        <w:t>Proposal 1</w:t>
      </w:r>
      <w:r>
        <w:rPr>
          <w:rFonts w:ascii="Times New Roman" w:eastAsia="宋体" w:hAnsi="Times New Roman"/>
          <w:bCs/>
          <w:szCs w:val="20"/>
          <w:lang w:eastAsia="zh-CN"/>
        </w:rPr>
        <w:t>6</w:t>
      </w:r>
      <w:r>
        <w:rPr>
          <w:rFonts w:ascii="Times New Roman" w:eastAsia="宋体" w:hAnsi="Times New Roman"/>
          <w:bCs/>
          <w:szCs w:val="20"/>
          <w:lang w:val="en-GB" w:eastAsia="zh-CN"/>
        </w:rPr>
        <w:t xml:space="preserve">: </w:t>
      </w:r>
      <w:r>
        <w:rPr>
          <w:rFonts w:ascii="Times New Roman" w:eastAsia="宋体" w:hAnsi="Times New Roman"/>
          <w:bCs/>
          <w:szCs w:val="20"/>
          <w:lang w:eastAsia="zh-CN"/>
        </w:rPr>
        <w:t>Support overlaid LP-SS signal that can be received by OFDM receiver. The candidate overlaid LP-SS sequence can be as the same as PSS sequence.</w:t>
      </w:r>
    </w:p>
    <w:p w14:paraId="14CBDF01" w14:textId="77777777" w:rsidR="002E0120" w:rsidRDefault="002E0120">
      <w:pPr>
        <w:spacing w:after="120"/>
        <w:jc w:val="both"/>
        <w:rPr>
          <w:rFonts w:ascii="Times New Roman" w:eastAsiaTheme="minorEastAsia" w:hAnsi="Times New Roman"/>
          <w:bCs/>
          <w:szCs w:val="20"/>
          <w:lang w:val="en-GB" w:eastAsia="zh-CN"/>
        </w:rPr>
      </w:pPr>
    </w:p>
    <w:p w14:paraId="6C36EF58" w14:textId="77777777" w:rsidR="002E0120" w:rsidRDefault="002E0120">
      <w:pPr>
        <w:spacing w:after="120"/>
        <w:jc w:val="both"/>
        <w:rPr>
          <w:rFonts w:ascii="Times New Roman" w:eastAsiaTheme="minorEastAsia" w:hAnsi="Times New Roman"/>
          <w:bCs/>
          <w:szCs w:val="20"/>
          <w:lang w:eastAsia="zh-CN"/>
        </w:rPr>
      </w:pPr>
    </w:p>
    <w:p w14:paraId="1288F5D6"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R1-2406083 EURECOM  </w:t>
      </w:r>
    </w:p>
    <w:p w14:paraId="2B4BD7C1" w14:textId="77777777"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1: Consider if pulse-shaping is required after sequence design and potential preamble are agreed.</w:t>
      </w:r>
    </w:p>
    <w:p w14:paraId="17A0C5C2" w14:textId="77777777"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2: The DFT-shift is compensated at the LR.</w:t>
      </w:r>
    </w:p>
    <w:p w14:paraId="0DCF5143" w14:textId="77777777"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3: Do not consider mapping/quantizing WUS in frequency-domain.</w:t>
      </w:r>
    </w:p>
    <w:p w14:paraId="656D2A24" w14:textId="77777777"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 xml:space="preserve">Proposal 4: Multiplexing NR and WUS in frequency-domain is the base line. </w:t>
      </w:r>
    </w:p>
    <w:p w14:paraId="27F686C3" w14:textId="77777777"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5: Specify OOK-1 and OOK-4 signal generation in time-domain.</w:t>
      </w:r>
    </w:p>
    <w:p w14:paraId="379CBEF5" w14:textId="77777777" w:rsidR="002E0120" w:rsidRDefault="002E0120">
      <w:pPr>
        <w:spacing w:after="120"/>
        <w:jc w:val="both"/>
        <w:rPr>
          <w:rFonts w:ascii="Times New Roman" w:eastAsiaTheme="minorEastAsia" w:hAnsi="Times New Roman"/>
          <w:bCs/>
          <w:szCs w:val="20"/>
          <w:lang w:eastAsia="zh-CN"/>
        </w:rPr>
      </w:pPr>
    </w:p>
    <w:p w14:paraId="135687DC" w14:textId="77777777" w:rsidR="002E0120" w:rsidRDefault="002E0120">
      <w:pPr>
        <w:spacing w:after="120"/>
        <w:jc w:val="both"/>
        <w:rPr>
          <w:rFonts w:ascii="Times New Roman" w:eastAsiaTheme="minorEastAsia" w:hAnsi="Times New Roman"/>
          <w:bCs/>
          <w:szCs w:val="20"/>
          <w:lang w:eastAsia="zh-CN"/>
        </w:rPr>
      </w:pPr>
    </w:p>
    <w:p w14:paraId="79A6C801"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R1-2405919 Spreadtrum Communications</w:t>
      </w:r>
    </w:p>
    <w:p w14:paraId="0E53BA57" w14:textId="77777777"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LP-WUS design</w:t>
      </w:r>
    </w:p>
    <w:p w14:paraId="3D204557"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 OOK-1 is generated in frequency domain as defined in SI captured in TR, i.e. not as a special case OOK-4 with M=1 for LP-WUS.</w:t>
      </w:r>
    </w:p>
    <w:p w14:paraId="1A10FB1E"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 For idle/inactive UEs, M=4 for OOK-4 can be supported at least for 15kHz SCS.</w:t>
      </w:r>
    </w:p>
    <w:p w14:paraId="187E5F94"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3: For connected UEs, M=4 for OOK-4 can be supported.</w:t>
      </w:r>
    </w:p>
    <w:p w14:paraId="432574A7"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4: For OOK-4, sequence for each OOK symbol is generated in time domain and waveform shaping methods at time or frequency domain can be specified.</w:t>
      </w:r>
    </w:p>
    <w:p w14:paraId="0EF8F3E0"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5: For OOK-1 (not special case of OOK-4), Option 2 is supported, i.e. overlaid sequence(s) are the sequence(s) of an OFDM symbol before IFFT processing.</w:t>
      </w:r>
    </w:p>
    <w:p w14:paraId="7FB09D9B"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6: For OOK-4, Option 1-1 is supported, i.e. overlaid sequence(s) are the sequence(s) of an OOK on symbol before DFT/LS processing.</w:t>
      </w:r>
    </w:p>
    <w:p w14:paraId="359B3D38"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7: Overlaid OFDM sequence is based on ZC sequence.</w:t>
      </w:r>
    </w:p>
    <w:p w14:paraId="1F885534"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8: Manchester coding can be supported for OOK-1 based LP-WUS.</w:t>
      </w:r>
    </w:p>
    <w:p w14:paraId="4C3966C9"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9: Manchester coding can be supported for OOK-4 based LP-WUS.</w:t>
      </w:r>
    </w:p>
    <w:p w14:paraId="5128FE04"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10: At least for OOK-4, preamble for LP-WUS can be considered.</w:t>
      </w:r>
    </w:p>
    <w:p w14:paraId="2CA5C6DB" w14:textId="77777777" w:rsidR="002E0120" w:rsidRDefault="00FA6957">
      <w:pPr>
        <w:autoSpaceDE w:val="0"/>
        <w:autoSpaceDN w:val="0"/>
        <w:adjustRightInd w:val="0"/>
        <w:snapToGrid w:val="0"/>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11: For idle/inactive UEs, Option 1 (i.e. bitmap) can be supported for information content carried by LP-WUS.</w:t>
      </w:r>
    </w:p>
    <w:p w14:paraId="6ECA8C82"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i/>
          <w:szCs w:val="20"/>
          <w:lang w:eastAsia="zh-CN"/>
        </w:rPr>
        <w:t>Proposal 12: For connected UEs, after mechanism of LP-WUS for connected UEs is determined, information content carried by LP-WUS can be decided.</w:t>
      </w:r>
    </w:p>
    <w:p w14:paraId="6B7D45F8"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13:</w:t>
      </w:r>
      <w:r>
        <w:rPr>
          <w:rFonts w:ascii="Times New Roman" w:eastAsia="Batang" w:hAnsi="Times New Roman"/>
          <w:bCs/>
          <w:szCs w:val="20"/>
          <w:lang w:val="en-GB"/>
        </w:rPr>
        <w:t xml:space="preserve"> </w:t>
      </w:r>
      <w:r>
        <w:rPr>
          <w:rFonts w:ascii="Times New Roman" w:eastAsia="宋体" w:hAnsi="Times New Roman"/>
          <w:bCs/>
          <w:i/>
          <w:szCs w:val="20"/>
          <w:lang w:eastAsia="zh-CN"/>
        </w:rPr>
        <w:t>The maximum number of information bits (excluding CRC) in a LP-WUS is Z, where Z&lt;=8 and Z &gt;=4.</w:t>
      </w:r>
    </w:p>
    <w:p w14:paraId="3FF226EA"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14: For LP-WUS, multiple OFDM sequences overlaid on an OOK symbol may have low priority.</w:t>
      </w:r>
    </w:p>
    <w:p w14:paraId="47CBC788"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 xml:space="preserve">Proposal 15: Single overlaid OFDM sequence is selected from multiple </w:t>
      </w:r>
      <w:proofErr w:type="gramStart"/>
      <w:r>
        <w:rPr>
          <w:rFonts w:ascii="Times New Roman" w:eastAsia="宋体" w:hAnsi="Times New Roman"/>
          <w:bCs/>
          <w:i/>
          <w:szCs w:val="20"/>
          <w:lang w:eastAsia="zh-CN"/>
        </w:rPr>
        <w:t>candidate</w:t>
      </w:r>
      <w:proofErr w:type="gramEnd"/>
      <w:r>
        <w:rPr>
          <w:rFonts w:ascii="Times New Roman" w:eastAsia="宋体" w:hAnsi="Times New Roman"/>
          <w:bCs/>
          <w:i/>
          <w:szCs w:val="20"/>
          <w:lang w:eastAsia="zh-CN"/>
        </w:rPr>
        <w:t xml:space="preserve"> overlaid OFDM sequences. The single overlaid sequence is on each OOK ‘ON’ symbol or OFDM symbol duration. OFDM-based LP-WUR can obtain the whole information bits by OOK ON/OFF pattern.</w:t>
      </w:r>
    </w:p>
    <w:p w14:paraId="6FB29527" w14:textId="77777777" w:rsidR="002E0120" w:rsidRDefault="002E0120">
      <w:pPr>
        <w:autoSpaceDE w:val="0"/>
        <w:autoSpaceDN w:val="0"/>
        <w:adjustRightInd w:val="0"/>
        <w:snapToGrid w:val="0"/>
        <w:spacing w:after="100"/>
        <w:jc w:val="both"/>
        <w:rPr>
          <w:rFonts w:ascii="Times New Roman" w:eastAsia="宋体" w:hAnsi="Times New Roman"/>
          <w:bCs/>
          <w:szCs w:val="20"/>
          <w:lang w:eastAsia="zh-CN"/>
        </w:rPr>
      </w:pPr>
    </w:p>
    <w:p w14:paraId="3110F6D3" w14:textId="77777777"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LP-SS design</w:t>
      </w:r>
    </w:p>
    <w:p w14:paraId="72D9C7A7"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16: OOK-1 can be supported for R19 LP-SS similar to LP-WUS.</w:t>
      </w:r>
    </w:p>
    <w:p w14:paraId="27CD4B0E"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17: OOK-4 with M=2 or 4 can be supported for R19 LP-SS.</w:t>
      </w:r>
    </w:p>
    <w:p w14:paraId="09C51575"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18: It is assumed during our discussion/design that LP-SS waveform is the same as LP-WUS waveform, but this restriction may not have spec impact.</w:t>
      </w:r>
    </w:p>
    <w:p w14:paraId="68D4D3E9"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19: For LP-SS with or without overlaid OFDM sequence, Option 3 can be supported.</w:t>
      </w:r>
    </w:p>
    <w:p w14:paraId="47D28A81"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20: For LP-SS, multiple OFDM sequences overlaid on an OOK symbol may have low priority currently, but cell ID can be considered in OFDM sequence generation.</w:t>
      </w:r>
    </w:p>
    <w:p w14:paraId="7318502D" w14:textId="77777777" w:rsidR="002E0120" w:rsidRDefault="002E0120">
      <w:pPr>
        <w:autoSpaceDE w:val="0"/>
        <w:autoSpaceDN w:val="0"/>
        <w:adjustRightInd w:val="0"/>
        <w:snapToGrid w:val="0"/>
        <w:spacing w:after="100"/>
        <w:jc w:val="both"/>
        <w:rPr>
          <w:rFonts w:ascii="Times New Roman" w:eastAsia="宋体" w:hAnsi="Times New Roman"/>
          <w:bCs/>
          <w:i/>
          <w:szCs w:val="20"/>
          <w:lang w:eastAsia="zh-CN"/>
        </w:rPr>
      </w:pPr>
    </w:p>
    <w:p w14:paraId="06C8BBF9" w14:textId="77777777"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Coverage</w:t>
      </w:r>
    </w:p>
    <w:p w14:paraId="5DDFE90A"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 xml:space="preserve">Proposal 21: For calibration of the target SNR, confirm there is no precoder cycling in time or frequency domain for </w:t>
      </w:r>
      <w:proofErr w:type="spellStart"/>
      <w:r>
        <w:rPr>
          <w:rFonts w:ascii="Times New Roman" w:eastAsia="宋体" w:hAnsi="Times New Roman"/>
          <w:bCs/>
          <w:i/>
          <w:szCs w:val="20"/>
          <w:lang w:eastAsia="zh-CN"/>
        </w:rPr>
        <w:t>gNB</w:t>
      </w:r>
      <w:proofErr w:type="spellEnd"/>
      <w:r>
        <w:rPr>
          <w:rFonts w:ascii="Times New Roman" w:eastAsia="宋体" w:hAnsi="Times New Roman"/>
          <w:bCs/>
          <w:i/>
          <w:szCs w:val="20"/>
          <w:lang w:eastAsia="zh-CN"/>
        </w:rPr>
        <w:t xml:space="preserve"> transmitting LP-WUS.</w:t>
      </w:r>
    </w:p>
    <w:p w14:paraId="71FC1D90"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22. Study potential coverage enhancement techniques for LP-WUS transmission.</w:t>
      </w:r>
    </w:p>
    <w:p w14:paraId="700723F5"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23: We should jointly consider power consumption and determination of coverage target for LR.</w:t>
      </w:r>
    </w:p>
    <w:p w14:paraId="5CFB5794"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24: For fair comparison, we can assume the similar sampling rate for LR with capability of OFDM sequence detection and LR without capability of OFDM sequence detection.</w:t>
      </w:r>
    </w:p>
    <w:p w14:paraId="315BA00F" w14:textId="77777777" w:rsidR="002E0120" w:rsidRDefault="002E0120">
      <w:pPr>
        <w:autoSpaceDE w:val="0"/>
        <w:autoSpaceDN w:val="0"/>
        <w:adjustRightInd w:val="0"/>
        <w:snapToGrid w:val="0"/>
        <w:spacing w:after="100"/>
        <w:jc w:val="both"/>
        <w:rPr>
          <w:rFonts w:ascii="Times New Roman" w:eastAsia="宋体" w:hAnsi="Times New Roman"/>
          <w:bCs/>
          <w:i/>
          <w:szCs w:val="20"/>
          <w:lang w:eastAsia="zh-CN"/>
        </w:rPr>
      </w:pPr>
    </w:p>
    <w:p w14:paraId="23182A61" w14:textId="77777777"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lastRenderedPageBreak/>
        <w:t>Overhead</w:t>
      </w:r>
    </w:p>
    <w:p w14:paraId="711E974A"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25: We should jointly consider determination of overhead target and determination of coverage target for LR.</w:t>
      </w:r>
    </w:p>
    <w:p w14:paraId="3D9ED9BC" w14:textId="77777777"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26: Resource overhead gap for two types of LR can be further evaluated.</w:t>
      </w:r>
    </w:p>
    <w:p w14:paraId="1213D1D9" w14:textId="77777777" w:rsidR="002E0120" w:rsidRDefault="002E0120">
      <w:pPr>
        <w:spacing w:after="120"/>
        <w:jc w:val="both"/>
        <w:rPr>
          <w:rFonts w:ascii="Times New Roman" w:eastAsiaTheme="minorEastAsia" w:hAnsi="Times New Roman"/>
          <w:bCs/>
          <w:szCs w:val="20"/>
          <w:lang w:eastAsia="zh-CN"/>
        </w:rPr>
      </w:pPr>
    </w:p>
    <w:p w14:paraId="1D662F6D"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R1-2406222 OPPO </w:t>
      </w:r>
    </w:p>
    <w:p w14:paraId="743627E9" w14:textId="77777777" w:rsidR="002E0120" w:rsidRDefault="00FA6957">
      <w:pPr>
        <w:spacing w:after="100" w:afterAutospacing="1"/>
        <w:jc w:val="both"/>
        <w:rPr>
          <w:rFonts w:ascii="Times New Roman" w:eastAsia="Batang" w:hAnsi="Times New Roman"/>
          <w:bCs/>
          <w:szCs w:val="20"/>
        </w:rPr>
      </w:pPr>
      <w:r>
        <w:rPr>
          <w:rFonts w:ascii="Times New Roman" w:eastAsia="Batang" w:hAnsi="Times New Roman"/>
          <w:bCs/>
          <w:szCs w:val="20"/>
          <w:lang w:eastAsia="zh-CN"/>
        </w:rPr>
        <w:t>In this contribution,</w:t>
      </w:r>
      <w:r>
        <w:rPr>
          <w:rFonts w:ascii="Times New Roman" w:eastAsia="Batang" w:hAnsi="Times New Roman"/>
          <w:bCs/>
          <w:szCs w:val="20"/>
        </w:rPr>
        <w:t xml:space="preserve"> we discussed the signal design for LP-WUS and LP-SS.  Observations and proposals are summarized as following.</w:t>
      </w:r>
    </w:p>
    <w:p w14:paraId="5CA60224" w14:textId="77777777" w:rsidR="002E0120" w:rsidRDefault="00FA6957">
      <w:pPr>
        <w:numPr>
          <w:ilvl w:val="0"/>
          <w:numId w:val="87"/>
        </w:numPr>
        <w:spacing w:after="100" w:afterAutospacing="1"/>
        <w:jc w:val="both"/>
        <w:rPr>
          <w:rFonts w:ascii="Times New Roman" w:eastAsia="等线" w:hAnsi="Times New Roman"/>
          <w:bCs/>
          <w:szCs w:val="20"/>
          <w:lang w:eastAsia="zh-CN"/>
        </w:rPr>
      </w:pPr>
      <w:r>
        <w:rPr>
          <w:rFonts w:ascii="Times New Roman" w:eastAsia="等线" w:hAnsi="Times New Roman"/>
          <w:bCs/>
          <w:szCs w:val="20"/>
          <w:lang w:eastAsia="zh-CN"/>
        </w:rPr>
        <w:t>LP-WUS</w:t>
      </w:r>
    </w:p>
    <w:p w14:paraId="67ACF984"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M value for LP-WUS</w:t>
      </w:r>
    </w:p>
    <w:p w14:paraId="71ED2001" w14:textId="77777777"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 Considering the unified design, support M=1 for OOK-4 and specify OOK-1 as the case of OOK-4 with M = 1. </w:t>
      </w:r>
    </w:p>
    <w:p w14:paraId="30F1CB83" w14:textId="77777777" w:rsidR="002E0120" w:rsidRDefault="00FA6957">
      <w:pPr>
        <w:numPr>
          <w:ilvl w:val="0"/>
          <w:numId w:val="88"/>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FFS: whether the DFT process could be absent when M = 1.</w:t>
      </w:r>
    </w:p>
    <w:p w14:paraId="471931E3" w14:textId="77777777" w:rsidR="002E0120" w:rsidRDefault="00FA6957">
      <w:pPr>
        <w:spacing w:before="240"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2: For OOK-4, support M=1, 2, 4 for LP-WUS, value of M could be configured independently regardless of the value of SCS.</w:t>
      </w:r>
    </w:p>
    <w:p w14:paraId="2C9BAE61"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How to determine the SCS of LP-WUS</w:t>
      </w:r>
    </w:p>
    <w:p w14:paraId="6B7D7BB4" w14:textId="77777777" w:rsidR="002E0120" w:rsidRDefault="00FA6957">
      <w:pPr>
        <w:spacing w:before="240"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3: The SCS used for LP-WUS remains unchanged during the whole transmission of a LP-WUS.</w:t>
      </w:r>
    </w:p>
    <w:p w14:paraId="47FF98A2" w14:textId="77777777" w:rsidR="002E0120" w:rsidRDefault="00FA6957">
      <w:pPr>
        <w:spacing w:before="24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4: </w:t>
      </w:r>
      <w:proofErr w:type="spellStart"/>
      <w:r>
        <w:rPr>
          <w:rFonts w:ascii="Times New Roman" w:eastAsia="宋体" w:hAnsi="Times New Roman"/>
          <w:bCs/>
          <w:i/>
          <w:szCs w:val="20"/>
          <w:lang w:eastAsia="zh-CN"/>
        </w:rPr>
        <w:t>gNB</w:t>
      </w:r>
      <w:proofErr w:type="spellEnd"/>
      <w:r>
        <w:rPr>
          <w:rFonts w:ascii="Times New Roman" w:eastAsia="宋体" w:hAnsi="Times New Roman"/>
          <w:bCs/>
          <w:i/>
          <w:szCs w:val="20"/>
          <w:lang w:eastAsia="zh-CN"/>
        </w:rPr>
        <w:t xml:space="preserve"> explicitly configure the single SCS used for LP-WUS.</w:t>
      </w:r>
    </w:p>
    <w:p w14:paraId="338F5C97" w14:textId="77777777" w:rsidR="002E0120" w:rsidRDefault="00FA6957">
      <w:pPr>
        <w:spacing w:before="240" w:after="100" w:afterAutospacing="1"/>
        <w:ind w:leftChars="300" w:left="60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FFS: Whether the same SCS could also be applied for LP-SS, or </w:t>
      </w:r>
      <w:proofErr w:type="spellStart"/>
      <w:r>
        <w:rPr>
          <w:rFonts w:ascii="Times New Roman" w:eastAsia="宋体" w:hAnsi="Times New Roman"/>
          <w:bCs/>
          <w:i/>
          <w:szCs w:val="20"/>
          <w:lang w:eastAsia="zh-CN"/>
        </w:rPr>
        <w:t>gNB</w:t>
      </w:r>
      <w:proofErr w:type="spellEnd"/>
      <w:r>
        <w:rPr>
          <w:rFonts w:ascii="Times New Roman" w:eastAsia="宋体" w:hAnsi="Times New Roman"/>
          <w:bCs/>
          <w:i/>
          <w:szCs w:val="20"/>
          <w:lang w:eastAsia="zh-CN"/>
        </w:rPr>
        <w:t xml:space="preserve"> explicitly configure the single SCS used for LP-SS.</w:t>
      </w:r>
    </w:p>
    <w:p w14:paraId="1DDFC940"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Function of the LP-WUS signal</w:t>
      </w:r>
    </w:p>
    <w:p w14:paraId="2D385F2A" w14:textId="77777777" w:rsidR="002E0120" w:rsidRDefault="00FA6957">
      <w:pPr>
        <w:spacing w:before="240"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14:paraId="66A78999"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Payload of LP-WUS</w:t>
      </w:r>
    </w:p>
    <w:p w14:paraId="4456AD64" w14:textId="77777777" w:rsidR="002E0120" w:rsidRDefault="00FA6957">
      <w:pPr>
        <w:spacing w:before="240"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6: Per UE-group and / or per UE-subgroup indication for LP-WUS targets to 8-bits or 16-bits payload.</w:t>
      </w:r>
    </w:p>
    <w:p w14:paraId="4C46A401" w14:textId="77777777" w:rsidR="002E0120" w:rsidRDefault="00FA6957">
      <w:pPr>
        <w:spacing w:before="240"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7: Encoded bits scheme has more flexibility in transmitting wake-up indications for single or multiple UE groups, we prefer encoded bits scheme to carry LP-WUS information.</w:t>
      </w:r>
    </w:p>
    <w:p w14:paraId="4D0E8990" w14:textId="77777777" w:rsidR="002E0120" w:rsidRDefault="00FA6957">
      <w:pPr>
        <w:spacing w:before="240"/>
        <w:jc w:val="both"/>
        <w:rPr>
          <w:rFonts w:ascii="Times New Roman" w:eastAsia="宋体" w:hAnsi="Times New Roman"/>
          <w:bCs/>
          <w:i/>
          <w:szCs w:val="20"/>
          <w:lang w:eastAsia="zh-CN"/>
        </w:rPr>
      </w:pPr>
      <w:r>
        <w:rPr>
          <w:rFonts w:ascii="Times New Roman" w:eastAsia="宋体" w:hAnsi="Times New Roman"/>
          <w:bCs/>
          <w:i/>
          <w:szCs w:val="20"/>
          <w:lang w:eastAsia="zh-CN"/>
        </w:rPr>
        <w:t>Proposal 8: Regarding the LP-WUS information for idle/inactive UEs, support Option 1.</w:t>
      </w:r>
    </w:p>
    <w:p w14:paraId="41C032ED" w14:textId="77777777" w:rsidR="002E0120" w:rsidRDefault="00FA6957">
      <w:pPr>
        <w:numPr>
          <w:ilvl w:val="1"/>
          <w:numId w:val="89"/>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 xml:space="preserve">Option 1: </w:t>
      </w:r>
      <w:r>
        <w:rPr>
          <w:rFonts w:ascii="Times New Roman" w:eastAsia="Batang" w:hAnsi="Times New Roman"/>
          <w:bCs/>
          <w:i/>
          <w:color w:val="000000"/>
          <w:szCs w:val="20"/>
          <w:lang w:eastAsia="zh-CN"/>
        </w:rPr>
        <w:t>A LP-WUS indicates a bitmap with each bit corresponding to one subgroup of N subgroups</w:t>
      </w:r>
      <w:r>
        <w:rPr>
          <w:rFonts w:ascii="Times New Roman" w:eastAsia="等线" w:hAnsi="Times New Roman"/>
          <w:bCs/>
          <w:i/>
          <w:color w:val="000000"/>
          <w:szCs w:val="20"/>
          <w:lang w:eastAsia="zh-CN"/>
        </w:rPr>
        <w:t xml:space="preserve"> for</w:t>
      </w:r>
      <w:r>
        <w:rPr>
          <w:rFonts w:ascii="Times New Roman" w:eastAsia="Batang" w:hAnsi="Times New Roman"/>
          <w:bCs/>
          <w:i/>
          <w:color w:val="000000"/>
          <w:szCs w:val="20"/>
          <w:lang w:eastAsia="zh-CN"/>
        </w:rPr>
        <w:t xml:space="preserve"> part of, one or more PO(s)</w:t>
      </w:r>
      <w:r>
        <w:rPr>
          <w:rFonts w:ascii="Times New Roman" w:eastAsia="宋体" w:hAnsi="Times New Roman"/>
          <w:bCs/>
          <w:i/>
          <w:szCs w:val="20"/>
          <w:lang w:eastAsia="zh-CN"/>
        </w:rPr>
        <w:t>.</w:t>
      </w:r>
    </w:p>
    <w:p w14:paraId="056E913B" w14:textId="77777777" w:rsidR="002E0120" w:rsidRDefault="00FA6957">
      <w:pPr>
        <w:spacing w:before="240"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7DC643D2"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Overlaid OFDM sequence for LP-WUS</w:t>
      </w:r>
    </w:p>
    <w:p w14:paraId="3A24C2C1" w14:textId="77777777"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Proposal 10: Not only the performance of auto-correlation and cross-correlation, but also the spec impact and BLER performance should be considered for the overlaid OFDM sequence design.</w:t>
      </w:r>
    </w:p>
    <w:p w14:paraId="2F503C82" w14:textId="77777777"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342E0B43"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How to carry information by OFDM sequences</w:t>
      </w:r>
    </w:p>
    <w:p w14:paraId="6572E07B" w14:textId="77777777" w:rsidR="002E0120" w:rsidRDefault="00FA6957">
      <w:p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12: Overlaid OFDM sequence(s) carry all information bits of LP-WUS.</w:t>
      </w:r>
    </w:p>
    <w:p w14:paraId="031AB20B" w14:textId="77777777"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322CFDEE" w14:textId="77777777" w:rsidR="002E0120" w:rsidRDefault="00FA6957">
      <w:pPr>
        <w:numPr>
          <w:ilvl w:val="0"/>
          <w:numId w:val="90"/>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The number of candidates overlaid OFDM sequences used for information conveying depends on the bit number of each segment.</w:t>
      </w:r>
    </w:p>
    <w:p w14:paraId="03165435" w14:textId="77777777" w:rsidR="002E0120" w:rsidRDefault="00FA6957">
      <w:pPr>
        <w:numPr>
          <w:ilvl w:val="0"/>
          <w:numId w:val="90"/>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If the bit number of each segment is 1, the number of candidates overlaid OFDM sequences equal to 1.</w:t>
      </w:r>
    </w:p>
    <w:p w14:paraId="0AA916FA" w14:textId="77777777" w:rsidR="002E0120" w:rsidRDefault="00FA6957">
      <w:pPr>
        <w:numPr>
          <w:ilvl w:val="0"/>
          <w:numId w:val="90"/>
        </w:numPr>
        <w:spacing w:after="24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If the bit number of each segment is N&gt;1, the number of candidates overlaid OFDM sequences equal to 2</w:t>
      </w:r>
      <w:r>
        <w:rPr>
          <w:rFonts w:ascii="Times New Roman" w:eastAsia="宋体" w:hAnsi="Times New Roman"/>
          <w:bCs/>
          <w:i/>
          <w:szCs w:val="20"/>
          <w:vertAlign w:val="superscript"/>
          <w:lang w:eastAsia="zh-CN"/>
        </w:rPr>
        <w:t>N</w:t>
      </w:r>
      <w:r>
        <w:rPr>
          <w:rFonts w:ascii="Times New Roman" w:eastAsia="宋体" w:hAnsi="Times New Roman"/>
          <w:bCs/>
          <w:i/>
          <w:szCs w:val="20"/>
          <w:lang w:eastAsia="zh-CN"/>
        </w:rPr>
        <w:t>.</w:t>
      </w:r>
    </w:p>
    <w:p w14:paraId="13E31E43" w14:textId="77777777"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B0CA59C" w14:textId="77777777" w:rsidR="002E0120" w:rsidRDefault="00FA6957">
      <w:pPr>
        <w:numPr>
          <w:ilvl w:val="0"/>
          <w:numId w:val="43"/>
        </w:numPr>
        <w:spacing w:after="100" w:afterAutospacing="1"/>
        <w:jc w:val="both"/>
        <w:rPr>
          <w:rFonts w:ascii="Times New Roman" w:eastAsia="宋体" w:hAnsi="Times New Roman"/>
          <w:bCs/>
          <w:i/>
          <w:szCs w:val="20"/>
          <w:lang w:eastAsia="zh-CN"/>
        </w:rPr>
      </w:pPr>
      <w:proofErr w:type="spellStart"/>
      <w:r>
        <w:rPr>
          <w:rFonts w:ascii="Times New Roman" w:eastAsia="宋体" w:hAnsi="Times New Roman"/>
          <w:bCs/>
          <w:i/>
          <w:szCs w:val="20"/>
          <w:lang w:eastAsia="zh-CN"/>
        </w:rPr>
        <w:t>gNB</w:t>
      </w:r>
      <w:proofErr w:type="spellEnd"/>
      <w:r>
        <w:rPr>
          <w:rFonts w:ascii="Times New Roman" w:eastAsia="宋体" w:hAnsi="Times New Roman"/>
          <w:bCs/>
          <w:i/>
          <w:szCs w:val="20"/>
          <w:lang w:eastAsia="zh-CN"/>
        </w:rPr>
        <w:t xml:space="preserve"> determines the overlaid OFDM sequence(s) based on the OOK bit(s) transmitted within the OFDM symbol.</w:t>
      </w:r>
      <w:r>
        <w:rPr>
          <w:rFonts w:ascii="Times New Roman" w:eastAsia="Batang" w:hAnsi="Times New Roman"/>
          <w:bCs/>
          <w:szCs w:val="20"/>
          <w:lang w:eastAsia="zh-CN"/>
        </w:rPr>
        <w:t xml:space="preserve"> </w:t>
      </w:r>
      <w:r>
        <w:rPr>
          <w:rFonts w:ascii="Times New Roman" w:eastAsia="宋体" w:hAnsi="Times New Roman"/>
          <w:bCs/>
          <w:i/>
          <w:szCs w:val="20"/>
          <w:lang w:eastAsia="zh-CN"/>
        </w:rPr>
        <w:t>In this way, it does not need to separately determine the bits mapping to the overlaid OFDM sequence when generating the M OOK waveform per OFDM duration.</w:t>
      </w:r>
    </w:p>
    <w:p w14:paraId="7F39FB84" w14:textId="77777777" w:rsidR="002E0120" w:rsidRDefault="00FA6957">
      <w:pPr>
        <w:numPr>
          <w:ilvl w:val="0"/>
          <w:numId w:val="43"/>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For OOK-4 with M=1 and 2, one sequence is selected from multiple candidates overlaid OFDM sequences on one OOK ‘ON’ symbols.</w:t>
      </w:r>
    </w:p>
    <w:p w14:paraId="6E72F518" w14:textId="77777777" w:rsidR="002E0120" w:rsidRDefault="00FA6957">
      <w:pPr>
        <w:numPr>
          <w:ilvl w:val="0"/>
          <w:numId w:val="43"/>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4B317ECC" w14:textId="77777777" w:rsidR="002E0120" w:rsidRDefault="00FA6957">
      <w:pPr>
        <w:numPr>
          <w:ilvl w:val="0"/>
          <w:numId w:val="43"/>
        </w:numPr>
        <w:spacing w:after="24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If Manchester coding is used for encoding, four candidates overlaid OFDM sequences is enough.</w:t>
      </w:r>
    </w:p>
    <w:p w14:paraId="44DA334C"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LP-WUS resource allocation and the correlation between LP-WUS and other signals</w:t>
      </w:r>
    </w:p>
    <w:p w14:paraId="01EEC6A0" w14:textId="77777777" w:rsidR="002E0120" w:rsidRDefault="00FA6957">
      <w:pPr>
        <w:spacing w:after="100" w:afterAutospacing="1"/>
        <w:jc w:val="both"/>
        <w:rPr>
          <w:rFonts w:ascii="Times New Roman" w:eastAsia="Batang" w:hAnsi="Times New Roman"/>
          <w:bCs/>
          <w:szCs w:val="20"/>
        </w:rPr>
      </w:pPr>
      <w:r>
        <w:rPr>
          <w:rFonts w:ascii="Times New Roman" w:eastAsia="宋体" w:hAnsi="Times New Roman"/>
          <w:bCs/>
          <w:i/>
          <w:szCs w:val="20"/>
          <w:lang w:eastAsia="zh-CN"/>
        </w:rPr>
        <w:t xml:space="preserve">Proposal 15: Support fixed bandwidth for LP-WUS and LP-SS regardless the SCS and RRC state. </w:t>
      </w:r>
    </w:p>
    <w:p w14:paraId="40469DB3" w14:textId="77777777"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16: LP-WUS and LP-SS could share the same BW. The transmission of LP-WUS and LP-SS is TDM.</w:t>
      </w:r>
    </w:p>
    <w:p w14:paraId="701CB0FF" w14:textId="77777777"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17BF16BB" w14:textId="77777777" w:rsidR="002E0120" w:rsidRDefault="00FA6957">
      <w:pPr>
        <w:numPr>
          <w:ilvl w:val="0"/>
          <w:numId w:val="91"/>
        </w:numPr>
        <w:spacing w:after="100" w:afterAutospacing="1"/>
        <w:jc w:val="both"/>
        <w:rPr>
          <w:rFonts w:ascii="Times New Roman" w:eastAsia="等线" w:hAnsi="Times New Roman"/>
          <w:bCs/>
          <w:szCs w:val="20"/>
          <w:lang w:eastAsia="zh-CN"/>
        </w:rPr>
      </w:pPr>
      <w:r>
        <w:rPr>
          <w:rFonts w:ascii="Times New Roman" w:eastAsia="等线" w:hAnsi="Times New Roman"/>
          <w:bCs/>
          <w:szCs w:val="20"/>
          <w:lang w:eastAsia="zh-CN"/>
        </w:rPr>
        <w:t>LP-SS signal</w:t>
      </w:r>
    </w:p>
    <w:p w14:paraId="18D7D396" w14:textId="77777777" w:rsidR="002E0120" w:rsidRDefault="00FA6957">
      <w:pPr>
        <w:spacing w:after="100" w:afterAutospacing="1"/>
        <w:jc w:val="center"/>
        <w:rPr>
          <w:rFonts w:ascii="Times New Roman" w:eastAsia="等线" w:hAnsi="Times New Roman"/>
          <w:bCs/>
          <w:szCs w:val="20"/>
          <w:lang w:eastAsia="zh-CN"/>
        </w:rPr>
      </w:pPr>
      <w:r>
        <w:rPr>
          <w:rFonts w:ascii="Times New Roman" w:eastAsia="等线" w:hAnsi="Times New Roman"/>
          <w:bCs/>
          <w:szCs w:val="20"/>
          <w:u w:val="single"/>
          <w:lang w:eastAsia="zh-CN"/>
        </w:rPr>
        <w:t>LP-SS waveforms</w:t>
      </w:r>
    </w:p>
    <w:p w14:paraId="2ADCD831" w14:textId="77777777" w:rsidR="002E0120" w:rsidRDefault="00FA6957">
      <w:p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18: LP-SS select one waveform from OOK1/4, single M values is selected for the waveform.</w:t>
      </w:r>
    </w:p>
    <w:p w14:paraId="755E9A34" w14:textId="77777777" w:rsidR="002E0120" w:rsidRDefault="00FA6957">
      <w:pPr>
        <w:spacing w:after="100" w:afterAutospacing="1"/>
        <w:jc w:val="center"/>
        <w:rPr>
          <w:rFonts w:ascii="Times New Roman" w:eastAsia="等线" w:hAnsi="Times New Roman"/>
          <w:bCs/>
          <w:szCs w:val="20"/>
          <w:u w:val="single"/>
          <w:lang w:eastAsia="zh-CN"/>
        </w:rPr>
      </w:pPr>
      <w:r>
        <w:rPr>
          <w:rFonts w:ascii="Times New Roman" w:eastAsia="等线" w:hAnsi="Times New Roman"/>
          <w:bCs/>
          <w:szCs w:val="20"/>
          <w:u w:val="single"/>
          <w:lang w:eastAsia="zh-CN"/>
        </w:rPr>
        <w:t>LP-SS modulation, coding and sequences</w:t>
      </w:r>
    </w:p>
    <w:p w14:paraId="494EA4E4" w14:textId="77777777"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19: LP-SS introduce Gold, M sequences or Computer searched sequence for modulation into OOK symbols. FFS coding on top of sequence.</w:t>
      </w:r>
    </w:p>
    <w:p w14:paraId="69189D29" w14:textId="77777777"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20: LP-SS uses a binary sequence associated to the cell ID by configuration. FFS: mapping schemes between cell ID and LP-SS sequences.</w:t>
      </w:r>
    </w:p>
    <w:p w14:paraId="70522208" w14:textId="77777777" w:rsidR="002E0120" w:rsidRDefault="00FA6957">
      <w:pPr>
        <w:spacing w:after="100" w:afterAutospacing="1"/>
        <w:jc w:val="center"/>
        <w:rPr>
          <w:rFonts w:ascii="Times New Roman" w:eastAsia="等线" w:hAnsi="Times New Roman"/>
          <w:bCs/>
          <w:szCs w:val="20"/>
          <w:u w:val="single"/>
          <w:lang w:eastAsia="zh-CN"/>
        </w:rPr>
      </w:pPr>
      <w:r>
        <w:rPr>
          <w:rFonts w:ascii="Times New Roman" w:eastAsia="等线" w:hAnsi="Times New Roman"/>
          <w:bCs/>
          <w:szCs w:val="20"/>
          <w:u w:val="single"/>
          <w:lang w:eastAsia="zh-CN"/>
        </w:rPr>
        <w:t>LP-SS overlaid sequences</w:t>
      </w:r>
    </w:p>
    <w:p w14:paraId="19F07B94" w14:textId="77777777"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 xml:space="preserve">Proposal 21: Introducing same type of overlaid sequences on top of LP-SS OOK symbols as that for LP-WUS. </w:t>
      </w:r>
    </w:p>
    <w:p w14:paraId="39C19B2E" w14:textId="77777777" w:rsidR="002E0120" w:rsidRDefault="00FA6957">
      <w:pPr>
        <w:numPr>
          <w:ilvl w:val="0"/>
          <w:numId w:val="92"/>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Targeting for sync and RRM measurement, exact measurement requirement is done by RAN4.</w:t>
      </w:r>
    </w:p>
    <w:p w14:paraId="536B1950" w14:textId="77777777" w:rsidR="002E0120" w:rsidRDefault="00FA6957">
      <w:pPr>
        <w:numPr>
          <w:ilvl w:val="0"/>
          <w:numId w:val="92"/>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Consider a fixed sequence or sequences fully/partially associated with cell ID.</w:t>
      </w:r>
    </w:p>
    <w:p w14:paraId="4EB6F797" w14:textId="77777777"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LP-SS in time and frequency</w:t>
      </w:r>
    </w:p>
    <w:p w14:paraId="5C453A6A" w14:textId="77777777"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Proposal 22: LP-WUS and LP-SS share the same frequency location, SSB location should be associated with LP-WUS/LP-SS.</w:t>
      </w:r>
    </w:p>
    <w:p w14:paraId="66DED730" w14:textId="77777777" w:rsidR="002E0120" w:rsidRDefault="00FA6957">
      <w:pPr>
        <w:numPr>
          <w:ilvl w:val="0"/>
          <w:numId w:val="92"/>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Consider shorter periodicity like 80ms or 160ms for LP-SS.</w:t>
      </w:r>
    </w:p>
    <w:p w14:paraId="0DF22EBF" w14:textId="77777777" w:rsidR="002E0120" w:rsidRDefault="00FA6957">
      <w:pPr>
        <w:numPr>
          <w:ilvl w:val="0"/>
          <w:numId w:val="92"/>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Multiple LP-SSs can be transmitted in a period. Each LP-SS can be associated with a beam/SSB.</w:t>
      </w:r>
    </w:p>
    <w:p w14:paraId="1EF814DA" w14:textId="77777777" w:rsidR="002E0120" w:rsidRDefault="002E0120">
      <w:pPr>
        <w:spacing w:after="120"/>
        <w:jc w:val="both"/>
        <w:rPr>
          <w:rFonts w:ascii="Times New Roman" w:eastAsiaTheme="minorEastAsia" w:hAnsi="Times New Roman"/>
          <w:bCs/>
          <w:szCs w:val="20"/>
          <w:lang w:eastAsia="zh-CN"/>
        </w:rPr>
      </w:pPr>
    </w:p>
    <w:p w14:paraId="2E44C344"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R1-2406785 Panasonic</w:t>
      </w:r>
    </w:p>
    <w:p w14:paraId="1F03D9E7" w14:textId="77777777" w:rsidR="002E0120" w:rsidRDefault="00FA6957">
      <w:pPr>
        <w:widowControl w:val="0"/>
        <w:tabs>
          <w:tab w:val="left" w:pos="1701"/>
        </w:tabs>
        <w:jc w:val="both"/>
        <w:rPr>
          <w:rFonts w:ascii="Times New Roman" w:eastAsia="宋体" w:hAnsi="Times New Roman"/>
          <w:bCs/>
          <w:kern w:val="2"/>
          <w:szCs w:val="20"/>
        </w:rPr>
      </w:pPr>
      <w:r>
        <w:rPr>
          <w:rFonts w:ascii="Times New Roman" w:eastAsia="宋体" w:hAnsi="Times New Roman"/>
          <w:bCs/>
          <w:kern w:val="2"/>
          <w:szCs w:val="20"/>
        </w:rPr>
        <w:t xml:space="preserve">Based on the discussion, the following proposals are highlighted: </w:t>
      </w:r>
    </w:p>
    <w:p w14:paraId="71CB305B" w14:textId="77777777" w:rsidR="002E0120" w:rsidRDefault="00FA6957">
      <w:pPr>
        <w:widowControl w:val="0"/>
        <w:ind w:right="-101"/>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 xml:space="preserve">Proposal </w:t>
      </w:r>
      <w:r>
        <w:rPr>
          <w:rFonts w:ascii="Times New Roman" w:eastAsia="MS Mincho" w:hAnsi="Times New Roman"/>
          <w:bCs/>
          <w:kern w:val="2"/>
          <w:szCs w:val="20"/>
          <w:lang w:eastAsia="zh-CN"/>
        </w:rPr>
        <w:t>1</w:t>
      </w:r>
      <w:r>
        <w:rPr>
          <w:rFonts w:ascii="Times New Roman" w:eastAsia="宋体" w:hAnsi="Times New Roman"/>
          <w:bCs/>
          <w:kern w:val="2"/>
          <w:szCs w:val="20"/>
          <w:lang w:eastAsia="zh-CN"/>
        </w:rPr>
        <w:t>: M should depend on the SCS and OOK symbol rate with limited options for lower receiver complexity and power saving gain.</w:t>
      </w:r>
    </w:p>
    <w:p w14:paraId="1B0B112A" w14:textId="77777777" w:rsidR="002E0120" w:rsidRDefault="00FA6957">
      <w:pPr>
        <w:widowControl w:val="0"/>
        <w:ind w:right="-101"/>
        <w:jc w:val="both"/>
        <w:rPr>
          <w:rFonts w:ascii="Times New Roman" w:eastAsia="MS Mincho" w:hAnsi="Times New Roman"/>
          <w:bCs/>
          <w:kern w:val="2"/>
          <w:szCs w:val="20"/>
          <w:lang w:eastAsia="zh-CN"/>
        </w:rPr>
      </w:pPr>
      <w:r>
        <w:rPr>
          <w:rFonts w:ascii="Times New Roman" w:eastAsia="宋体" w:hAnsi="Times New Roman"/>
          <w:bCs/>
          <w:kern w:val="2"/>
          <w:szCs w:val="20"/>
          <w:lang w:eastAsia="zh-CN"/>
        </w:rPr>
        <w:t xml:space="preserve">Proposal </w:t>
      </w:r>
      <w:r>
        <w:rPr>
          <w:rFonts w:ascii="Times New Roman" w:eastAsia="MS Mincho" w:hAnsi="Times New Roman"/>
          <w:bCs/>
          <w:kern w:val="2"/>
          <w:szCs w:val="20"/>
          <w:lang w:eastAsia="zh-CN"/>
        </w:rPr>
        <w:t>2</w:t>
      </w:r>
      <w:r>
        <w:rPr>
          <w:rFonts w:ascii="Times New Roman" w:eastAsia="宋体" w:hAnsi="Times New Roman"/>
          <w:bCs/>
          <w:kern w:val="2"/>
          <w:szCs w:val="20"/>
          <w:lang w:eastAsia="zh-CN"/>
        </w:rPr>
        <w:t xml:space="preserve">: </w:t>
      </w:r>
      <w:r>
        <w:rPr>
          <w:rFonts w:ascii="Times New Roman" w:eastAsia="MS Mincho" w:hAnsi="Times New Roman"/>
          <w:bCs/>
          <w:kern w:val="2"/>
          <w:szCs w:val="20"/>
          <w:lang w:eastAsia="zh-CN"/>
        </w:rPr>
        <w:t>To support only 60 kHz symbol rate of LP-WUS by OOK-4 with M = 2, 4.</w:t>
      </w:r>
    </w:p>
    <w:p w14:paraId="129E46B6" w14:textId="77777777" w:rsidR="002E0120" w:rsidRDefault="00FA6957">
      <w:pPr>
        <w:widowControl w:val="0"/>
        <w:ind w:leftChars="100" w:left="200" w:rightChars="-48" w:right="-96"/>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 If OOK-1 needs to be specified separately, either 15 or 30 kHz symbol rate and SCS would be supported.</w:t>
      </w:r>
    </w:p>
    <w:p w14:paraId="5D0B6E69" w14:textId="77777777" w:rsidR="002E0120" w:rsidRDefault="00FA6957">
      <w:pPr>
        <w:widowControl w:val="0"/>
        <w:ind w:right="-101"/>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Proposal 3: For both 15 kHz and 30 kHz, same bandwidth should be supported for LP-WUS for LP-WUS RF complexity reduction.</w:t>
      </w:r>
    </w:p>
    <w:p w14:paraId="1A979820" w14:textId="77777777" w:rsidR="002E0120" w:rsidRDefault="00FA6957">
      <w:pPr>
        <w:widowControl w:val="0"/>
        <w:ind w:right="-101"/>
        <w:jc w:val="both"/>
        <w:rPr>
          <w:rFonts w:ascii="Times New Roman" w:eastAsia="MS Mincho" w:hAnsi="Times New Roman"/>
          <w:bCs/>
          <w:kern w:val="2"/>
          <w:szCs w:val="20"/>
          <w:lang w:eastAsia="zh-CN"/>
        </w:rPr>
      </w:pPr>
      <w:r>
        <w:rPr>
          <w:rFonts w:ascii="Times New Roman" w:eastAsia="宋体" w:hAnsi="Times New Roman"/>
          <w:bCs/>
          <w:kern w:val="2"/>
          <w:szCs w:val="20"/>
          <w:lang w:eastAsia="zh-CN"/>
        </w:rPr>
        <w:t>Proposal 4: ZC sequence should be adopted for overlaid OFDM sequence of LP-WUS.</w:t>
      </w:r>
    </w:p>
    <w:p w14:paraId="44B3BF45" w14:textId="77777777" w:rsidR="002E0120" w:rsidRDefault="00FA6957">
      <w:pPr>
        <w:widowControl w:val="0"/>
        <w:ind w:right="-101"/>
        <w:jc w:val="both"/>
        <w:rPr>
          <w:rFonts w:ascii="Times New Roman" w:eastAsia="MS Mincho" w:hAnsi="Times New Roman"/>
          <w:bCs/>
          <w:kern w:val="2"/>
          <w:szCs w:val="20"/>
          <w:lang w:eastAsia="zh-CN"/>
        </w:rPr>
      </w:pPr>
      <w:r>
        <w:rPr>
          <w:rFonts w:ascii="Times New Roman" w:eastAsia="宋体" w:hAnsi="Times New Roman"/>
          <w:bCs/>
          <w:kern w:val="2"/>
          <w:szCs w:val="20"/>
          <w:lang w:eastAsia="zh-CN"/>
        </w:rPr>
        <w:t xml:space="preserve">Proposal </w:t>
      </w:r>
      <w:r>
        <w:rPr>
          <w:rFonts w:ascii="Times New Roman" w:eastAsia="MS Mincho" w:hAnsi="Times New Roman"/>
          <w:bCs/>
          <w:kern w:val="2"/>
          <w:szCs w:val="20"/>
          <w:lang w:eastAsia="zh-CN"/>
        </w:rPr>
        <w:t>5</w:t>
      </w:r>
      <w:r>
        <w:rPr>
          <w:rFonts w:ascii="Times New Roman" w:eastAsia="宋体" w:hAnsi="Times New Roman"/>
          <w:bCs/>
          <w:kern w:val="2"/>
          <w:szCs w:val="20"/>
          <w:lang w:eastAsia="zh-CN"/>
        </w:rPr>
        <w:t>: The residual frequency error after frequency error correction</w:t>
      </w:r>
      <w:r>
        <w:rPr>
          <w:rFonts w:ascii="Times New Roman" w:eastAsia="MS Mincho" w:hAnsi="Times New Roman"/>
          <w:bCs/>
          <w:kern w:val="2"/>
          <w:szCs w:val="20"/>
          <w:lang w:eastAsia="zh-CN"/>
        </w:rPr>
        <w:t xml:space="preserve"> should be less than 5 ppm</w:t>
      </w:r>
      <w:r>
        <w:rPr>
          <w:rFonts w:ascii="Times New Roman" w:eastAsia="宋体" w:hAnsi="Times New Roman"/>
          <w:bCs/>
          <w:kern w:val="2"/>
          <w:szCs w:val="20"/>
          <w:lang w:eastAsia="zh-CN"/>
        </w:rPr>
        <w:t>.</w:t>
      </w:r>
    </w:p>
    <w:p w14:paraId="3EBD8405" w14:textId="77777777" w:rsidR="002E0120" w:rsidRDefault="00FA6957">
      <w:pPr>
        <w:widowControl w:val="0"/>
        <w:ind w:right="-101"/>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 xml:space="preserve">Proposal 6: </w:t>
      </w:r>
      <w:r>
        <w:rPr>
          <w:rFonts w:ascii="Times New Roman" w:eastAsia="宋体" w:hAnsi="Times New Roman"/>
          <w:bCs/>
          <w:kern w:val="2"/>
          <w:szCs w:val="20"/>
          <w:lang w:val="en-GB"/>
        </w:rPr>
        <w:t>For overlaid OFDM sequence(s) for LP-WUS in time or frequency domain</w:t>
      </w:r>
      <w:r>
        <w:rPr>
          <w:rFonts w:ascii="Times New Roman" w:eastAsia="宋体" w:hAnsi="Times New Roman"/>
          <w:bCs/>
          <w:kern w:val="2"/>
          <w:szCs w:val="20"/>
          <w:lang w:eastAsia="zh-CN"/>
        </w:rPr>
        <w:t>, Option 1-2 is preferred:</w:t>
      </w:r>
    </w:p>
    <w:p w14:paraId="077E9860" w14:textId="77777777" w:rsidR="002E0120" w:rsidRDefault="00FA6957">
      <w:pPr>
        <w:widowControl w:val="0"/>
        <w:numPr>
          <w:ilvl w:val="0"/>
          <w:numId w:val="93"/>
        </w:numPr>
        <w:ind w:right="-101"/>
        <w:jc w:val="both"/>
        <w:rPr>
          <w:rFonts w:ascii="Times New Roman" w:eastAsia="宋体" w:hAnsi="Times New Roman"/>
          <w:bCs/>
          <w:kern w:val="2"/>
          <w:szCs w:val="20"/>
        </w:rPr>
      </w:pPr>
      <w:r>
        <w:rPr>
          <w:rFonts w:ascii="Times New Roman" w:eastAsia="宋体" w:hAnsi="Times New Roman"/>
          <w:bCs/>
          <w:kern w:val="2"/>
          <w:szCs w:val="20"/>
          <w:lang w:val="en-GB"/>
        </w:rPr>
        <w:t>Option 1-2: overlaid sequence(s) are the sequence(s) of an OFDM symbol before DFT/LS processing</w:t>
      </w:r>
    </w:p>
    <w:p w14:paraId="1EA84536" w14:textId="77777777" w:rsidR="002E0120" w:rsidRDefault="00FA6957">
      <w:pPr>
        <w:widowControl w:val="0"/>
        <w:numPr>
          <w:ilvl w:val="1"/>
          <w:numId w:val="93"/>
        </w:numPr>
        <w:ind w:right="-101"/>
        <w:jc w:val="both"/>
        <w:rPr>
          <w:rFonts w:ascii="Times New Roman" w:eastAsia="宋体" w:hAnsi="Times New Roman"/>
          <w:bCs/>
          <w:kern w:val="2"/>
          <w:szCs w:val="20"/>
        </w:rPr>
      </w:pPr>
      <w:r>
        <w:rPr>
          <w:rFonts w:ascii="Times New Roman" w:eastAsia="宋体" w:hAnsi="Times New Roman"/>
          <w:bCs/>
          <w:kern w:val="2"/>
          <w:szCs w:val="20"/>
          <w:lang w:val="en-GB"/>
        </w:rPr>
        <w:t xml:space="preserve">The length of overlaid sequence(s) depends on the number of REs used for LP-WUS </w:t>
      </w:r>
    </w:p>
    <w:p w14:paraId="3873F425" w14:textId="77777777" w:rsidR="002E0120" w:rsidRDefault="00FA6957">
      <w:pPr>
        <w:widowControl w:val="0"/>
        <w:ind w:right="-101"/>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Proposal 7: Option 2-2 should be supported for the overlaid OFDM sequence(s) of LP-WUS.</w:t>
      </w:r>
    </w:p>
    <w:p w14:paraId="536A0CE0" w14:textId="77777777" w:rsidR="002E0120" w:rsidRDefault="00FA6957">
      <w:pPr>
        <w:widowControl w:val="0"/>
        <w:numPr>
          <w:ilvl w:val="0"/>
          <w:numId w:val="43"/>
        </w:numPr>
        <w:ind w:leftChars="200" w:left="820"/>
        <w:jc w:val="both"/>
        <w:rPr>
          <w:rFonts w:ascii="Times New Roman" w:eastAsia="等线" w:hAnsi="Times New Roman"/>
          <w:bCs/>
          <w:kern w:val="2"/>
          <w:szCs w:val="20"/>
          <w:lang w:eastAsia="zh-CN"/>
        </w:rPr>
      </w:pPr>
      <w:r>
        <w:rPr>
          <w:rFonts w:ascii="Times New Roman" w:eastAsia="等线"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267CDA9F" w14:textId="77777777" w:rsidR="002E0120" w:rsidRDefault="00FA6957">
      <w:pPr>
        <w:widowControl w:val="0"/>
        <w:numPr>
          <w:ilvl w:val="0"/>
          <w:numId w:val="44"/>
        </w:numPr>
        <w:ind w:left="1219"/>
        <w:jc w:val="both"/>
        <w:rPr>
          <w:rFonts w:ascii="Times New Roman" w:eastAsia="等线" w:hAnsi="Times New Roman"/>
          <w:bCs/>
          <w:kern w:val="2"/>
          <w:szCs w:val="20"/>
          <w:lang w:eastAsia="zh-CN"/>
        </w:rPr>
      </w:pPr>
      <w:r>
        <w:rPr>
          <w:rFonts w:ascii="Times New Roman" w:eastAsia="等线" w:hAnsi="Times New Roman"/>
          <w:bCs/>
          <w:kern w:val="2"/>
          <w:szCs w:val="20"/>
          <w:lang w:eastAsia="zh-CN"/>
        </w:rPr>
        <w:t>Option 2-2: The overlaid OFDM sequence(s) carry all information bits of LP-WUS. OFDM-based LP-WUR can obtain the whole information bits by the overlaid OFDM sequence(s)</w:t>
      </w:r>
    </w:p>
    <w:p w14:paraId="1EDBD929" w14:textId="77777777" w:rsidR="002E0120" w:rsidRDefault="00FA6957">
      <w:pPr>
        <w:widowControl w:val="0"/>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Proposal 8: LP-WUS information payload consists of multiple bit blocks for both RRC modes.</w:t>
      </w:r>
    </w:p>
    <w:p w14:paraId="7326B3BD" w14:textId="77777777" w:rsidR="002E0120" w:rsidRDefault="00FA6957">
      <w:pPr>
        <w:widowControl w:val="0"/>
        <w:numPr>
          <w:ilvl w:val="0"/>
          <w:numId w:val="94"/>
        </w:numPr>
        <w:contextualSpacing/>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2ECA3C31" w14:textId="77777777" w:rsidR="002E0120" w:rsidRDefault="00FA6957">
      <w:pPr>
        <w:widowControl w:val="0"/>
        <w:numPr>
          <w:ilvl w:val="0"/>
          <w:numId w:val="94"/>
        </w:numPr>
        <w:contextualSpacing/>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14:paraId="1F73F83F" w14:textId="77777777" w:rsidR="002E0120" w:rsidRDefault="002E0120">
      <w:pPr>
        <w:widowControl w:val="0"/>
        <w:jc w:val="both"/>
        <w:rPr>
          <w:rFonts w:ascii="Times New Roman" w:eastAsia="MS Mincho" w:hAnsi="Times New Roman"/>
          <w:bCs/>
          <w:szCs w:val="20"/>
          <w:lang w:eastAsia="zh-CN"/>
        </w:rPr>
      </w:pPr>
    </w:p>
    <w:p w14:paraId="3F075790" w14:textId="77777777" w:rsidR="002E0120" w:rsidRDefault="00FA6957">
      <w:pPr>
        <w:widowControl w:val="0"/>
        <w:tabs>
          <w:tab w:val="left" w:pos="1701"/>
        </w:tabs>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Proposal 9: The supported symbol rate(s) and SCS value(s) of LP-SS should be aligned with that of LP-WUS, i.e., not to support M = 8 and 16 for LP-SS.</w:t>
      </w:r>
    </w:p>
    <w:p w14:paraId="17B6FE84" w14:textId="77777777" w:rsidR="002E0120" w:rsidRDefault="00FA6957">
      <w:pPr>
        <w:widowControl w:val="0"/>
        <w:jc w:val="both"/>
        <w:rPr>
          <w:rFonts w:ascii="Times New Roman" w:eastAsia="MS Mincho" w:hAnsi="Times New Roman"/>
          <w:bCs/>
          <w:szCs w:val="20"/>
          <w:lang w:eastAsia="zh-CN"/>
        </w:rPr>
      </w:pPr>
      <w:r>
        <w:rPr>
          <w:rFonts w:ascii="Times New Roman" w:eastAsia="MS Mincho" w:hAnsi="Times New Roman"/>
          <w:bCs/>
          <w:szCs w:val="20"/>
          <w:lang w:eastAsia="zh-CN"/>
        </w:rPr>
        <w:t>Proposal 10:</w:t>
      </w:r>
    </w:p>
    <w:p w14:paraId="624EC134" w14:textId="77777777" w:rsidR="002E0120" w:rsidRDefault="00FA6957">
      <w:pPr>
        <w:widowControl w:val="0"/>
        <w:numPr>
          <w:ilvl w:val="0"/>
          <w:numId w:val="95"/>
        </w:numPr>
        <w:contextualSpacing/>
        <w:jc w:val="both"/>
        <w:rPr>
          <w:rFonts w:ascii="Times New Roman" w:eastAsia="MS Mincho" w:hAnsi="Times New Roman"/>
          <w:bCs/>
          <w:szCs w:val="20"/>
          <w:lang w:eastAsia="zh-CN"/>
        </w:rPr>
      </w:pPr>
      <w:r>
        <w:rPr>
          <w:rFonts w:ascii="Times New Roman" w:eastAsia="MS Mincho" w:hAnsi="Times New Roman"/>
          <w:bCs/>
          <w:szCs w:val="20"/>
          <w:lang w:eastAsia="zh-CN"/>
        </w:rPr>
        <w:t xml:space="preserve">When LP-SS is only required to calibrate certain timing error within an OOK symbol/chip duration, simple design to employ some candidates of </w:t>
      </w:r>
      <w:proofErr w:type="gramStart"/>
      <w:r>
        <w:rPr>
          <w:rFonts w:ascii="Times New Roman" w:eastAsia="MS Mincho" w:hAnsi="Times New Roman"/>
          <w:bCs/>
          <w:szCs w:val="20"/>
          <w:lang w:eastAsia="zh-CN"/>
        </w:rPr>
        <w:t>Gold</w:t>
      </w:r>
      <w:proofErr w:type="gramEnd"/>
      <w:r>
        <w:rPr>
          <w:rFonts w:ascii="Times New Roman" w:eastAsia="MS Mincho" w:hAnsi="Times New Roman"/>
          <w:bCs/>
          <w:szCs w:val="20"/>
          <w:lang w:eastAsia="zh-CN"/>
        </w:rPr>
        <w:t xml:space="preserve"> sequence (as the pseudo random code defined in TS38.211) by configuration is sufficient.</w:t>
      </w:r>
    </w:p>
    <w:p w14:paraId="0256CB06" w14:textId="77777777" w:rsidR="002E0120" w:rsidRDefault="00FA6957">
      <w:pPr>
        <w:widowControl w:val="0"/>
        <w:numPr>
          <w:ilvl w:val="0"/>
          <w:numId w:val="95"/>
        </w:numPr>
        <w:contextualSpacing/>
        <w:jc w:val="both"/>
        <w:rPr>
          <w:rFonts w:ascii="Times New Roman" w:eastAsia="MS Mincho" w:hAnsi="Times New Roman"/>
          <w:bCs/>
          <w:szCs w:val="20"/>
          <w:lang w:eastAsia="zh-CN"/>
        </w:rPr>
      </w:pPr>
      <w:r>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14:paraId="56B76491" w14:textId="77777777" w:rsidR="002E0120" w:rsidRDefault="002E0120">
      <w:pPr>
        <w:spacing w:after="120"/>
        <w:jc w:val="both"/>
        <w:rPr>
          <w:rFonts w:ascii="Times New Roman" w:eastAsiaTheme="minorEastAsia" w:hAnsi="Times New Roman"/>
          <w:bCs/>
          <w:szCs w:val="20"/>
          <w:lang w:eastAsia="zh-CN"/>
        </w:rPr>
      </w:pPr>
    </w:p>
    <w:p w14:paraId="549A0224"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R1-2405806 FUTUREWEI  </w:t>
      </w:r>
    </w:p>
    <w:p w14:paraId="33510C66" w14:textId="77777777"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u w:val="single"/>
        </w:rPr>
        <w:t>LP-WUS Design (Structure)</w:t>
      </w:r>
    </w:p>
    <w:p w14:paraId="47557F6B" w14:textId="77777777" w:rsidR="002E0120" w:rsidRDefault="00FA6957">
      <w:pPr>
        <w:autoSpaceDE w:val="0"/>
        <w:autoSpaceDN w:val="0"/>
        <w:adjustRightInd w:val="0"/>
        <w:snapToGrid w:val="0"/>
        <w:spacing w:after="120"/>
        <w:ind w:left="1080" w:hanging="1080"/>
        <w:jc w:val="both"/>
        <w:rPr>
          <w:rFonts w:ascii="Times New Roman" w:eastAsia="宋体" w:hAnsi="Times New Roman"/>
          <w:bCs/>
          <w:szCs w:val="20"/>
          <w:u w:val="single"/>
        </w:rPr>
      </w:pPr>
      <w:r>
        <w:rPr>
          <w:rFonts w:ascii="Times New Roman" w:eastAsia="宋体" w:hAnsi="Times New Roman"/>
          <w:bCs/>
          <w:szCs w:val="20"/>
        </w:rPr>
        <w:fldChar w:fldCharType="begin"/>
      </w:r>
      <w:r>
        <w:rPr>
          <w:rFonts w:ascii="Times New Roman" w:eastAsia="宋体" w:hAnsi="Times New Roman"/>
          <w:bCs/>
          <w:szCs w:val="20"/>
        </w:rPr>
        <w:instrText xml:space="preserve"> REF _Ref157757599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eastAsia="宋体" w:hAnsi="Times New Roman"/>
          <w:bCs/>
          <w:i/>
          <w:iCs/>
          <w:szCs w:val="20"/>
        </w:rPr>
        <w:t xml:space="preserve">Proposal 1: Support at least the alternative to carry up to 16 bits of LP-WUS information using encoded bits with an 8-bit CRC when </w:t>
      </w:r>
      <w:proofErr w:type="gramStart"/>
      <w:r>
        <w:rPr>
          <w:rFonts w:ascii="Times New Roman" w:eastAsia="宋体" w:hAnsi="Times New Roman"/>
          <w:bCs/>
          <w:i/>
          <w:iCs/>
          <w:szCs w:val="20"/>
        </w:rPr>
        <w:t>bitmap based</w:t>
      </w:r>
      <w:proofErr w:type="gramEnd"/>
      <w:r>
        <w:rPr>
          <w:rFonts w:ascii="Times New Roman" w:eastAsia="宋体" w:hAnsi="Times New Roman"/>
          <w:bCs/>
          <w:i/>
          <w:iCs/>
          <w:szCs w:val="20"/>
        </w:rPr>
        <w:t xml:space="preserve"> wake-up indication is considered and without CRC when codepoint based wake-up indication is considered.</w:t>
      </w:r>
      <w:r>
        <w:rPr>
          <w:rFonts w:ascii="Times New Roman" w:eastAsia="宋体" w:hAnsi="Times New Roman"/>
          <w:bCs/>
          <w:szCs w:val="20"/>
        </w:rPr>
        <w:fldChar w:fldCharType="end"/>
      </w:r>
      <w:r>
        <w:rPr>
          <w:rFonts w:ascii="Times New Roman" w:eastAsia="宋体" w:hAnsi="Times New Roman"/>
          <w:bCs/>
          <w:szCs w:val="20"/>
        </w:rPr>
        <w:t xml:space="preserve"> </w:t>
      </w:r>
    </w:p>
    <w:p w14:paraId="360607F5" w14:textId="77777777"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u w:val="single"/>
        </w:rPr>
        <w:t>LP-WUS Design (Waveform)</w:t>
      </w:r>
    </w:p>
    <w:p w14:paraId="206C24E9" w14:textId="77777777" w:rsidR="002E0120" w:rsidRDefault="00FA6957">
      <w:pPr>
        <w:autoSpaceDE w:val="0"/>
        <w:autoSpaceDN w:val="0"/>
        <w:adjustRightInd w:val="0"/>
        <w:snapToGrid w:val="0"/>
        <w:spacing w:after="120"/>
        <w:ind w:left="990" w:hanging="990"/>
        <w:jc w:val="both"/>
        <w:rPr>
          <w:rFonts w:ascii="Times New Roman" w:eastAsia="宋体" w:hAnsi="Times New Roman"/>
          <w:bCs/>
          <w:szCs w:val="20"/>
          <w:u w:val="single"/>
        </w:rPr>
      </w:pPr>
      <w:r>
        <w:rPr>
          <w:rFonts w:ascii="Times New Roman" w:eastAsia="宋体" w:hAnsi="Times New Roman"/>
          <w:bCs/>
          <w:szCs w:val="20"/>
          <w:u w:val="single"/>
          <w:lang w:eastAsia="ja-JP"/>
        </w:rPr>
        <w:lastRenderedPageBreak/>
        <w:fldChar w:fldCharType="begin"/>
      </w:r>
      <w:r>
        <w:rPr>
          <w:rFonts w:ascii="Times New Roman" w:eastAsia="宋体" w:hAnsi="Times New Roman"/>
          <w:bCs/>
          <w:szCs w:val="20"/>
          <w:u w:val="single"/>
          <w:lang w:eastAsia="ja-JP"/>
        </w:rPr>
        <w:instrText xml:space="preserve"> REF _Ref157757623 \h  \* MERGEFORMAT </w:instrText>
      </w:r>
      <w:r>
        <w:rPr>
          <w:rFonts w:ascii="Times New Roman" w:eastAsia="宋体" w:hAnsi="Times New Roman"/>
          <w:bCs/>
          <w:szCs w:val="20"/>
          <w:u w:val="single"/>
          <w:lang w:eastAsia="ja-JP"/>
        </w:rPr>
      </w:r>
      <w:r>
        <w:rPr>
          <w:rFonts w:ascii="Times New Roman" w:eastAsia="宋体" w:hAnsi="Times New Roman"/>
          <w:bCs/>
          <w:szCs w:val="20"/>
          <w:u w:val="single"/>
          <w:lang w:eastAsia="ja-JP"/>
        </w:rPr>
        <w:fldChar w:fldCharType="separate"/>
      </w:r>
      <w:r>
        <w:rPr>
          <w:rFonts w:ascii="Times New Roman" w:eastAsia="宋体" w:hAnsi="Times New Roman"/>
          <w:bCs/>
          <w:i/>
          <w:iCs/>
          <w:szCs w:val="20"/>
        </w:rPr>
        <w:t>Proposal 2</w:t>
      </w:r>
      <w:r>
        <w:rPr>
          <w:rFonts w:ascii="Times New Roman" w:eastAsia="宋体" w:hAnsi="Times New Roman"/>
          <w:bCs/>
          <w:i/>
          <w:iCs/>
          <w:szCs w:val="20"/>
          <w:lang w:eastAsia="ja-JP"/>
        </w:rPr>
        <w:t xml:space="preserve">: A LP-WUR-enabled UE supports both OOK-1 and OOK-4 based LP-WUS design with M </w:t>
      </w:r>
      <w:r>
        <w:rPr>
          <w:rFonts w:ascii="宋体" w:eastAsia="宋体" w:hAnsi="宋体" w:cs="宋体" w:hint="eastAsia"/>
          <w:bCs/>
          <w:i/>
          <w:iCs/>
          <w:szCs w:val="20"/>
          <w:lang w:eastAsia="ja-JP"/>
        </w:rPr>
        <w:t>∈</w:t>
      </w:r>
      <w:r>
        <w:rPr>
          <w:rFonts w:ascii="Times New Roman" w:eastAsia="宋体" w:hAnsi="Times New Roman"/>
          <w:bCs/>
          <w:i/>
          <w:iCs/>
          <w:szCs w:val="20"/>
          <w:lang w:eastAsia="ja-JP"/>
        </w:rPr>
        <w:t xml:space="preserve"> {2,4} regardless of SCS to provide network deployment flexibility and </w:t>
      </w:r>
      <w:r>
        <w:rPr>
          <w:rFonts w:ascii="Times New Roman" w:eastAsia="宋体" w:hAnsi="Times New Roman"/>
          <w:bCs/>
          <w:i/>
          <w:iCs/>
          <w:szCs w:val="20"/>
        </w:rPr>
        <w:t>better spectral efficiency.</w:t>
      </w:r>
      <w:r>
        <w:rPr>
          <w:rFonts w:ascii="Times New Roman" w:eastAsia="宋体" w:hAnsi="Times New Roman"/>
          <w:bCs/>
          <w:szCs w:val="20"/>
          <w:u w:val="single"/>
          <w:lang w:eastAsia="ja-JP"/>
        </w:rPr>
        <w:fldChar w:fldCharType="end"/>
      </w:r>
      <w:r>
        <w:rPr>
          <w:rFonts w:ascii="Times New Roman" w:eastAsia="宋体" w:hAnsi="Times New Roman"/>
          <w:bCs/>
          <w:szCs w:val="20"/>
          <w:u w:val="single"/>
        </w:rPr>
        <w:t xml:space="preserve"> </w:t>
      </w:r>
    </w:p>
    <w:p w14:paraId="6FD0CF7D" w14:textId="77777777" w:rsidR="002E0120" w:rsidRDefault="00FA6957">
      <w:pPr>
        <w:autoSpaceDE w:val="0"/>
        <w:autoSpaceDN w:val="0"/>
        <w:adjustRightInd w:val="0"/>
        <w:snapToGrid w:val="0"/>
        <w:spacing w:after="120"/>
        <w:ind w:left="1260" w:hanging="126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_Ref157757660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3</w:t>
      </w:r>
      <w:r>
        <w:rPr>
          <w:rFonts w:ascii="Times New Roman" w:eastAsia="宋体" w:hAnsi="Times New Roman"/>
          <w:bCs/>
          <w:i/>
          <w:iCs/>
          <w:szCs w:val="20"/>
          <w:lang w:eastAsia="ja-JP"/>
        </w:rPr>
        <w:t>: Reuse existing definition of low-PAPR sequence to generate the overlaid OFDM sequence(s) over OOK symbols.</w:t>
      </w:r>
      <w:r>
        <w:rPr>
          <w:rFonts w:ascii="Times New Roman" w:eastAsia="宋体" w:hAnsi="Times New Roman"/>
          <w:bCs/>
          <w:szCs w:val="20"/>
          <w:u w:val="single"/>
        </w:rPr>
        <w:fldChar w:fldCharType="end"/>
      </w:r>
    </w:p>
    <w:p w14:paraId="38B4EE3D" w14:textId="77777777" w:rsidR="002E0120" w:rsidRDefault="00FA6957">
      <w:pPr>
        <w:autoSpaceDE w:val="0"/>
        <w:autoSpaceDN w:val="0"/>
        <w:adjustRightInd w:val="0"/>
        <w:snapToGrid w:val="0"/>
        <w:spacing w:after="120"/>
        <w:ind w:left="1080" w:hanging="108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_Ref157757740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4</w:t>
      </w:r>
      <w:r>
        <w:rPr>
          <w:rFonts w:ascii="Times New Roman" w:eastAsia="宋体" w:hAnsi="Times New Roman"/>
          <w:bCs/>
          <w:i/>
          <w:iCs/>
          <w:szCs w:val="20"/>
          <w:lang w:eastAsia="ja-JP"/>
        </w:rPr>
        <w:t>: Support OOK-1 and OOK-4 based LP-WUS design, considering ZC sequence(s) under Option 1-1 and/or Option 2 for overlaid sequences,</w:t>
      </w:r>
      <w:r>
        <w:rPr>
          <w:rFonts w:ascii="Times New Roman" w:eastAsia="宋体" w:hAnsi="Times New Roman"/>
          <w:bCs/>
          <w:i/>
          <w:iCs/>
          <w:szCs w:val="20"/>
        </w:rPr>
        <w:t xml:space="preserve"> with low frequency envelope channels to enable ED-based LP-WURs robustness against narrowband and inter-cell interference.</w:t>
      </w:r>
      <w:r>
        <w:rPr>
          <w:rFonts w:ascii="Times New Roman" w:eastAsia="宋体" w:hAnsi="Times New Roman"/>
          <w:bCs/>
          <w:szCs w:val="20"/>
          <w:u w:val="single"/>
        </w:rPr>
        <w:fldChar w:fldCharType="end"/>
      </w:r>
    </w:p>
    <w:p w14:paraId="10246F82" w14:textId="77777777" w:rsidR="002E0120" w:rsidRDefault="00FA6957">
      <w:pPr>
        <w:autoSpaceDE w:val="0"/>
        <w:autoSpaceDN w:val="0"/>
        <w:adjustRightInd w:val="0"/>
        <w:snapToGrid w:val="0"/>
        <w:spacing w:after="120"/>
        <w:ind w:left="1170" w:hanging="117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_Ref165383142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5: Support OOK pulse compression for better</w:t>
      </w:r>
      <w:r>
        <w:rPr>
          <w:rFonts w:ascii="Times New Roman" w:eastAsia="宋体" w:hAnsi="Times New Roman"/>
          <w:bCs/>
          <w:i/>
          <w:iCs/>
          <w:szCs w:val="20"/>
          <w:lang w:val="en-GB" w:eastAsia="zh-CN"/>
        </w:rPr>
        <w:t xml:space="preserve"> detection performance by OFDM and ED based LP-WURs and overlaid sequences to carry only part of the LP-WUS information bits for</w:t>
      </w:r>
      <w:r>
        <w:rPr>
          <w:rFonts w:ascii="Times New Roman" w:eastAsia="宋体" w:hAnsi="Times New Roman"/>
          <w:bCs/>
          <w:i/>
          <w:iCs/>
          <w:szCs w:val="20"/>
        </w:rPr>
        <w:t xml:space="preserve"> shorter OFDM based LP-WUR’s detection time.</w:t>
      </w:r>
      <w:r>
        <w:rPr>
          <w:rFonts w:ascii="Times New Roman" w:eastAsia="宋体" w:hAnsi="Times New Roman"/>
          <w:bCs/>
          <w:szCs w:val="20"/>
          <w:u w:val="single"/>
        </w:rPr>
        <w:fldChar w:fldCharType="end"/>
      </w:r>
    </w:p>
    <w:p w14:paraId="60D67D6E" w14:textId="77777777" w:rsidR="002E0120" w:rsidRDefault="00FA6957">
      <w:pPr>
        <w:autoSpaceDE w:val="0"/>
        <w:autoSpaceDN w:val="0"/>
        <w:adjustRightInd w:val="0"/>
        <w:snapToGrid w:val="0"/>
        <w:spacing w:after="120"/>
        <w:jc w:val="both"/>
        <w:rPr>
          <w:rFonts w:ascii="Times New Roman" w:eastAsia="宋体" w:hAnsi="Times New Roman"/>
          <w:bCs/>
          <w:szCs w:val="20"/>
          <w:u w:val="single"/>
        </w:rPr>
      </w:pPr>
      <w:r>
        <w:rPr>
          <w:rFonts w:ascii="Times New Roman" w:eastAsia="宋体" w:hAnsi="Times New Roman"/>
          <w:bCs/>
          <w:szCs w:val="20"/>
          <w:u w:val="single"/>
        </w:rPr>
        <w:t>LP-SS Design</w:t>
      </w:r>
    </w:p>
    <w:p w14:paraId="1F96CF70" w14:textId="77777777" w:rsidR="002E0120" w:rsidRDefault="00FA6957">
      <w:pPr>
        <w:autoSpaceDE w:val="0"/>
        <w:autoSpaceDN w:val="0"/>
        <w:adjustRightInd w:val="0"/>
        <w:snapToGrid w:val="0"/>
        <w:spacing w:after="120"/>
        <w:ind w:left="1080" w:hanging="108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_Ref157757764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lang w:eastAsia="ja-JP"/>
        </w:rPr>
        <w:t>Proposal 6: For LP-SS design, support binary sequences of at least 32-bit length, at least density of 1/2, and generated using OOK-4 with M</w:t>
      </w:r>
      <w:r>
        <w:rPr>
          <w:rFonts w:ascii="宋体" w:eastAsia="宋体" w:hAnsi="宋体" w:cs="宋体" w:hint="eastAsia"/>
          <w:bCs/>
          <w:i/>
          <w:iCs/>
          <w:szCs w:val="20"/>
          <w:lang w:eastAsia="ja-JP"/>
        </w:rPr>
        <w:t>∈</w:t>
      </w:r>
      <w:r>
        <w:rPr>
          <w:rFonts w:ascii="Times New Roman" w:eastAsia="宋体" w:hAnsi="Times New Roman"/>
          <w:bCs/>
          <w:i/>
          <w:iCs/>
          <w:szCs w:val="20"/>
          <w:lang w:eastAsia="ja-JP"/>
        </w:rPr>
        <w:t>{2,4,8}.</w:t>
      </w:r>
      <w:r>
        <w:rPr>
          <w:rFonts w:ascii="Times New Roman" w:eastAsia="宋体" w:hAnsi="Times New Roman"/>
          <w:bCs/>
          <w:szCs w:val="20"/>
          <w:u w:val="single"/>
        </w:rPr>
        <w:fldChar w:fldCharType="end"/>
      </w:r>
      <w:r>
        <w:rPr>
          <w:rFonts w:ascii="Times New Roman" w:eastAsia="宋体" w:hAnsi="Times New Roman"/>
          <w:bCs/>
          <w:szCs w:val="20"/>
          <w:u w:val="single"/>
        </w:rPr>
        <w:t xml:space="preserve"> </w:t>
      </w:r>
    </w:p>
    <w:p w14:paraId="77A0B36E" w14:textId="77777777" w:rsidR="002E0120" w:rsidRDefault="00FA6957">
      <w:pPr>
        <w:autoSpaceDE w:val="0"/>
        <w:autoSpaceDN w:val="0"/>
        <w:adjustRightInd w:val="0"/>
        <w:snapToGrid w:val="0"/>
        <w:spacing w:after="120"/>
        <w:ind w:left="1530" w:hanging="153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_Ref174006713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7: For the residual frequency error after frequency error correction without considering impact of drift, up to 6.5 ppm for OOK-based LP-WUR can be assumed.</w:t>
      </w:r>
      <w:r>
        <w:rPr>
          <w:rFonts w:ascii="Times New Roman" w:eastAsia="宋体" w:hAnsi="Times New Roman"/>
          <w:bCs/>
          <w:szCs w:val="20"/>
          <w:u w:val="single"/>
        </w:rPr>
        <w:fldChar w:fldCharType="end"/>
      </w:r>
    </w:p>
    <w:p w14:paraId="6B10888E" w14:textId="77777777" w:rsidR="002E0120" w:rsidRDefault="00FA6957">
      <w:pPr>
        <w:autoSpaceDE w:val="0"/>
        <w:autoSpaceDN w:val="0"/>
        <w:adjustRightInd w:val="0"/>
        <w:snapToGrid w:val="0"/>
        <w:spacing w:after="120"/>
        <w:ind w:left="1080" w:hanging="1080"/>
        <w:jc w:val="both"/>
        <w:rPr>
          <w:rFonts w:ascii="Times New Roman" w:eastAsia="宋体" w:hAnsi="Times New Roman"/>
          <w:bCs/>
          <w:szCs w:val="20"/>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_Ref158386635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Cs/>
          <w:i/>
          <w:iCs/>
          <w:szCs w:val="20"/>
        </w:rPr>
        <w:t>ms</w:t>
      </w:r>
      <w:proofErr w:type="spellEnd"/>
      <w:r>
        <w:rPr>
          <w:rFonts w:ascii="Times New Roman" w:eastAsia="宋体" w:hAnsi="Times New Roman"/>
          <w:bCs/>
          <w:i/>
          <w:iCs/>
          <w:szCs w:val="20"/>
        </w:rPr>
        <w:t xml:space="preserve"> and the time offset between LP-WUS and last LP-SS is, e.g., &gt; 50 </w:t>
      </w:r>
      <w:proofErr w:type="spellStart"/>
      <w:r>
        <w:rPr>
          <w:rFonts w:ascii="Times New Roman" w:eastAsia="宋体" w:hAnsi="Times New Roman"/>
          <w:bCs/>
          <w:i/>
          <w:iCs/>
          <w:szCs w:val="20"/>
        </w:rPr>
        <w:t>ms.</w:t>
      </w:r>
      <w:proofErr w:type="spellEnd"/>
      <w:r>
        <w:rPr>
          <w:rFonts w:ascii="Times New Roman" w:eastAsia="宋体" w:hAnsi="Times New Roman"/>
          <w:bCs/>
          <w:szCs w:val="20"/>
          <w:u w:val="single"/>
        </w:rPr>
        <w:fldChar w:fldCharType="end"/>
      </w:r>
    </w:p>
    <w:p w14:paraId="7453AAB1" w14:textId="77777777" w:rsidR="002E0120" w:rsidRDefault="002E0120">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48C832EC"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R1-2406583 Honor </w:t>
      </w:r>
    </w:p>
    <w:p w14:paraId="435673DB"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w:t>
      </w:r>
      <w:r>
        <w:rPr>
          <w:rFonts w:ascii="Times New Roman" w:eastAsia="宋体" w:hAnsi="Times New Roman"/>
          <w:bCs/>
          <w:i/>
          <w:iCs/>
          <w:szCs w:val="20"/>
          <w:lang w:eastAsia="zh-CN"/>
        </w:rPr>
        <w:t>：</w:t>
      </w:r>
      <w:r>
        <w:rPr>
          <w:rFonts w:ascii="Times New Roman" w:eastAsia="宋体" w:hAnsi="Times New Roman"/>
          <w:bCs/>
          <w:i/>
          <w:iCs/>
          <w:szCs w:val="20"/>
          <w:lang w:eastAsia="zh-CN"/>
        </w:rPr>
        <w:t>Confirm the working assumption that for OOK-4, M=4 is supported.</w:t>
      </w:r>
    </w:p>
    <w:p w14:paraId="66A77684"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 Do not support M=1 for OOK-4.</w:t>
      </w:r>
    </w:p>
    <w:p w14:paraId="417A9D9D"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3:</w:t>
      </w:r>
      <w:r>
        <w:rPr>
          <w:rFonts w:ascii="Times New Roman" w:eastAsia="宋体" w:hAnsi="Times New Roman"/>
          <w:bCs/>
          <w:szCs w:val="20"/>
        </w:rPr>
        <w:t xml:space="preserve"> </w:t>
      </w:r>
      <w:r>
        <w:rPr>
          <w:rFonts w:ascii="Times New Roman" w:eastAsia="宋体" w:hAnsi="Times New Roman"/>
          <w:bCs/>
          <w:i/>
          <w:iCs/>
          <w:szCs w:val="20"/>
          <w:lang w:eastAsia="zh-CN"/>
        </w:rPr>
        <w:t>The value of M is independent of SCS.</w:t>
      </w:r>
    </w:p>
    <w:p w14:paraId="17FD6CF3"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4</w:t>
      </w:r>
      <w:r>
        <w:rPr>
          <w:rFonts w:ascii="Times New Roman" w:eastAsia="宋体" w:hAnsi="Times New Roman"/>
          <w:bCs/>
          <w:i/>
          <w:kern w:val="2"/>
          <w:szCs w:val="20"/>
          <w:lang w:eastAsia="zh-CN"/>
        </w:rPr>
        <w:t>：</w:t>
      </w:r>
      <w:r>
        <w:rPr>
          <w:rFonts w:ascii="Times New Roman" w:eastAsia="宋体" w:hAnsi="Times New Roman"/>
          <w:bCs/>
          <w:i/>
          <w:kern w:val="2"/>
          <w:szCs w:val="20"/>
          <w:lang w:eastAsia="zh-CN"/>
        </w:rPr>
        <w:t>Specify only the necessary steps for the design of OOK-1 and OOK-4.</w:t>
      </w:r>
    </w:p>
    <w:p w14:paraId="704962BE"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5: Specifies only the overlaid sequence for OOK-1.</w:t>
      </w:r>
    </w:p>
    <w:p w14:paraId="4A5E0344"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6: Specifies the two steps of sequence mapping and DFT for OOK-4.</w:t>
      </w:r>
    </w:p>
    <w:p w14:paraId="13B02571"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7: Further discuss how the UE obtains the OOK waveform generation scheme.</w:t>
      </w:r>
    </w:p>
    <w:p w14:paraId="67991C71"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8: </w:t>
      </w:r>
      <w:r>
        <w:rPr>
          <w:rFonts w:ascii="Times New Roman" w:eastAsia="宋体" w:hAnsi="Times New Roman"/>
          <w:bCs/>
          <w:i/>
          <w:kern w:val="2"/>
          <w:szCs w:val="20"/>
          <w:lang w:eastAsia="zh-CN"/>
        </w:rPr>
        <w:t xml:space="preserve">Prioritize </w:t>
      </w:r>
      <w:r>
        <w:rPr>
          <w:rFonts w:ascii="Times New Roman" w:eastAsia="宋体" w:hAnsi="Times New Roman"/>
          <w:bCs/>
          <w:i/>
          <w:iCs/>
          <w:szCs w:val="20"/>
          <w:lang w:eastAsia="zh-CN"/>
        </w:rPr>
        <w:t>M sequence for overlaid sequence.</w:t>
      </w:r>
    </w:p>
    <w:p w14:paraId="77E50452"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9: Directly use the existing M sequence as the overlaid sequence.</w:t>
      </w:r>
    </w:p>
    <w:p w14:paraId="27E3C5DC"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10: OOK-1 adopts the overlaid sequence generation method of option 2.</w:t>
      </w:r>
    </w:p>
    <w:p w14:paraId="682A5D5D"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11: OOK-4 prioritizes the sequence generation method of option 1-2, and to achieve a unified architecture, it can also use the method of option 2.</w:t>
      </w:r>
    </w:p>
    <w:p w14:paraId="3C4CADD3" w14:textId="77777777"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12</w:t>
      </w:r>
      <w:r>
        <w:rPr>
          <w:rFonts w:ascii="Times New Roman" w:eastAsia="宋体" w:hAnsi="Times New Roman"/>
          <w:bCs/>
          <w:i/>
          <w:iCs/>
          <w:szCs w:val="20"/>
          <w:lang w:eastAsia="zh-CN"/>
        </w:rPr>
        <w:t>：</w:t>
      </w:r>
      <w:r>
        <w:rPr>
          <w:rFonts w:ascii="Times New Roman" w:eastAsia="宋体" w:hAnsi="Times New Roman"/>
          <w:bCs/>
          <w:i/>
          <w:kern w:val="2"/>
          <w:szCs w:val="20"/>
          <w:lang w:eastAsia="zh-CN"/>
        </w:rPr>
        <w:t xml:space="preserve">Support </w:t>
      </w:r>
      <w:r>
        <w:rPr>
          <w:rFonts w:ascii="Times New Roman" w:eastAsia="宋体" w:hAnsi="Times New Roman"/>
          <w:bCs/>
          <w:i/>
          <w:iCs/>
          <w:szCs w:val="20"/>
          <w:lang w:eastAsia="zh-CN"/>
        </w:rPr>
        <w:t>option 3 for the overlaid OFDM sequence(s) of LP-WUS.</w:t>
      </w:r>
    </w:p>
    <w:p w14:paraId="64B546DA" w14:textId="77777777" w:rsidR="002E0120" w:rsidRDefault="00FA6957">
      <w:p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13: Support option 1 for idle/inactive UEs.</w:t>
      </w:r>
    </w:p>
    <w:p w14:paraId="196BF2D0" w14:textId="77777777" w:rsidR="002E0120" w:rsidRDefault="00FA6957">
      <w:p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14: Support both option 1 and option 3, and the network side can flexibly indicate the specific solution.</w:t>
      </w:r>
    </w:p>
    <w:p w14:paraId="5D4ED254"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15: Confirm the following working assumption:</w:t>
      </w:r>
    </w:p>
    <w:p w14:paraId="33E7C645"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Support the following options for LP-SS</w:t>
      </w:r>
    </w:p>
    <w:p w14:paraId="5DAE122B" w14:textId="77777777" w:rsidR="002E0120" w:rsidRDefault="00FA6957">
      <w:pPr>
        <w:numPr>
          <w:ilvl w:val="0"/>
          <w:numId w:val="96"/>
        </w:num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Option 1: OOK-1 </w:t>
      </w:r>
    </w:p>
    <w:p w14:paraId="79FBD1EF" w14:textId="77777777" w:rsidR="002E0120" w:rsidRDefault="00FA6957">
      <w:pPr>
        <w:numPr>
          <w:ilvl w:val="0"/>
          <w:numId w:val="96"/>
        </w:numPr>
        <w:autoSpaceDE w:val="0"/>
        <w:autoSpaceDN w:val="0"/>
        <w:adjustRightInd w:val="0"/>
        <w:snapToGrid w:val="0"/>
        <w:spacing w:after="120"/>
        <w:jc w:val="both"/>
        <w:rPr>
          <w:rFonts w:ascii="Times New Roman" w:eastAsia="宋体" w:hAnsi="Times New Roman"/>
          <w:bCs/>
          <w:i/>
          <w:iCs/>
          <w:szCs w:val="20"/>
        </w:rPr>
      </w:pPr>
      <w:r>
        <w:rPr>
          <w:rFonts w:ascii="Times New Roman" w:eastAsia="宋体" w:hAnsi="Times New Roman"/>
          <w:bCs/>
          <w:i/>
          <w:iCs/>
          <w:szCs w:val="20"/>
          <w:lang w:eastAsia="zh-CN"/>
        </w:rPr>
        <w:t>Option 2: OO</w:t>
      </w:r>
      <w:r>
        <w:rPr>
          <w:rFonts w:ascii="Times New Roman" w:eastAsia="宋体" w:hAnsi="Times New Roman"/>
          <w:bCs/>
          <w:i/>
          <w:iCs/>
          <w:szCs w:val="20"/>
        </w:rPr>
        <w:t>K-4 with M=2,4</w:t>
      </w:r>
    </w:p>
    <w:p w14:paraId="4CB1C79E" w14:textId="77777777" w:rsidR="002E0120" w:rsidRDefault="00FA6957">
      <w:pPr>
        <w:numPr>
          <w:ilvl w:val="0"/>
          <w:numId w:val="96"/>
        </w:num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The SCS of a CP-OFDM symbol used for LP-SS generation is the same as that used for LP-WUS generation</w:t>
      </w:r>
    </w:p>
    <w:p w14:paraId="5B43D3BC"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 xml:space="preserve">Proposal 16: Prioritize </w:t>
      </w:r>
      <w:r>
        <w:rPr>
          <w:rFonts w:ascii="Times New Roman" w:eastAsia="宋体" w:hAnsi="Times New Roman"/>
          <w:bCs/>
          <w:i/>
          <w:szCs w:val="20"/>
          <w:lang w:eastAsia="zh-CN"/>
        </w:rPr>
        <w:t>M sequence for LP-SS.</w:t>
      </w:r>
    </w:p>
    <w:p w14:paraId="541EBD3F" w14:textId="77777777"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lastRenderedPageBreak/>
        <w:t>Proposal 17: Adopt option 2 for the overlaid sequence of LP-SS.</w:t>
      </w:r>
    </w:p>
    <w:p w14:paraId="3A4EED95" w14:textId="77777777" w:rsidR="002E0120" w:rsidRDefault="002E0120">
      <w:pPr>
        <w:spacing w:after="120"/>
        <w:jc w:val="both"/>
        <w:rPr>
          <w:rFonts w:ascii="Times New Roman" w:eastAsia="宋体" w:hAnsi="Times New Roman"/>
          <w:bCs/>
          <w:kern w:val="2"/>
          <w:szCs w:val="20"/>
          <w:lang w:eastAsia="zh-CN"/>
        </w:rPr>
      </w:pPr>
    </w:p>
    <w:p w14:paraId="00FD42DA" w14:textId="77777777" w:rsidR="002E0120" w:rsidRDefault="002E0120">
      <w:pPr>
        <w:spacing w:after="120"/>
        <w:jc w:val="both"/>
        <w:rPr>
          <w:rFonts w:ascii="Times New Roman" w:eastAsiaTheme="minorEastAsia" w:hAnsi="Times New Roman"/>
          <w:bCs/>
          <w:szCs w:val="20"/>
          <w:lang w:eastAsia="zh-CN"/>
        </w:rPr>
      </w:pPr>
    </w:p>
    <w:p w14:paraId="0EFA50E2"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R1-2406498 </w:t>
      </w:r>
      <w:proofErr w:type="spellStart"/>
      <w:r>
        <w:rPr>
          <w:rFonts w:ascii="Times New Roman" w:eastAsia="MS Mincho" w:hAnsi="Times New Roman"/>
          <w:b/>
          <w:iCs/>
          <w:szCs w:val="20"/>
          <w:lang w:eastAsia="zh-CN"/>
        </w:rPr>
        <w:t>InterDigital</w:t>
      </w:r>
      <w:proofErr w:type="spellEnd"/>
      <w:r>
        <w:rPr>
          <w:rFonts w:ascii="Times New Roman" w:eastAsia="MS Mincho" w:hAnsi="Times New Roman"/>
          <w:b/>
          <w:iCs/>
          <w:szCs w:val="20"/>
          <w:lang w:eastAsia="zh-CN"/>
        </w:rPr>
        <w:t xml:space="preserve">, Inc </w:t>
      </w:r>
    </w:p>
    <w:p w14:paraId="33FD9D9C" w14:textId="77777777"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rPr>
      </w:pPr>
      <w:r>
        <w:rPr>
          <w:rFonts w:ascii="Times New Roman" w:hAnsi="Times New Roman"/>
          <w:bCs/>
          <w:i/>
          <w:iCs/>
          <w:szCs w:val="20"/>
          <w:lang w:val="en-GB" w:eastAsia="zh-CN"/>
        </w:rPr>
        <w:t>Proposal 1. Support time-multiplexed LP-SS transmission in different beam directions for coverage improvement.</w:t>
      </w:r>
    </w:p>
    <w:p w14:paraId="23942ECC" w14:textId="77777777"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rPr>
      </w:pPr>
      <w:r>
        <w:rPr>
          <w:rFonts w:ascii="Times New Roman" w:hAnsi="Times New Roman"/>
          <w:bCs/>
          <w:i/>
          <w:iCs/>
          <w:szCs w:val="20"/>
          <w:lang w:val="en-GB" w:eastAsia="zh-CN"/>
        </w:rPr>
        <w:t>Proposal 2. If time-multiplexed LP-SS transmission in different beam directions is supported, support mechanisms for power consumption mitigation</w:t>
      </w:r>
      <w:r>
        <w:rPr>
          <w:rFonts w:ascii="Times New Roman" w:eastAsia="Malgun Gothic" w:hAnsi="Times New Roman"/>
          <w:bCs/>
          <w:i/>
          <w:iCs/>
          <w:szCs w:val="20"/>
          <w:lang w:val="en-GB" w:eastAsia="ko-KR"/>
        </w:rPr>
        <w:t xml:space="preserve"> from transmission/reception of LP-SSs</w:t>
      </w:r>
      <w:r>
        <w:rPr>
          <w:rFonts w:ascii="Times New Roman" w:hAnsi="Times New Roman"/>
          <w:bCs/>
          <w:i/>
          <w:iCs/>
          <w:szCs w:val="20"/>
          <w:lang w:val="en-GB" w:eastAsia="zh-CN"/>
        </w:rPr>
        <w:t xml:space="preserve">. </w:t>
      </w:r>
    </w:p>
    <w:p w14:paraId="06D3FE06" w14:textId="77777777" w:rsidR="002E0120" w:rsidRDefault="00FA6957">
      <w:pPr>
        <w:overflowPunct w:val="0"/>
        <w:autoSpaceDE w:val="0"/>
        <w:autoSpaceDN w:val="0"/>
        <w:adjustRightInd w:val="0"/>
        <w:spacing w:after="120"/>
        <w:jc w:val="both"/>
        <w:textAlignment w:val="baseline"/>
        <w:rPr>
          <w:rFonts w:ascii="Times New Roman" w:hAnsi="Times New Roman"/>
          <w:bCs/>
          <w:i/>
          <w:iCs/>
          <w:szCs w:val="20"/>
          <w:lang w:eastAsia="zh-CN" w:bidi="ar"/>
        </w:rPr>
      </w:pPr>
      <w:r>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0DC4E6F7" w14:textId="77777777" w:rsidR="002E0120" w:rsidRDefault="00FA6957">
      <w:pPr>
        <w:numPr>
          <w:ilvl w:val="0"/>
          <w:numId w:val="9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Pr>
          <w:rFonts w:ascii="Times New Roman" w:eastAsia="Calibri" w:hAnsi="Times New Roman"/>
          <w:bCs/>
          <w:i/>
          <w:iCs/>
          <w:szCs w:val="20"/>
          <w:lang w:bidi="ar"/>
        </w:rPr>
        <w:t>Do not support additional M values.</w:t>
      </w:r>
    </w:p>
    <w:p w14:paraId="55DD4518" w14:textId="77777777"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24B0841F" w14:textId="77777777"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rPr>
      </w:pPr>
      <w:r>
        <w:rPr>
          <w:rFonts w:ascii="Times New Roman" w:hAnsi="Times New Roman"/>
          <w:bCs/>
          <w:i/>
          <w:iCs/>
          <w:szCs w:val="20"/>
          <w:lang w:val="en-GB" w:eastAsia="zh-CN"/>
        </w:rPr>
        <w:t>Proposal 5. In specifying binary LP-SS sequences, do not support determining the sequences by predefined rule without configuration.</w:t>
      </w:r>
    </w:p>
    <w:p w14:paraId="22C965B1" w14:textId="77777777" w:rsidR="002E0120" w:rsidRDefault="00FA6957">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234EF545" w14:textId="77777777" w:rsidR="002E0120" w:rsidRDefault="00FA6957">
      <w:pPr>
        <w:overflowPunct w:val="0"/>
        <w:autoSpaceDE w:val="0"/>
        <w:autoSpaceDN w:val="0"/>
        <w:adjustRightInd w:val="0"/>
        <w:spacing w:after="120"/>
        <w:jc w:val="both"/>
        <w:textAlignment w:val="baseline"/>
        <w:rPr>
          <w:rFonts w:ascii="Times New Roman" w:hAnsi="Times New Roman"/>
          <w:bCs/>
          <w:i/>
          <w:iCs/>
          <w:szCs w:val="20"/>
          <w:lang w:eastAsia="zh-CN"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7</w:t>
      </w:r>
      <w:r>
        <w:rPr>
          <w:rFonts w:ascii="Times New Roman" w:hAnsi="Times New Roman"/>
          <w:bCs/>
          <w:i/>
          <w:iCs/>
          <w:szCs w:val="20"/>
          <w:lang w:eastAsia="zh-CN" w:bidi="ar"/>
        </w:rPr>
        <w:t>. For LP-WUS signal structure, time domain repetition and Manchester coding are supported.</w:t>
      </w:r>
    </w:p>
    <w:p w14:paraId="272413DC" w14:textId="77777777" w:rsidR="002E0120" w:rsidRDefault="00FA6957">
      <w:pPr>
        <w:spacing w:after="120" w:line="276" w:lineRule="auto"/>
        <w:jc w:val="both"/>
        <w:rPr>
          <w:rFonts w:ascii="Times New Roman" w:hAnsi="Times New Roman"/>
          <w:bCs/>
          <w:i/>
          <w:iCs/>
          <w:szCs w:val="20"/>
          <w:lang w:eastAsia="zh-CN"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8</w:t>
      </w:r>
      <w:r>
        <w:rPr>
          <w:rFonts w:ascii="Times New Roman" w:hAnsi="Times New Roman"/>
          <w:bCs/>
          <w:i/>
          <w:iCs/>
          <w:szCs w:val="20"/>
          <w:lang w:eastAsia="zh-CN" w:bidi="ar"/>
        </w:rPr>
        <w:t>. Support up to 10 repetitions of LP-WUS with Manchester coding to achieve comparable performance with PUSCH for Msg 3.</w:t>
      </w:r>
    </w:p>
    <w:p w14:paraId="2E1AB6D0" w14:textId="77777777" w:rsidR="002E0120" w:rsidRDefault="00FA6957">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9</w:t>
      </w:r>
      <w:r>
        <w:rPr>
          <w:rFonts w:ascii="Times New Roman" w:hAnsi="Times New Roman"/>
          <w:bCs/>
          <w:i/>
          <w:iCs/>
          <w:szCs w:val="20"/>
          <w:lang w:eastAsia="zh-CN" w:bidi="ar"/>
        </w:rPr>
        <w:t xml:space="preserve">. </w:t>
      </w:r>
      <w:r>
        <w:rPr>
          <w:rFonts w:ascii="Times New Roman" w:eastAsia="Malgun Gothic" w:hAnsi="Times New Roman"/>
          <w:bCs/>
          <w:i/>
          <w:iCs/>
          <w:szCs w:val="20"/>
          <w:lang w:eastAsia="ko-KR" w:bidi="ar"/>
        </w:rPr>
        <w:t>Down select M-sequence and ZC sequence for further consideration of overlaid OFDM sequence</w:t>
      </w:r>
      <w:r>
        <w:rPr>
          <w:rFonts w:ascii="Times New Roman" w:hAnsi="Times New Roman"/>
          <w:bCs/>
          <w:i/>
          <w:iCs/>
          <w:szCs w:val="20"/>
          <w:lang w:eastAsia="zh-CN" w:bidi="ar"/>
        </w:rPr>
        <w:t>.</w:t>
      </w:r>
    </w:p>
    <w:p w14:paraId="51E425E0" w14:textId="77777777" w:rsidR="002E0120" w:rsidRDefault="00FA6957">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Pr>
          <w:rFonts w:ascii="Times New Roman" w:hAnsi="Times New Roman"/>
          <w:bCs/>
          <w:i/>
          <w:iCs/>
          <w:szCs w:val="20"/>
          <w:lang w:val="en-GB" w:eastAsia="zh-CN"/>
        </w:rPr>
        <w:t xml:space="preserve">Proposal </w:t>
      </w:r>
      <w:r>
        <w:rPr>
          <w:rFonts w:ascii="Times New Roman" w:eastAsia="Malgun Gothic" w:hAnsi="Times New Roman"/>
          <w:bCs/>
          <w:i/>
          <w:iCs/>
          <w:szCs w:val="20"/>
          <w:lang w:val="en-GB" w:eastAsia="ko-KR"/>
        </w:rPr>
        <w:t>9</w:t>
      </w:r>
      <w:r>
        <w:rPr>
          <w:rFonts w:ascii="Times New Roman" w:hAnsi="Times New Roman"/>
          <w:bCs/>
          <w:i/>
          <w:iCs/>
          <w:szCs w:val="20"/>
          <w:lang w:val="en-GB" w:eastAsia="zh-CN"/>
        </w:rPr>
        <w:t xml:space="preserve">:  </w:t>
      </w:r>
      <w:r>
        <w:rPr>
          <w:rFonts w:ascii="Times New Roman" w:eastAsia="Malgun Gothic" w:hAnsi="Times New Roman"/>
          <w:bCs/>
          <w:i/>
          <w:iCs/>
          <w:szCs w:val="20"/>
          <w:lang w:val="en-GB" w:eastAsia="ko-KR"/>
        </w:rPr>
        <w:t>Clarify different among the options for LP-WUS information in both IDLE/INACTIVE and CONNECTED</w:t>
      </w:r>
      <w:r>
        <w:rPr>
          <w:rFonts w:ascii="Times New Roman" w:hAnsi="Times New Roman"/>
          <w:bCs/>
          <w:i/>
          <w:iCs/>
          <w:szCs w:val="20"/>
          <w:lang w:val="en-GB" w:eastAsia="zh-CN"/>
        </w:rPr>
        <w:t>.</w:t>
      </w:r>
    </w:p>
    <w:p w14:paraId="388DD3D3" w14:textId="77777777" w:rsidR="002E0120" w:rsidRDefault="00FA6957">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Pr>
          <w:rFonts w:ascii="Times New Roman" w:hAnsi="Times New Roman"/>
          <w:bCs/>
          <w:i/>
          <w:iCs/>
          <w:szCs w:val="20"/>
          <w:lang w:val="en-GB" w:eastAsia="zh-CN"/>
        </w:rPr>
        <w:t xml:space="preserve">Proposal </w:t>
      </w:r>
      <w:r>
        <w:rPr>
          <w:rFonts w:ascii="Times New Roman" w:eastAsia="Malgun Gothic" w:hAnsi="Times New Roman"/>
          <w:bCs/>
          <w:i/>
          <w:iCs/>
          <w:szCs w:val="20"/>
          <w:lang w:val="en-GB" w:eastAsia="ko-KR"/>
        </w:rPr>
        <w:t>10</w:t>
      </w:r>
      <w:r>
        <w:rPr>
          <w:rFonts w:ascii="Times New Roman" w:hAnsi="Times New Roman"/>
          <w:bCs/>
          <w:i/>
          <w:iCs/>
          <w:szCs w:val="20"/>
          <w:lang w:val="en-GB" w:eastAsia="zh-CN"/>
        </w:rPr>
        <w:t>:</w:t>
      </w:r>
      <w:r>
        <w:rPr>
          <w:rFonts w:ascii="Times New Roman" w:hAnsi="Times New Roman"/>
          <w:bCs/>
          <w:szCs w:val="20"/>
          <w:lang w:val="en-GB" w:eastAsia="zh-CN"/>
        </w:rPr>
        <w:t xml:space="preserve"> </w:t>
      </w:r>
      <w:r>
        <w:rPr>
          <w:rFonts w:ascii="Times New Roman" w:eastAsia="Malgun Gothic" w:hAnsi="Times New Roman"/>
          <w:bCs/>
          <w:i/>
          <w:iCs/>
          <w:szCs w:val="20"/>
          <w:lang w:eastAsia="ko-KR" w:bidi="ar"/>
        </w:rPr>
        <w:t>Support up to 16 subgroups for LP-WUS.</w:t>
      </w:r>
      <w:r>
        <w:rPr>
          <w:rFonts w:ascii="Times New Roman" w:eastAsia="Malgun Gothic" w:hAnsi="Times New Roman"/>
          <w:bCs/>
          <w:i/>
          <w:iCs/>
          <w:szCs w:val="20"/>
          <w:lang w:val="en-GB" w:eastAsia="zh-CN"/>
        </w:rPr>
        <w:t xml:space="preserve"> </w:t>
      </w:r>
    </w:p>
    <w:p w14:paraId="34040A23" w14:textId="77777777" w:rsidR="002E0120" w:rsidRDefault="00FA6957">
      <w:pPr>
        <w:numPr>
          <w:ilvl w:val="0"/>
          <w:numId w:val="98"/>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Pr>
          <w:rFonts w:ascii="Times New Roman" w:eastAsia="CIDFont+F3" w:hAnsi="Times New Roman"/>
          <w:bCs/>
          <w:i/>
          <w:iCs/>
          <w:szCs w:val="20"/>
        </w:rPr>
        <w:t xml:space="preserve">Up to 32 subgroups can be considered if implicit indication is supported.  </w:t>
      </w:r>
    </w:p>
    <w:p w14:paraId="1A05BB4E" w14:textId="77777777" w:rsidR="002E0120" w:rsidRDefault="00FA6957">
      <w:pPr>
        <w:spacing w:after="120" w:line="276" w:lineRule="auto"/>
        <w:jc w:val="both"/>
        <w:rPr>
          <w:rFonts w:ascii="Times New Roman" w:hAnsi="Times New Roman"/>
          <w:bCs/>
          <w:i/>
          <w:iCs/>
          <w:szCs w:val="20"/>
          <w:lang w:eastAsia="zh-CN"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11</w:t>
      </w:r>
      <w:r>
        <w:rPr>
          <w:rFonts w:ascii="Times New Roman" w:hAnsi="Times New Roman"/>
          <w:bCs/>
          <w:i/>
          <w:iCs/>
          <w:szCs w:val="20"/>
          <w:lang w:eastAsia="zh-CN" w:bidi="ar"/>
        </w:rPr>
        <w:t xml:space="preserve">. </w:t>
      </w:r>
      <w:r>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Pr>
          <w:rFonts w:ascii="Times New Roman" w:hAnsi="Times New Roman"/>
          <w:bCs/>
          <w:i/>
          <w:iCs/>
          <w:szCs w:val="20"/>
          <w:lang w:eastAsia="zh-CN" w:bidi="ar"/>
        </w:rPr>
        <w:t>.</w:t>
      </w:r>
    </w:p>
    <w:p w14:paraId="68EF69F6" w14:textId="77777777" w:rsidR="002E0120" w:rsidRDefault="00FA6957">
      <w:pPr>
        <w:spacing w:after="120"/>
        <w:jc w:val="both"/>
        <w:rPr>
          <w:rFonts w:ascii="Times New Roman" w:hAnsi="Times New Roman"/>
          <w:bCs/>
          <w:i/>
          <w:iCs/>
          <w:szCs w:val="20"/>
          <w:lang w:eastAsia="zh-CN" w:bidi="ar"/>
        </w:rPr>
      </w:pPr>
      <w:r>
        <w:rPr>
          <w:rFonts w:ascii="Times New Roman" w:hAnsi="Times New Roman"/>
          <w:bCs/>
          <w:i/>
          <w:iCs/>
          <w:szCs w:val="20"/>
          <w:lang w:val="en-GB" w:eastAsia="zh-CN"/>
        </w:rPr>
        <w:t xml:space="preserve">Proposal </w:t>
      </w:r>
      <w:r>
        <w:rPr>
          <w:rFonts w:ascii="Times New Roman" w:eastAsia="Malgun Gothic" w:hAnsi="Times New Roman"/>
          <w:bCs/>
          <w:i/>
          <w:iCs/>
          <w:szCs w:val="20"/>
          <w:lang w:val="en-GB" w:eastAsia="ko-KR"/>
        </w:rPr>
        <w:t>12</w:t>
      </w:r>
      <w:r>
        <w:rPr>
          <w:rFonts w:ascii="Times New Roman" w:hAnsi="Times New Roman"/>
          <w:bCs/>
          <w:i/>
          <w:iCs/>
          <w:szCs w:val="20"/>
          <w:lang w:val="en-GB" w:eastAsia="zh-CN"/>
        </w:rPr>
        <w:t xml:space="preserve">:  </w:t>
      </w:r>
      <w:r>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43C0FF46" w14:textId="77777777" w:rsidR="002E0120" w:rsidRDefault="002E0120">
      <w:pPr>
        <w:spacing w:after="120"/>
        <w:jc w:val="both"/>
        <w:rPr>
          <w:rFonts w:ascii="Times New Roman" w:eastAsiaTheme="minorEastAsia" w:hAnsi="Times New Roman"/>
          <w:bCs/>
          <w:szCs w:val="20"/>
          <w:lang w:eastAsia="zh-CN"/>
        </w:rPr>
      </w:pPr>
    </w:p>
    <w:p w14:paraId="5E0DF266"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R1-2406480 Sony </w:t>
      </w:r>
    </w:p>
    <w:p w14:paraId="58192851" w14:textId="77777777" w:rsidR="002E0120" w:rsidRDefault="00FA6957">
      <w:pPr>
        <w:autoSpaceDE w:val="0"/>
        <w:autoSpaceDN w:val="0"/>
        <w:adjustRightInd w:val="0"/>
        <w:spacing w:after="120"/>
        <w:jc w:val="both"/>
        <w:rPr>
          <w:rFonts w:ascii="Times New Roman" w:eastAsia="MS Mincho" w:hAnsi="Times New Roman"/>
          <w:bCs/>
          <w:i/>
          <w:iCs/>
          <w:szCs w:val="20"/>
          <w:lang w:val="en-GB" w:eastAsia="en-GB"/>
        </w:rPr>
      </w:pPr>
      <w:r>
        <w:rPr>
          <w:rFonts w:ascii="Times New Roman" w:eastAsia="MS Mincho" w:hAnsi="Times New Roman"/>
          <w:bCs/>
          <w:i/>
          <w:iCs/>
          <w:szCs w:val="20"/>
          <w:lang w:eastAsia="en-GB"/>
        </w:rPr>
        <w:t xml:space="preserve">Proposal </w:t>
      </w:r>
      <w:r>
        <w:rPr>
          <w:rFonts w:ascii="Times New Roman" w:eastAsia="MS Mincho" w:hAnsi="Times New Roman"/>
          <w:bCs/>
          <w:i/>
          <w:iCs/>
          <w:szCs w:val="20"/>
          <w:lang w:eastAsia="en-GB"/>
        </w:rPr>
        <w:fldChar w:fldCharType="begin"/>
      </w:r>
      <w:r>
        <w:rPr>
          <w:rFonts w:ascii="Times New Roman" w:eastAsia="MS Mincho" w:hAnsi="Times New Roman"/>
          <w:bCs/>
          <w:i/>
          <w:iCs/>
          <w:szCs w:val="20"/>
          <w:lang w:eastAsia="en-GB"/>
        </w:rPr>
        <w:instrText xml:space="preserve"> SEQ Proposal \* ARABIC </w:instrText>
      </w:r>
      <w:r>
        <w:rPr>
          <w:rFonts w:ascii="Times New Roman" w:eastAsia="MS Mincho" w:hAnsi="Times New Roman"/>
          <w:bCs/>
          <w:i/>
          <w:iCs/>
          <w:szCs w:val="20"/>
          <w:lang w:eastAsia="en-GB"/>
        </w:rPr>
        <w:fldChar w:fldCharType="separate"/>
      </w:r>
      <w:r>
        <w:rPr>
          <w:rFonts w:ascii="Times New Roman" w:eastAsia="MS Mincho" w:hAnsi="Times New Roman"/>
          <w:bCs/>
          <w:i/>
          <w:iCs/>
          <w:szCs w:val="20"/>
          <w:lang w:eastAsia="en-GB"/>
        </w:rPr>
        <w:t>1</w:t>
      </w:r>
      <w:r>
        <w:rPr>
          <w:rFonts w:ascii="Times New Roman" w:eastAsia="MS Mincho" w:hAnsi="Times New Roman"/>
          <w:bCs/>
          <w:i/>
          <w:iCs/>
          <w:szCs w:val="20"/>
          <w:lang w:eastAsia="en-GB"/>
        </w:rPr>
        <w:fldChar w:fldCharType="end"/>
      </w:r>
      <w:r>
        <w:rPr>
          <w:rFonts w:ascii="Times New Roman" w:eastAsia="MS Mincho" w:hAnsi="Times New Roman"/>
          <w:bCs/>
          <w:i/>
          <w:szCs w:val="20"/>
          <w:lang w:val="en-GB" w:eastAsia="en-GB"/>
        </w:rPr>
        <w:t xml:space="preserve"> </w:t>
      </w:r>
      <w:r>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82C8F87" w14:textId="77777777" w:rsidR="002E0120" w:rsidRDefault="00FA6957">
      <w:pPr>
        <w:autoSpaceDE w:val="0"/>
        <w:autoSpaceDN w:val="0"/>
        <w:adjustRightInd w:val="0"/>
        <w:jc w:val="both"/>
        <w:rPr>
          <w:rFonts w:ascii="Times New Roman" w:eastAsia="MS Mincho" w:hAnsi="Times New Roman"/>
          <w:bCs/>
          <w:i/>
          <w:iCs/>
          <w:szCs w:val="20"/>
          <w:lang w:eastAsia="en-GB"/>
        </w:rPr>
      </w:pPr>
      <w:r>
        <w:rPr>
          <w:rFonts w:ascii="Times New Roman" w:eastAsia="MS Mincho" w:hAnsi="Times New Roman"/>
          <w:bCs/>
          <w:i/>
          <w:iCs/>
          <w:szCs w:val="20"/>
          <w:lang w:eastAsia="en-GB"/>
        </w:rPr>
        <w:t xml:space="preserve">Proposal </w:t>
      </w:r>
      <w:r>
        <w:rPr>
          <w:rFonts w:ascii="Times New Roman" w:eastAsia="MS Mincho" w:hAnsi="Times New Roman"/>
          <w:bCs/>
          <w:i/>
          <w:iCs/>
          <w:szCs w:val="20"/>
          <w:lang w:eastAsia="en-GB"/>
        </w:rPr>
        <w:fldChar w:fldCharType="begin"/>
      </w:r>
      <w:r>
        <w:rPr>
          <w:rFonts w:ascii="Times New Roman" w:eastAsia="MS Mincho" w:hAnsi="Times New Roman"/>
          <w:bCs/>
          <w:i/>
          <w:iCs/>
          <w:szCs w:val="20"/>
          <w:lang w:eastAsia="en-GB"/>
        </w:rPr>
        <w:instrText xml:space="preserve"> SEQ Proposal \* ARABIC </w:instrText>
      </w:r>
      <w:r>
        <w:rPr>
          <w:rFonts w:ascii="Times New Roman" w:eastAsia="MS Mincho" w:hAnsi="Times New Roman"/>
          <w:bCs/>
          <w:i/>
          <w:iCs/>
          <w:szCs w:val="20"/>
          <w:lang w:eastAsia="en-GB"/>
        </w:rPr>
        <w:fldChar w:fldCharType="separate"/>
      </w:r>
      <w:r>
        <w:rPr>
          <w:rFonts w:ascii="Times New Roman" w:eastAsia="MS Mincho" w:hAnsi="Times New Roman"/>
          <w:bCs/>
          <w:i/>
          <w:iCs/>
          <w:szCs w:val="20"/>
          <w:lang w:eastAsia="en-GB"/>
        </w:rPr>
        <w:t>2</w:t>
      </w:r>
      <w:r>
        <w:rPr>
          <w:rFonts w:ascii="Times New Roman" w:eastAsia="MS Mincho" w:hAnsi="Times New Roman"/>
          <w:bCs/>
          <w:i/>
          <w:iCs/>
          <w:szCs w:val="20"/>
          <w:lang w:eastAsia="en-GB"/>
        </w:rPr>
        <w:fldChar w:fldCharType="end"/>
      </w:r>
      <w:r>
        <w:rPr>
          <w:rFonts w:ascii="Times New Roman" w:eastAsia="MS Mincho" w:hAnsi="Times New Roman"/>
          <w:bCs/>
          <w:i/>
          <w:szCs w:val="20"/>
          <w:lang w:val="en-GB" w:eastAsia="en-GB"/>
        </w:rPr>
        <w:t xml:space="preserve"> </w:t>
      </w:r>
      <w:r>
        <w:rPr>
          <w:rFonts w:ascii="Times New Roman" w:eastAsia="MS Mincho" w:hAnsi="Times New Roman"/>
          <w:bCs/>
          <w:i/>
          <w:iCs/>
          <w:szCs w:val="20"/>
          <w:lang w:val="en-GB" w:eastAsia="en-GB"/>
        </w:rPr>
        <w:t xml:space="preserve">– RAN1 to </w:t>
      </w:r>
      <w:r>
        <w:rPr>
          <w:rFonts w:ascii="Times New Roman" w:eastAsia="MS Gothic" w:hAnsi="Times New Roman"/>
          <w:bCs/>
          <w:i/>
          <w:iCs/>
          <w:szCs w:val="20"/>
          <w:lang w:eastAsia="en-GB"/>
        </w:rPr>
        <w:t>support to use a</w:t>
      </w:r>
      <w:r>
        <w:rPr>
          <w:rFonts w:ascii="Times New Roman" w:eastAsia="MS Mincho" w:hAnsi="Times New Roman"/>
          <w:bCs/>
          <w:i/>
          <w:iCs/>
          <w:szCs w:val="20"/>
          <w:lang w:eastAsia="en-GB"/>
        </w:rPr>
        <w:t xml:space="preserve"> unified specification for both OOK-1 and OOK-4, if M other than maximum value is selected.</w:t>
      </w:r>
    </w:p>
    <w:p w14:paraId="408B21A8" w14:textId="77777777" w:rsidR="002E0120" w:rsidRDefault="00FA6957">
      <w:pPr>
        <w:rPr>
          <w:rFonts w:ascii="Times New Roman" w:eastAsia="MS Gothic" w:hAnsi="Times New Roman"/>
          <w:bCs/>
          <w:szCs w:val="20"/>
        </w:rPr>
      </w:pPr>
      <w:r>
        <w:rPr>
          <w:rFonts w:ascii="Times New Roman" w:eastAsia="MS Mincho" w:hAnsi="Times New Roman"/>
          <w:bCs/>
          <w:i/>
          <w:iCs/>
          <w:szCs w:val="20"/>
          <w:lang w:eastAsia="en-GB"/>
        </w:rPr>
        <w:t xml:space="preserve">Proposal </w:t>
      </w:r>
      <w:r>
        <w:rPr>
          <w:rFonts w:ascii="Times New Roman" w:eastAsia="MS Mincho" w:hAnsi="Times New Roman"/>
          <w:bCs/>
          <w:i/>
          <w:iCs/>
          <w:szCs w:val="20"/>
          <w:lang w:eastAsia="en-GB"/>
        </w:rPr>
        <w:fldChar w:fldCharType="begin"/>
      </w:r>
      <w:r>
        <w:rPr>
          <w:rFonts w:ascii="Times New Roman" w:eastAsia="MS Mincho" w:hAnsi="Times New Roman"/>
          <w:bCs/>
          <w:i/>
          <w:iCs/>
          <w:szCs w:val="20"/>
          <w:lang w:eastAsia="en-GB"/>
        </w:rPr>
        <w:instrText xml:space="preserve"> SEQ Proposal \* ARABIC </w:instrText>
      </w:r>
      <w:r>
        <w:rPr>
          <w:rFonts w:ascii="Times New Roman" w:eastAsia="MS Mincho" w:hAnsi="Times New Roman"/>
          <w:bCs/>
          <w:i/>
          <w:iCs/>
          <w:szCs w:val="20"/>
          <w:lang w:eastAsia="en-GB"/>
        </w:rPr>
        <w:fldChar w:fldCharType="separate"/>
      </w:r>
      <w:r>
        <w:rPr>
          <w:rFonts w:ascii="Times New Roman" w:eastAsia="MS Mincho" w:hAnsi="Times New Roman"/>
          <w:bCs/>
          <w:i/>
          <w:iCs/>
          <w:szCs w:val="20"/>
          <w:lang w:eastAsia="en-GB"/>
        </w:rPr>
        <w:t>3</w:t>
      </w:r>
      <w:r>
        <w:rPr>
          <w:rFonts w:ascii="Times New Roman" w:eastAsia="MS Mincho" w:hAnsi="Times New Roman"/>
          <w:bCs/>
          <w:i/>
          <w:iCs/>
          <w:szCs w:val="20"/>
          <w:lang w:eastAsia="en-GB"/>
        </w:rPr>
        <w:fldChar w:fldCharType="end"/>
      </w:r>
      <w:r>
        <w:rPr>
          <w:rFonts w:ascii="Times New Roman" w:eastAsia="MS Mincho" w:hAnsi="Times New Roman"/>
          <w:bCs/>
          <w:i/>
          <w:szCs w:val="20"/>
          <w:lang w:val="en-GB" w:eastAsia="en-GB"/>
        </w:rPr>
        <w:t xml:space="preserve"> </w:t>
      </w:r>
      <w:r>
        <w:rPr>
          <w:rFonts w:ascii="Times New Roman" w:eastAsia="MS Mincho" w:hAnsi="Times New Roman"/>
          <w:bCs/>
          <w:i/>
          <w:iCs/>
          <w:szCs w:val="20"/>
          <w:lang w:val="en-GB" w:eastAsia="en-GB"/>
        </w:rPr>
        <w:t xml:space="preserve">– RAN1 to support the same SCS configuration as other NR as it has less complexity for </w:t>
      </w:r>
      <w:proofErr w:type="spellStart"/>
      <w:r>
        <w:rPr>
          <w:rFonts w:ascii="Times New Roman" w:eastAsia="MS Mincho" w:hAnsi="Times New Roman"/>
          <w:bCs/>
          <w:i/>
          <w:iCs/>
          <w:szCs w:val="20"/>
          <w:lang w:val="en-GB" w:eastAsia="en-GB"/>
        </w:rPr>
        <w:t>gNB</w:t>
      </w:r>
      <w:proofErr w:type="spellEnd"/>
      <w:r>
        <w:rPr>
          <w:rFonts w:ascii="Times New Roman" w:eastAsia="MS Mincho" w:hAnsi="Times New Roman"/>
          <w:bCs/>
          <w:i/>
          <w:iCs/>
          <w:szCs w:val="20"/>
          <w:lang w:val="en-GB" w:eastAsia="en-GB"/>
        </w:rPr>
        <w:t>.</w:t>
      </w:r>
    </w:p>
    <w:p w14:paraId="34970E49" w14:textId="77777777" w:rsidR="002E0120" w:rsidRDefault="00FA6957">
      <w:pPr>
        <w:spacing w:afterLines="50" w:after="120"/>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4</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20BE1B6" w14:textId="77777777" w:rsidR="002E0120" w:rsidRDefault="00FA6957">
      <w:pPr>
        <w:spacing w:afterLines="50" w:after="120"/>
        <w:jc w:val="both"/>
        <w:rPr>
          <w:rFonts w:ascii="Times New Roman" w:eastAsia="MS Gothic" w:hAnsi="Times New Roman"/>
          <w:b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5</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CDEB8C4" w14:textId="77777777" w:rsidR="002E0120" w:rsidRDefault="00FA6957">
      <w:pPr>
        <w:spacing w:before="120" w:after="120"/>
        <w:jc w:val="both"/>
        <w:rPr>
          <w:rFonts w:ascii="Times New Roman" w:eastAsia="MS Gothic" w:hAnsi="Times New Roman"/>
          <w:bCs/>
          <w:i/>
          <w:iCs/>
          <w:szCs w:val="20"/>
        </w:rPr>
      </w:pPr>
      <w:r>
        <w:rPr>
          <w:rFonts w:ascii="Times New Roman" w:eastAsia="MS Gothic" w:hAnsi="Times New Roman"/>
          <w:bCs/>
          <w:i/>
          <w:iCs/>
          <w:szCs w:val="20"/>
        </w:rPr>
        <w:t xml:space="preserve">Proposal </w:t>
      </w:r>
      <w:r>
        <w:rPr>
          <w:rFonts w:ascii="Times New Roman" w:eastAsia="MS Gothic" w:hAnsi="Times New Roman"/>
          <w:bCs/>
          <w:i/>
          <w:iCs/>
          <w:szCs w:val="20"/>
        </w:rPr>
        <w:fldChar w:fldCharType="begin"/>
      </w:r>
      <w:r>
        <w:rPr>
          <w:rFonts w:ascii="Times New Roman" w:eastAsia="MS Gothic" w:hAnsi="Times New Roman"/>
          <w:bCs/>
          <w:i/>
          <w:iCs/>
          <w:szCs w:val="20"/>
        </w:rPr>
        <w:instrText xml:space="preserve"> SEQ Proposal \* ARABIC </w:instrText>
      </w:r>
      <w:r>
        <w:rPr>
          <w:rFonts w:ascii="Times New Roman" w:eastAsia="MS Gothic" w:hAnsi="Times New Roman"/>
          <w:bCs/>
          <w:i/>
          <w:iCs/>
          <w:szCs w:val="20"/>
        </w:rPr>
        <w:fldChar w:fldCharType="separate"/>
      </w:r>
      <w:r>
        <w:rPr>
          <w:rFonts w:ascii="Times New Roman" w:eastAsia="MS Gothic" w:hAnsi="Times New Roman"/>
          <w:bCs/>
          <w:i/>
          <w:iCs/>
          <w:szCs w:val="20"/>
        </w:rPr>
        <w:t>6</w:t>
      </w:r>
      <w:r>
        <w:rPr>
          <w:rFonts w:ascii="Times New Roman" w:eastAsia="MS Gothic" w:hAnsi="Times New Roman"/>
          <w:bCs/>
          <w:i/>
          <w:iCs/>
          <w:szCs w:val="20"/>
        </w:rPr>
        <w:fldChar w:fldCharType="end"/>
      </w:r>
      <w:r>
        <w:rPr>
          <w:rFonts w:ascii="Times New Roman" w:eastAsia="MS Gothic" w:hAnsi="Times New Roman"/>
          <w:bCs/>
          <w:i/>
          <w:szCs w:val="20"/>
        </w:rPr>
        <w:t xml:space="preserve"> – </w:t>
      </w:r>
      <w:r>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47631324" w14:textId="77777777" w:rsidR="002E0120" w:rsidRDefault="00FA6957">
      <w:pPr>
        <w:jc w:val="both"/>
        <w:rPr>
          <w:rFonts w:ascii="Times New Roman" w:eastAsia="MS Gothic" w:hAnsi="Times New Roman"/>
          <w:bCs/>
          <w:i/>
          <w:iCs/>
          <w:szCs w:val="20"/>
          <w:lang w:val="en-GB"/>
        </w:rPr>
      </w:pPr>
      <w:r>
        <w:rPr>
          <w:rFonts w:ascii="Times New Roman" w:eastAsia="MS Gothic" w:hAnsi="Times New Roman"/>
          <w:bCs/>
          <w:i/>
          <w:iCs/>
          <w:szCs w:val="20"/>
          <w:lang w:val="en-GB"/>
        </w:rPr>
        <w:lastRenderedPageBreak/>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7</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From the alternatives, design LP-WUS to indicate wake-up based on option 2 for UEs in IDLE/INACTIVE mode.</w:t>
      </w:r>
    </w:p>
    <w:p w14:paraId="3EE2210C" w14:textId="77777777" w:rsidR="002E0120" w:rsidRDefault="00FA6957">
      <w:pPr>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8</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041AA274" w14:textId="77777777" w:rsidR="002E0120" w:rsidRDefault="00FA6957">
      <w:pPr>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9</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From the suggested alternatives, RAN1 to select both m-sequence and </w:t>
      </w:r>
      <w:proofErr w:type="gramStart"/>
      <w:r>
        <w:rPr>
          <w:rFonts w:ascii="Times New Roman" w:eastAsia="MS Gothic" w:hAnsi="Times New Roman"/>
          <w:bCs/>
          <w:i/>
          <w:iCs/>
          <w:szCs w:val="20"/>
          <w:lang w:val="en-GB"/>
        </w:rPr>
        <w:t>Gold</w:t>
      </w:r>
      <w:proofErr w:type="gramEnd"/>
      <w:r>
        <w:rPr>
          <w:rFonts w:ascii="Times New Roman" w:eastAsia="MS Gothic" w:hAnsi="Times New Roman"/>
          <w:bCs/>
          <w:i/>
          <w:iCs/>
          <w:szCs w:val="20"/>
          <w:lang w:val="en-GB"/>
        </w:rPr>
        <w:t xml:space="preserve"> sequence as overlaid sequence.</w:t>
      </w:r>
    </w:p>
    <w:p w14:paraId="0CD6EE7F" w14:textId="77777777" w:rsidR="002E0120" w:rsidRDefault="00FA6957">
      <w:pPr>
        <w:spacing w:before="120" w:after="120"/>
        <w:rPr>
          <w:rFonts w:ascii="Times New Roman" w:eastAsia="宋体" w:hAnsi="Times New Roman"/>
          <w:bCs/>
          <w:i/>
          <w:szCs w:val="20"/>
          <w:lang w:eastAsia="ko-KR"/>
        </w:rPr>
      </w:pPr>
      <w:r>
        <w:rPr>
          <w:rFonts w:ascii="Times New Roman" w:eastAsia="MS Mincho" w:hAnsi="Times New Roman"/>
          <w:bCs/>
          <w:i/>
          <w:szCs w:val="20"/>
          <w:lang w:eastAsia="en-GB"/>
        </w:rPr>
        <w:t xml:space="preserve">Proposal </w:t>
      </w:r>
      <w:r>
        <w:rPr>
          <w:rFonts w:ascii="Times New Roman" w:eastAsia="MS Mincho" w:hAnsi="Times New Roman"/>
          <w:bCs/>
          <w:i/>
          <w:szCs w:val="20"/>
          <w:lang w:eastAsia="en-GB"/>
        </w:rPr>
        <w:fldChar w:fldCharType="begin"/>
      </w:r>
      <w:r>
        <w:rPr>
          <w:rFonts w:ascii="Times New Roman" w:eastAsia="MS Mincho" w:hAnsi="Times New Roman"/>
          <w:bCs/>
          <w:i/>
          <w:szCs w:val="20"/>
          <w:lang w:eastAsia="en-GB"/>
        </w:rPr>
        <w:instrText xml:space="preserve"> SEQ Proposal \* ARABIC </w:instrText>
      </w:r>
      <w:r>
        <w:rPr>
          <w:rFonts w:ascii="Times New Roman" w:eastAsia="MS Mincho" w:hAnsi="Times New Roman"/>
          <w:bCs/>
          <w:i/>
          <w:szCs w:val="20"/>
          <w:lang w:eastAsia="en-GB"/>
        </w:rPr>
        <w:fldChar w:fldCharType="separate"/>
      </w:r>
      <w:r>
        <w:rPr>
          <w:rFonts w:ascii="Times New Roman" w:eastAsia="MS Mincho" w:hAnsi="Times New Roman"/>
          <w:bCs/>
          <w:i/>
          <w:szCs w:val="20"/>
          <w:lang w:eastAsia="en-GB"/>
        </w:rPr>
        <w:t>10</w:t>
      </w:r>
      <w:r>
        <w:rPr>
          <w:rFonts w:ascii="Times New Roman" w:eastAsia="MS Mincho" w:hAnsi="Times New Roman"/>
          <w:bCs/>
          <w:i/>
          <w:szCs w:val="20"/>
          <w:lang w:eastAsia="en-GB"/>
        </w:rPr>
        <w:fldChar w:fldCharType="end"/>
      </w:r>
      <w:r>
        <w:rPr>
          <w:rFonts w:ascii="Times New Roman" w:eastAsia="MS Mincho" w:hAnsi="Times New Roman"/>
          <w:bCs/>
          <w:i/>
          <w:szCs w:val="20"/>
          <w:lang w:eastAsia="en-GB"/>
        </w:rPr>
        <w:t xml:space="preserve"> – Consider OOK-</w:t>
      </w:r>
      <w:proofErr w:type="gramStart"/>
      <w:r>
        <w:rPr>
          <w:rFonts w:ascii="Times New Roman" w:eastAsia="MS Mincho" w:hAnsi="Times New Roman"/>
          <w:bCs/>
          <w:i/>
          <w:szCs w:val="20"/>
          <w:lang w:eastAsia="en-GB"/>
        </w:rPr>
        <w:t>4  transmission</w:t>
      </w:r>
      <w:proofErr w:type="gramEnd"/>
      <w:r>
        <w:rPr>
          <w:rFonts w:ascii="Times New Roman" w:eastAsia="MS Mincho" w:hAnsi="Times New Roman"/>
          <w:bCs/>
          <w:i/>
          <w:szCs w:val="20"/>
          <w:lang w:eastAsia="en-GB"/>
        </w:rPr>
        <w:t xml:space="preserve"> scheme with maximum M value  for the transmission of the LP-SS.</w:t>
      </w:r>
    </w:p>
    <w:p w14:paraId="2C883403" w14:textId="77777777" w:rsidR="002E0120" w:rsidRDefault="00FA6957">
      <w:pPr>
        <w:spacing w:before="120" w:after="120"/>
        <w:rPr>
          <w:rFonts w:ascii="Times New Roman" w:eastAsia="MS Mincho" w:hAnsi="Times New Roman"/>
          <w:bCs/>
          <w:szCs w:val="20"/>
          <w:lang w:eastAsia="en-GB"/>
        </w:rPr>
      </w:pPr>
      <w:r>
        <w:rPr>
          <w:rFonts w:ascii="Times New Roman" w:eastAsia="MS Mincho" w:hAnsi="Times New Roman"/>
          <w:bCs/>
          <w:szCs w:val="20"/>
          <w:lang w:eastAsia="en-GB"/>
        </w:rPr>
        <w:t xml:space="preserve"> </w:t>
      </w:r>
      <w:r>
        <w:rPr>
          <w:rFonts w:ascii="Times New Roman" w:eastAsia="MS Mincho" w:hAnsi="Times New Roman"/>
          <w:bCs/>
          <w:i/>
          <w:szCs w:val="20"/>
          <w:lang w:eastAsia="en-GB"/>
        </w:rPr>
        <w:t xml:space="preserve">Proposal </w:t>
      </w:r>
      <w:r>
        <w:rPr>
          <w:rFonts w:ascii="Times New Roman" w:eastAsia="MS Mincho" w:hAnsi="Times New Roman"/>
          <w:bCs/>
          <w:i/>
          <w:szCs w:val="20"/>
          <w:lang w:eastAsia="en-GB"/>
        </w:rPr>
        <w:fldChar w:fldCharType="begin"/>
      </w:r>
      <w:r>
        <w:rPr>
          <w:rFonts w:ascii="Times New Roman" w:eastAsia="MS Mincho" w:hAnsi="Times New Roman"/>
          <w:bCs/>
          <w:i/>
          <w:szCs w:val="20"/>
          <w:lang w:eastAsia="en-GB"/>
        </w:rPr>
        <w:instrText xml:space="preserve"> SEQ Proposal \* ARABIC </w:instrText>
      </w:r>
      <w:r>
        <w:rPr>
          <w:rFonts w:ascii="Times New Roman" w:eastAsia="MS Mincho" w:hAnsi="Times New Roman"/>
          <w:bCs/>
          <w:i/>
          <w:szCs w:val="20"/>
          <w:lang w:eastAsia="en-GB"/>
        </w:rPr>
        <w:fldChar w:fldCharType="separate"/>
      </w:r>
      <w:r>
        <w:rPr>
          <w:rFonts w:ascii="Times New Roman" w:eastAsia="MS Mincho" w:hAnsi="Times New Roman"/>
          <w:bCs/>
          <w:i/>
          <w:szCs w:val="20"/>
          <w:lang w:eastAsia="en-GB"/>
        </w:rPr>
        <w:t>11</w:t>
      </w:r>
      <w:r>
        <w:rPr>
          <w:rFonts w:ascii="Times New Roman" w:eastAsia="MS Mincho" w:hAnsi="Times New Roman"/>
          <w:bCs/>
          <w:i/>
          <w:szCs w:val="20"/>
          <w:lang w:eastAsia="en-GB"/>
        </w:rPr>
        <w:fldChar w:fldCharType="end"/>
      </w:r>
      <w:r>
        <w:rPr>
          <w:rFonts w:ascii="Times New Roman" w:eastAsia="MS Mincho" w:hAnsi="Times New Roman"/>
          <w:bCs/>
          <w:i/>
          <w:szCs w:val="20"/>
          <w:lang w:eastAsia="en-GB"/>
        </w:rPr>
        <w:t xml:space="preserve"> – Consider to have the same value of M for both LP-SS and LP-WUS.</w:t>
      </w:r>
    </w:p>
    <w:p w14:paraId="00402193" w14:textId="77777777" w:rsidR="002E0120" w:rsidRDefault="00FA6957">
      <w:pPr>
        <w:spacing w:before="120" w:after="120"/>
        <w:rPr>
          <w:rFonts w:ascii="Times New Roman" w:eastAsia="MS Mincho" w:hAnsi="Times New Roman"/>
          <w:bCs/>
          <w:i/>
          <w:szCs w:val="20"/>
        </w:rPr>
      </w:pPr>
      <w:r>
        <w:rPr>
          <w:rFonts w:ascii="Times New Roman" w:eastAsia="MS Mincho" w:hAnsi="Times New Roman"/>
          <w:bCs/>
          <w:i/>
          <w:szCs w:val="20"/>
        </w:rPr>
        <w:t xml:space="preserve">Proposal </w:t>
      </w:r>
      <w:r>
        <w:rPr>
          <w:rFonts w:ascii="Times New Roman" w:eastAsia="MS Mincho" w:hAnsi="Times New Roman"/>
          <w:bCs/>
          <w:i/>
          <w:szCs w:val="20"/>
        </w:rPr>
        <w:fldChar w:fldCharType="begin"/>
      </w:r>
      <w:r>
        <w:rPr>
          <w:rFonts w:ascii="Times New Roman" w:eastAsia="MS Mincho" w:hAnsi="Times New Roman"/>
          <w:bCs/>
          <w:i/>
          <w:szCs w:val="20"/>
        </w:rPr>
        <w:instrText xml:space="preserve"> SEQ Proposal \* ARABIC </w:instrText>
      </w:r>
      <w:r>
        <w:rPr>
          <w:rFonts w:ascii="Times New Roman" w:eastAsia="MS Mincho" w:hAnsi="Times New Roman"/>
          <w:bCs/>
          <w:i/>
          <w:szCs w:val="20"/>
        </w:rPr>
        <w:fldChar w:fldCharType="separate"/>
      </w:r>
      <w:r>
        <w:rPr>
          <w:rFonts w:ascii="Times New Roman" w:eastAsia="MS Mincho" w:hAnsi="Times New Roman"/>
          <w:bCs/>
          <w:i/>
          <w:szCs w:val="20"/>
        </w:rPr>
        <w:t>12</w:t>
      </w:r>
      <w:r>
        <w:rPr>
          <w:rFonts w:ascii="Times New Roman" w:eastAsia="MS Mincho" w:hAnsi="Times New Roman"/>
          <w:bCs/>
          <w:i/>
          <w:szCs w:val="20"/>
        </w:rPr>
        <w:fldChar w:fldCharType="end"/>
      </w:r>
      <w:r>
        <w:rPr>
          <w:rFonts w:ascii="Times New Roman" w:eastAsia="宋体" w:hAnsi="Times New Roman"/>
          <w:bCs/>
          <w:i/>
          <w:szCs w:val="20"/>
          <w:lang w:eastAsia="ko-KR"/>
        </w:rPr>
        <w:t xml:space="preserve"> – </w:t>
      </w:r>
      <w:r>
        <w:rPr>
          <w:rFonts w:ascii="Times New Roman" w:eastAsia="MS Mincho" w:hAnsi="Times New Roman"/>
          <w:bCs/>
          <w:i/>
          <w:szCs w:val="20"/>
        </w:rPr>
        <w:t>RAN1 to support use of overlaid OFDM sequences for LP-SS to improve performance of OOK-based LP-WUS.</w:t>
      </w:r>
    </w:p>
    <w:p w14:paraId="3754A6A5" w14:textId="77777777" w:rsidR="002E0120" w:rsidRDefault="00FA6957">
      <w:pPr>
        <w:spacing w:before="120" w:after="120"/>
        <w:rPr>
          <w:rFonts w:ascii="Times New Roman" w:eastAsia="MS Gothic" w:hAnsi="Times New Roman"/>
          <w:bCs/>
          <w:i/>
          <w:iCs/>
          <w:szCs w:val="20"/>
        </w:rPr>
      </w:pPr>
      <w:r>
        <w:rPr>
          <w:rFonts w:ascii="Times New Roman" w:eastAsia="MS Gothic" w:hAnsi="Times New Roman"/>
          <w:bCs/>
          <w:i/>
          <w:iCs/>
          <w:szCs w:val="20"/>
        </w:rPr>
        <w:t xml:space="preserve">Proposal </w:t>
      </w:r>
      <w:r>
        <w:rPr>
          <w:rFonts w:ascii="Times New Roman" w:eastAsia="MS Gothic" w:hAnsi="Times New Roman"/>
          <w:bCs/>
          <w:i/>
          <w:iCs/>
          <w:szCs w:val="20"/>
        </w:rPr>
        <w:fldChar w:fldCharType="begin"/>
      </w:r>
      <w:r>
        <w:rPr>
          <w:rFonts w:ascii="Times New Roman" w:eastAsia="MS Gothic" w:hAnsi="Times New Roman"/>
          <w:bCs/>
          <w:i/>
          <w:iCs/>
          <w:szCs w:val="20"/>
        </w:rPr>
        <w:instrText xml:space="preserve"> SEQ Proposal \* ARABIC </w:instrText>
      </w:r>
      <w:r>
        <w:rPr>
          <w:rFonts w:ascii="Times New Roman" w:eastAsia="MS Gothic" w:hAnsi="Times New Roman"/>
          <w:bCs/>
          <w:i/>
          <w:iCs/>
          <w:szCs w:val="20"/>
        </w:rPr>
        <w:fldChar w:fldCharType="separate"/>
      </w:r>
      <w:r>
        <w:rPr>
          <w:rFonts w:ascii="Times New Roman" w:eastAsia="MS Gothic" w:hAnsi="Times New Roman"/>
          <w:bCs/>
          <w:i/>
          <w:iCs/>
          <w:szCs w:val="20"/>
        </w:rPr>
        <w:t>13</w:t>
      </w:r>
      <w:r>
        <w:rPr>
          <w:rFonts w:ascii="Times New Roman" w:eastAsia="MS Gothic" w:hAnsi="Times New Roman"/>
          <w:bCs/>
          <w:i/>
          <w:iCs/>
          <w:szCs w:val="20"/>
        </w:rPr>
        <w:fldChar w:fldCharType="end"/>
      </w:r>
      <w:r>
        <w:rPr>
          <w:rFonts w:ascii="Times New Roman" w:eastAsia="宋体" w:hAnsi="Times New Roman"/>
          <w:bCs/>
          <w:i/>
          <w:iCs/>
          <w:szCs w:val="20"/>
          <w:lang w:eastAsia="ko-KR"/>
        </w:rPr>
        <w:t xml:space="preserve"> – </w:t>
      </w:r>
      <w:r>
        <w:rPr>
          <w:rFonts w:ascii="Times New Roman" w:eastAsia="MS Gothic" w:hAnsi="Times New Roman"/>
          <w:bCs/>
          <w:i/>
          <w:iCs/>
          <w:szCs w:val="20"/>
        </w:rPr>
        <w:t>Support inclusion of cell ID in the LP-SS transmission.</w:t>
      </w:r>
    </w:p>
    <w:p w14:paraId="4589E228" w14:textId="77777777" w:rsidR="002E0120" w:rsidRDefault="00FA6957">
      <w:pPr>
        <w:spacing w:before="120" w:after="120"/>
        <w:rPr>
          <w:rFonts w:ascii="Times New Roman" w:eastAsia="MS Gothic" w:hAnsi="Times New Roman"/>
          <w:bCs/>
          <w:i/>
          <w:iCs/>
          <w:szCs w:val="20"/>
        </w:rPr>
      </w:pPr>
      <w:r>
        <w:rPr>
          <w:rFonts w:ascii="Times New Roman" w:eastAsia="MS Gothic" w:hAnsi="Times New Roman"/>
          <w:bCs/>
          <w:i/>
          <w:iCs/>
          <w:szCs w:val="20"/>
        </w:rPr>
        <w:t xml:space="preserve">Proposal </w:t>
      </w:r>
      <w:r>
        <w:rPr>
          <w:rFonts w:ascii="Times New Roman" w:eastAsia="MS Gothic" w:hAnsi="Times New Roman"/>
          <w:bCs/>
          <w:i/>
          <w:iCs/>
          <w:szCs w:val="20"/>
        </w:rPr>
        <w:fldChar w:fldCharType="begin"/>
      </w:r>
      <w:r>
        <w:rPr>
          <w:rFonts w:ascii="Times New Roman" w:eastAsia="MS Gothic" w:hAnsi="Times New Roman"/>
          <w:bCs/>
          <w:i/>
          <w:iCs/>
          <w:szCs w:val="20"/>
        </w:rPr>
        <w:instrText xml:space="preserve"> SEQ Proposal \* ARABIC </w:instrText>
      </w:r>
      <w:r>
        <w:rPr>
          <w:rFonts w:ascii="Times New Roman" w:eastAsia="MS Gothic" w:hAnsi="Times New Roman"/>
          <w:bCs/>
          <w:i/>
          <w:iCs/>
          <w:szCs w:val="20"/>
        </w:rPr>
        <w:fldChar w:fldCharType="separate"/>
      </w:r>
      <w:r>
        <w:rPr>
          <w:rFonts w:ascii="Times New Roman" w:eastAsia="MS Gothic" w:hAnsi="Times New Roman"/>
          <w:bCs/>
          <w:i/>
          <w:iCs/>
          <w:szCs w:val="20"/>
        </w:rPr>
        <w:t>14</w:t>
      </w:r>
      <w:r>
        <w:rPr>
          <w:rFonts w:ascii="Times New Roman" w:eastAsia="MS Gothic" w:hAnsi="Times New Roman"/>
          <w:bCs/>
          <w:i/>
          <w:iCs/>
          <w:szCs w:val="20"/>
        </w:rPr>
        <w:fldChar w:fldCharType="end"/>
      </w:r>
      <w:r>
        <w:rPr>
          <w:rFonts w:ascii="Times New Roman" w:eastAsia="宋体" w:hAnsi="Times New Roman"/>
          <w:bCs/>
          <w:i/>
          <w:iCs/>
          <w:szCs w:val="20"/>
          <w:lang w:eastAsia="ko-KR"/>
        </w:rPr>
        <w:t xml:space="preserve"> – RAN1 to select LP-SS sequences from </w:t>
      </w:r>
      <w:proofErr w:type="gramStart"/>
      <w:r>
        <w:rPr>
          <w:rFonts w:ascii="Times New Roman" w:eastAsia="宋体" w:hAnsi="Times New Roman"/>
          <w:bCs/>
          <w:i/>
          <w:iCs/>
          <w:szCs w:val="20"/>
          <w:lang w:eastAsia="ko-KR"/>
        </w:rPr>
        <w:t>Gold</w:t>
      </w:r>
      <w:proofErr w:type="gramEnd"/>
      <w:r>
        <w:rPr>
          <w:rFonts w:ascii="Times New Roman" w:eastAsia="宋体" w:hAnsi="Times New Roman"/>
          <w:bCs/>
          <w:i/>
          <w:iCs/>
          <w:szCs w:val="20"/>
          <w:lang w:eastAsia="ko-KR"/>
        </w:rPr>
        <w:t xml:space="preserve"> sequence</w:t>
      </w:r>
      <w:r>
        <w:rPr>
          <w:rFonts w:ascii="Times New Roman" w:eastAsia="MS Gothic" w:hAnsi="Times New Roman"/>
          <w:bCs/>
          <w:i/>
          <w:iCs/>
          <w:szCs w:val="20"/>
        </w:rPr>
        <w:t>.</w:t>
      </w:r>
    </w:p>
    <w:p w14:paraId="55B5F511" w14:textId="77777777" w:rsidR="002E0120" w:rsidRDefault="00FA6957">
      <w:pPr>
        <w:jc w:val="both"/>
        <w:rPr>
          <w:rFonts w:ascii="Times New Roman" w:eastAsia="MS Gothic" w:hAnsi="Times New Roman"/>
          <w:bCs/>
          <w:szCs w:val="20"/>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15</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Consider synchronization based on an aperiodic signal/sequence transmitted as part of LP-WUS. </w:t>
      </w:r>
    </w:p>
    <w:p w14:paraId="40877387" w14:textId="77777777" w:rsidR="002E0120" w:rsidRDefault="00FA6957">
      <w:pPr>
        <w:jc w:val="both"/>
        <w:rPr>
          <w:rFonts w:ascii="Times New Roman" w:eastAsia="MS Gothic" w:hAnsi="Times New Roman"/>
          <w:bCs/>
          <w:i/>
          <w:szCs w:val="20"/>
        </w:rPr>
      </w:pPr>
      <w:r>
        <w:rPr>
          <w:rFonts w:ascii="Times New Roman" w:eastAsia="MS Mincho" w:hAnsi="Times New Roman"/>
          <w:bCs/>
          <w:i/>
          <w:szCs w:val="20"/>
          <w:lang w:val="en-GB"/>
        </w:rPr>
        <w:t xml:space="preserve">Proposal </w:t>
      </w:r>
      <w:r>
        <w:rPr>
          <w:rFonts w:ascii="Times New Roman" w:eastAsia="MS Mincho" w:hAnsi="Times New Roman"/>
          <w:bCs/>
          <w:i/>
          <w:szCs w:val="20"/>
          <w:lang w:val="en-GB"/>
        </w:rPr>
        <w:fldChar w:fldCharType="begin"/>
      </w:r>
      <w:r>
        <w:rPr>
          <w:rFonts w:ascii="Times New Roman" w:eastAsia="MS Mincho" w:hAnsi="Times New Roman"/>
          <w:bCs/>
          <w:i/>
          <w:szCs w:val="20"/>
          <w:lang w:val="en-GB"/>
        </w:rPr>
        <w:instrText xml:space="preserve"> SEQ Proposal \* ARABIC </w:instrText>
      </w:r>
      <w:r>
        <w:rPr>
          <w:rFonts w:ascii="Times New Roman" w:eastAsia="MS Mincho" w:hAnsi="Times New Roman"/>
          <w:bCs/>
          <w:i/>
          <w:szCs w:val="20"/>
          <w:lang w:val="en-GB"/>
        </w:rPr>
        <w:fldChar w:fldCharType="separate"/>
      </w:r>
      <w:r>
        <w:rPr>
          <w:rFonts w:ascii="Times New Roman" w:eastAsia="MS Mincho" w:hAnsi="Times New Roman"/>
          <w:bCs/>
          <w:i/>
          <w:szCs w:val="20"/>
          <w:lang w:val="en-GB"/>
        </w:rPr>
        <w:t>16</w:t>
      </w:r>
      <w:r>
        <w:rPr>
          <w:rFonts w:ascii="Times New Roman" w:eastAsia="MS Mincho" w:hAnsi="Times New Roman"/>
          <w:bCs/>
          <w:i/>
          <w:szCs w:val="20"/>
          <w:lang w:val="en-GB"/>
        </w:rPr>
        <w:fldChar w:fldCharType="end"/>
      </w:r>
      <w:r>
        <w:rPr>
          <w:rFonts w:ascii="Times New Roman" w:eastAsia="MS Mincho" w:hAnsi="Times New Roman"/>
          <w:bCs/>
          <w:i/>
          <w:szCs w:val="20"/>
          <w:lang w:val="en-GB"/>
        </w:rPr>
        <w:t xml:space="preserve"> - </w:t>
      </w:r>
      <w:r>
        <w:rPr>
          <w:rFonts w:ascii="Times New Roman" w:eastAsia="MS Gothic" w:hAnsi="Times New Roman"/>
          <w:bCs/>
          <w:i/>
          <w:szCs w:val="20"/>
        </w:rPr>
        <w:t>Adjust periodicity of LP-SS according to duty-cycled monitoring of LP-WUS, the LP-WUS structure.</w:t>
      </w:r>
    </w:p>
    <w:p w14:paraId="2767E088" w14:textId="77777777" w:rsidR="002E0120" w:rsidRDefault="002E0120">
      <w:pPr>
        <w:spacing w:after="120"/>
        <w:jc w:val="both"/>
        <w:rPr>
          <w:rFonts w:ascii="Times New Roman" w:eastAsiaTheme="minorEastAsia" w:hAnsi="Times New Roman"/>
          <w:bCs/>
          <w:szCs w:val="20"/>
          <w:lang w:eastAsia="zh-CN"/>
        </w:rPr>
      </w:pPr>
    </w:p>
    <w:p w14:paraId="571D76C1"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R1-2406104 TCL</w:t>
      </w:r>
    </w:p>
    <w:p w14:paraId="2061B08B" w14:textId="77777777" w:rsidR="002E0120" w:rsidRDefault="00FA6957">
      <w:pPr>
        <w:spacing w:before="100" w:beforeAutospacing="1" w:after="24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 For the LP-WUS waveform OOK-4 support M=2 and M=4. </w:t>
      </w:r>
    </w:p>
    <w:p w14:paraId="5EBE8396" w14:textId="77777777" w:rsidR="002E0120" w:rsidRDefault="00FA6957">
      <w:pPr>
        <w:autoSpaceDE w:val="0"/>
        <w:autoSpaceDN w:val="0"/>
        <w:adjustRightInd w:val="0"/>
        <w:snapToGrid w:val="0"/>
        <w:spacing w:after="120"/>
        <w:jc w:val="both"/>
        <w:rPr>
          <w:rFonts w:ascii="Times New Roman" w:eastAsia="宋体" w:hAnsi="Times New Roman"/>
          <w:bCs/>
          <w:i/>
          <w:szCs w:val="20"/>
          <w:lang w:eastAsia="zh-CN"/>
        </w:rPr>
      </w:pPr>
      <w:r>
        <w:rPr>
          <w:rFonts w:ascii="Times New Roman" w:eastAsia="宋体" w:hAnsi="Times New Roman"/>
          <w:bCs/>
          <w:szCs w:val="20"/>
          <w:lang w:eastAsia="zh-CN"/>
        </w:rPr>
        <w:t>Proposal 2: RAN1 to consider the configuration of SCS for LP-WUS in association to a BWP.</w:t>
      </w:r>
    </w:p>
    <w:p w14:paraId="4DCAE915"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Proposal 3: To carry information bits by LP-WUS, Support option 1; which involves using encoded bits to carry the information bits in the LP-WUS payload.</w:t>
      </w:r>
    </w:p>
    <w:p w14:paraId="7C5CB16D"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4: For RRC idle/inactive state, indicating subgroup information using LP-WUS support option 2 and option 3: </w:t>
      </w:r>
    </w:p>
    <w:p w14:paraId="0B0FAAE5" w14:textId="77777777" w:rsidR="002E0120" w:rsidRDefault="00FA6957">
      <w:pPr>
        <w:numPr>
          <w:ilvl w:val="0"/>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Option 2: A LP-WUS indicates a codepoint value corresponding to one or more subgroup(s) from N subgroups for part of, one or more POs, e.g., N is 8~256</w:t>
      </w:r>
    </w:p>
    <w:p w14:paraId="731BD640" w14:textId="77777777" w:rsidR="002E0120" w:rsidRDefault="00FA6957">
      <w:pPr>
        <w:numPr>
          <w:ilvl w:val="1"/>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Number of information bits for a LP-WUS is at least ceil (log2(X1)), where X1 is the number of codepoints indicating one or more subgroups. X1 is reported by companies, X1 could be smaller, equal to or larger than N.</w:t>
      </w:r>
    </w:p>
    <w:p w14:paraId="0DF744E6" w14:textId="77777777" w:rsidR="002E0120" w:rsidRDefault="00FA6957">
      <w:pPr>
        <w:numPr>
          <w:ilvl w:val="0"/>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Option 3: A LP-WUS indicates multiple codepoint values with each corresponding to one or more subgroup(s) from N subgroups for part of, one or more POs, e.g., N is 8~256</w:t>
      </w:r>
    </w:p>
    <w:p w14:paraId="621AD18B" w14:textId="77777777" w:rsidR="002E0120" w:rsidRDefault="00FA6957">
      <w:pPr>
        <w:numPr>
          <w:ilvl w:val="1"/>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Number of information bits for a LP-WUS is at least K*ceil (log2(X2)), where X2 is the number of codepoints indicating one or more subgroups. X2 is reported by companies, X2 could be smaller, equal to or larger than N.</w:t>
      </w:r>
    </w:p>
    <w:p w14:paraId="39E59EDC" w14:textId="77777777" w:rsidR="002E0120" w:rsidRDefault="00FA6957">
      <w:pPr>
        <w:numPr>
          <w:ilvl w:val="1"/>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K is the number of multiple codepoint values in a LP-WUS where K is larger than 1</w:t>
      </w:r>
    </w:p>
    <w:p w14:paraId="390C1DD6" w14:textId="77777777" w:rsidR="002E0120" w:rsidRDefault="002E0120">
      <w:pPr>
        <w:autoSpaceDE w:val="0"/>
        <w:autoSpaceDN w:val="0"/>
        <w:adjustRightInd w:val="0"/>
        <w:snapToGrid w:val="0"/>
        <w:spacing w:after="120"/>
        <w:jc w:val="both"/>
        <w:rPr>
          <w:rFonts w:ascii="Times New Roman" w:eastAsia="宋体" w:hAnsi="Times New Roman"/>
          <w:bCs/>
          <w:szCs w:val="20"/>
        </w:rPr>
      </w:pPr>
    </w:p>
    <w:p w14:paraId="20E17243"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5: For the LP-WUS information to trigger PDCCH monitoring of RRC connected UEs support: </w:t>
      </w:r>
    </w:p>
    <w:p w14:paraId="03E92DD0" w14:textId="77777777" w:rsidR="002E0120" w:rsidRDefault="00FA6957">
      <w:pPr>
        <w:numPr>
          <w:ilvl w:val="0"/>
          <w:numId w:val="21"/>
        </w:numPr>
        <w:autoSpaceDE w:val="0"/>
        <w:autoSpaceDN w:val="0"/>
        <w:adjustRightInd w:val="0"/>
        <w:snapToGrid w:val="0"/>
        <w:spacing w:after="120"/>
        <w:ind w:left="720"/>
        <w:jc w:val="both"/>
        <w:rPr>
          <w:rFonts w:ascii="Times New Roman" w:eastAsia="宋体" w:hAnsi="Times New Roman"/>
          <w:bCs/>
          <w:szCs w:val="20"/>
          <w:lang w:eastAsia="zh-CN"/>
        </w:rPr>
      </w:pPr>
      <w:r>
        <w:rPr>
          <w:rFonts w:ascii="Times New Roman" w:eastAsia="宋体" w:hAnsi="Times New Roman"/>
          <w:bCs/>
          <w:szCs w:val="20"/>
          <w:lang w:eastAsia="zh-CN"/>
        </w:rPr>
        <w:t>Option 2: A codepoint value corresponding to one or part of UE identity, e.g., C-RNTI</w:t>
      </w:r>
    </w:p>
    <w:p w14:paraId="238F4441" w14:textId="77777777" w:rsidR="002E0120" w:rsidRDefault="00FA6957">
      <w:pPr>
        <w:numPr>
          <w:ilvl w:val="0"/>
          <w:numId w:val="21"/>
        </w:numPr>
        <w:autoSpaceDE w:val="0"/>
        <w:autoSpaceDN w:val="0"/>
        <w:adjustRightInd w:val="0"/>
        <w:snapToGrid w:val="0"/>
        <w:spacing w:after="120"/>
        <w:ind w:left="720"/>
        <w:jc w:val="both"/>
        <w:rPr>
          <w:rFonts w:ascii="Times New Roman" w:eastAsia="宋体" w:hAnsi="Times New Roman"/>
          <w:bCs/>
          <w:szCs w:val="20"/>
          <w:lang w:eastAsia="zh-CN"/>
        </w:rPr>
      </w:pPr>
      <w:r>
        <w:rPr>
          <w:rFonts w:ascii="Times New Roman" w:eastAsia="宋体" w:hAnsi="Times New Roman"/>
          <w:bCs/>
          <w:szCs w:val="20"/>
          <w:lang w:eastAsia="zh-CN"/>
        </w:rPr>
        <w:t>Option 3: A codepoint value corresponding to [one or more] UEs</w:t>
      </w:r>
    </w:p>
    <w:p w14:paraId="4A3A3439" w14:textId="77777777" w:rsidR="002E0120" w:rsidRDefault="00FA6957">
      <w:pPr>
        <w:numPr>
          <w:ilvl w:val="0"/>
          <w:numId w:val="21"/>
        </w:numPr>
        <w:autoSpaceDE w:val="0"/>
        <w:autoSpaceDN w:val="0"/>
        <w:adjustRightInd w:val="0"/>
        <w:snapToGrid w:val="0"/>
        <w:spacing w:after="120"/>
        <w:ind w:left="720"/>
        <w:jc w:val="both"/>
        <w:rPr>
          <w:rFonts w:ascii="Times New Roman" w:eastAsia="宋体" w:hAnsi="Times New Roman"/>
          <w:bCs/>
          <w:szCs w:val="20"/>
          <w:lang w:eastAsia="zh-CN"/>
        </w:rPr>
      </w:pPr>
      <w:r>
        <w:rPr>
          <w:rFonts w:ascii="Times New Roman" w:eastAsia="宋体" w:hAnsi="Times New Roman"/>
          <w:bCs/>
          <w:szCs w:val="20"/>
          <w:lang w:eastAsia="zh-CN"/>
        </w:rPr>
        <w:t>Option 4: Multiple codepoint values with each corresponding to [one or more] UE(s)</w:t>
      </w:r>
    </w:p>
    <w:p w14:paraId="35F25AE8" w14:textId="77777777" w:rsidR="002E0120" w:rsidRDefault="002E0120">
      <w:pPr>
        <w:autoSpaceDE w:val="0"/>
        <w:autoSpaceDN w:val="0"/>
        <w:adjustRightInd w:val="0"/>
        <w:snapToGrid w:val="0"/>
        <w:spacing w:after="120"/>
        <w:jc w:val="both"/>
        <w:rPr>
          <w:rFonts w:ascii="Times New Roman" w:eastAsia="宋体" w:hAnsi="Times New Roman"/>
          <w:bCs/>
          <w:szCs w:val="20"/>
        </w:rPr>
      </w:pPr>
    </w:p>
    <w:p w14:paraId="2D9634D9"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6: Support OOk-1 and OOK-4 (with M=2, 4, and 8) waveform for LP-SS. </w:t>
      </w:r>
    </w:p>
    <w:p w14:paraId="76763601"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7: Consider the configuration of SCS for LP-SS in association to a BWP. </w:t>
      </w:r>
    </w:p>
    <w:p w14:paraId="3002C803" w14:textId="77777777" w:rsidR="002E0120" w:rsidRDefault="00FA6957">
      <w:pPr>
        <w:rPr>
          <w:rFonts w:ascii="Times New Roman" w:eastAsia="宋体" w:hAnsi="Times New Roman"/>
          <w:bCs/>
          <w:szCs w:val="20"/>
          <w:lang w:eastAsia="zh-CN"/>
        </w:rPr>
      </w:pPr>
      <w:r>
        <w:rPr>
          <w:rFonts w:ascii="Times New Roman" w:eastAsia="宋体" w:hAnsi="Times New Roman"/>
          <w:bCs/>
          <w:szCs w:val="20"/>
          <w:lang w:eastAsia="zh-CN"/>
        </w:rPr>
        <w:t>Proposal 8: To reduce the configuration overhead for the LP-SS sequence, consider using predefined rules or parameters such as cell ID, frequency band, and sequence type.</w:t>
      </w:r>
    </w:p>
    <w:p w14:paraId="75BFFA78"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9: Consider a unified set of periodicities which is suitable for both idle/inactive and connected state UEs. </w:t>
      </w:r>
    </w:p>
    <w:p w14:paraId="60F8D690"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lastRenderedPageBreak/>
        <w:t xml:space="preserve">Proposal 10: For a channel bandwidth of 5MHz for LP-WUS and LP-SS support: The maximum number of 22 PRBs with SCS of 15KHz. </w:t>
      </w:r>
    </w:p>
    <w:p w14:paraId="454C2DA6" w14:textId="77777777"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11: For FR2, consider a channel bandwidth equal or less than 20 </w:t>
      </w:r>
      <w:proofErr w:type="spellStart"/>
      <w:r>
        <w:rPr>
          <w:rFonts w:ascii="Times New Roman" w:eastAsia="宋体" w:hAnsi="Times New Roman"/>
          <w:bCs/>
          <w:szCs w:val="20"/>
          <w:lang w:eastAsia="zh-CN"/>
        </w:rPr>
        <w:t>MHz.</w:t>
      </w:r>
      <w:proofErr w:type="spellEnd"/>
      <w:r>
        <w:rPr>
          <w:rFonts w:ascii="Times New Roman" w:eastAsia="宋体" w:hAnsi="Times New Roman"/>
          <w:bCs/>
          <w:szCs w:val="20"/>
          <w:lang w:eastAsia="zh-CN"/>
        </w:rPr>
        <w:t xml:space="preserve"> </w:t>
      </w:r>
    </w:p>
    <w:p w14:paraId="16802342" w14:textId="77777777"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rPr>
        <w:t xml:space="preserve">Proposal 12: Study a dedicated BWP for the placement of LP-WUS and LP-SS, with the maximum bandwidth within the range of 5MHz to 20MHz. </w:t>
      </w:r>
    </w:p>
    <w:p w14:paraId="4CD5484F" w14:textId="77777777"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rPr>
        <w:t xml:space="preserve">Proposal 13: The configurable BW of LP-WUS and LP-SS and its associated dedicated BWP can be configured to the UE during initial access. </w:t>
      </w:r>
    </w:p>
    <w:p w14:paraId="2D43D46B" w14:textId="77777777" w:rsidR="002E0120" w:rsidRDefault="002E0120">
      <w:pPr>
        <w:autoSpaceDE w:val="0"/>
        <w:autoSpaceDN w:val="0"/>
        <w:adjustRightInd w:val="0"/>
        <w:snapToGrid w:val="0"/>
        <w:spacing w:after="120"/>
        <w:jc w:val="both"/>
        <w:rPr>
          <w:rFonts w:ascii="Times New Roman" w:eastAsia="宋体" w:hAnsi="Times New Roman"/>
          <w:bCs/>
          <w:szCs w:val="20"/>
        </w:rPr>
      </w:pPr>
    </w:p>
    <w:p w14:paraId="1E38DEEC" w14:textId="77777777" w:rsidR="002E0120" w:rsidRDefault="002E0120">
      <w:pPr>
        <w:spacing w:after="120"/>
        <w:jc w:val="both"/>
        <w:rPr>
          <w:rFonts w:ascii="Times New Roman" w:eastAsia="Batang" w:hAnsi="Times New Roman"/>
          <w:bCs/>
          <w:szCs w:val="20"/>
          <w:lang w:eastAsia="ko-KR"/>
        </w:rPr>
      </w:pPr>
    </w:p>
    <w:p w14:paraId="06CCB33E" w14:textId="77777777" w:rsidR="002E0120" w:rsidRDefault="002E0120">
      <w:pPr>
        <w:spacing w:after="120"/>
        <w:jc w:val="both"/>
        <w:rPr>
          <w:rFonts w:ascii="Times New Roman" w:eastAsiaTheme="minorEastAsia" w:hAnsi="Times New Roman"/>
          <w:bCs/>
          <w:szCs w:val="20"/>
          <w:lang w:val="en-GB" w:eastAsia="zh-CN"/>
        </w:rPr>
      </w:pPr>
    </w:p>
    <w:p w14:paraId="76050B24"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R1-2406537 NEC </w:t>
      </w:r>
    </w:p>
    <w:p w14:paraId="3A895811"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 for LP-WUS and LP-SS generation, support a common design for OOK-1 and OOK-4, where OOK-1 can be a special case of OOK-4 with M=1.</w:t>
      </w:r>
    </w:p>
    <w:p w14:paraId="420464E9"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2: study the inter-symbol-interference (ISI) issue and the CP-to-OOK interference issue due to the sync error, consider utilizing zero-CP or partial zero-CP to avoid the interference.</w:t>
      </w:r>
    </w:p>
    <w:p w14:paraId="3DA0053A"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3: support flexibly configuring frequency locations of one or more LP-WUS bands within a carrier, UE can select an LP-WUS band based on its UE ID or a PF/PO it is intended to monitor.</w:t>
      </w:r>
    </w:p>
    <w:p w14:paraId="3EF55FF5"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4: support </w:t>
      </w:r>
      <w:proofErr w:type="gramStart"/>
      <w:r>
        <w:rPr>
          <w:rFonts w:ascii="Times New Roman" w:eastAsia="宋体" w:hAnsi="Times New Roman"/>
          <w:bCs/>
          <w:i/>
          <w:szCs w:val="20"/>
          <w:lang w:eastAsia="zh-CN"/>
        </w:rPr>
        <w:t>message based</w:t>
      </w:r>
      <w:proofErr w:type="gramEnd"/>
      <w:r>
        <w:rPr>
          <w:rFonts w:ascii="Times New Roman" w:eastAsia="宋体" w:hAnsi="Times New Roman"/>
          <w:bCs/>
          <w:i/>
          <w:szCs w:val="20"/>
          <w:lang w:eastAsia="zh-CN"/>
        </w:rPr>
        <w:t xml:space="preserve"> LP-WUS structure with a preamble and a CRC.</w:t>
      </w:r>
    </w:p>
    <w:p w14:paraId="666F0455"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5: support repetition of LP-WUS to improve the coverage.</w:t>
      </w:r>
    </w:p>
    <w:p w14:paraId="4C0611E9" w14:textId="77777777" w:rsidR="002E0120" w:rsidRDefault="00FA6957">
      <w:pPr>
        <w:spacing w:after="120"/>
        <w:jc w:val="both"/>
        <w:rPr>
          <w:rFonts w:ascii="Times New Roman" w:eastAsia="宋体" w:hAnsi="Times New Roman"/>
          <w:bCs/>
          <w:szCs w:val="20"/>
          <w:lang w:eastAsia="zh-CN"/>
        </w:rPr>
      </w:pPr>
      <w:r>
        <w:rPr>
          <w:rFonts w:ascii="Times New Roman" w:eastAsia="宋体" w:hAnsi="Times New Roman"/>
          <w:bCs/>
          <w:i/>
          <w:szCs w:val="20"/>
          <w:lang w:eastAsia="zh-CN"/>
        </w:rPr>
        <w:t>Proposal 6: for the overlaid sequence for LP-WUS, support option 1-1, i.e., overlaid sequence(s) are the sequence(s) of an OOK on symbol before DFT/LS processing, for both OOK-1 and OOK-4.</w:t>
      </w:r>
    </w:p>
    <w:p w14:paraId="1FE9FA1A"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7: regarding the overlaid OFDM sequence(s) of LP-WUS, support option 2-2, i.e. the overlaid OFDM sequence(s) carry all information bits of LP-WUS. </w:t>
      </w:r>
    </w:p>
    <w:p w14:paraId="6E2C84D8"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3CF144A9"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9: for the binary sequence of LP-SS, reuse the existing sequence generation method in NR, e.g., m-sequence, gold sequence.</w:t>
      </w:r>
    </w:p>
    <w:p w14:paraId="0EE3DA58"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63C185E"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11: support QCL relationship between an LP-SS and an SSB.</w:t>
      </w:r>
    </w:p>
    <w:p w14:paraId="5A7FA30A"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12: support FDM multiplexing of an LP-SS and its </w:t>
      </w:r>
      <w:proofErr w:type="spellStart"/>
      <w:r>
        <w:rPr>
          <w:rFonts w:ascii="Times New Roman" w:eastAsia="宋体" w:hAnsi="Times New Roman"/>
          <w:bCs/>
          <w:i/>
          <w:szCs w:val="20"/>
          <w:lang w:eastAsia="zh-CN"/>
        </w:rPr>
        <w:t>QCLed</w:t>
      </w:r>
      <w:proofErr w:type="spellEnd"/>
      <w:r>
        <w:rPr>
          <w:rFonts w:ascii="Times New Roman" w:eastAsia="宋体" w:hAnsi="Times New Roman"/>
          <w:bCs/>
          <w:i/>
          <w:szCs w:val="20"/>
          <w:lang w:eastAsia="zh-CN"/>
        </w:rPr>
        <w:t xml:space="preserve"> SSB.</w:t>
      </w:r>
    </w:p>
    <w:p w14:paraId="6D9EAF1D" w14:textId="77777777"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13: support repetition of an LP-SS in an LP-SS periodicity.</w:t>
      </w:r>
    </w:p>
    <w:p w14:paraId="7BB0EEBB" w14:textId="77777777" w:rsidR="002E0120" w:rsidRDefault="002E0120">
      <w:pPr>
        <w:spacing w:after="120"/>
        <w:jc w:val="both"/>
        <w:rPr>
          <w:rFonts w:ascii="Times New Roman" w:eastAsia="宋体" w:hAnsi="Times New Roman"/>
          <w:bCs/>
          <w:i/>
          <w:szCs w:val="20"/>
          <w:lang w:eastAsia="zh-CN"/>
        </w:rPr>
      </w:pPr>
    </w:p>
    <w:p w14:paraId="4DC37E3C" w14:textId="77777777" w:rsidR="002E0120" w:rsidRDefault="002E0120">
      <w:pPr>
        <w:spacing w:after="120"/>
        <w:jc w:val="both"/>
        <w:rPr>
          <w:rFonts w:ascii="Times New Roman" w:eastAsia="宋体" w:hAnsi="Times New Roman"/>
          <w:bCs/>
          <w:i/>
          <w:szCs w:val="20"/>
          <w:lang w:eastAsia="zh-CN"/>
        </w:rPr>
      </w:pPr>
    </w:p>
    <w:p w14:paraId="5FCE98D7" w14:textId="77777777" w:rsidR="002E0120" w:rsidRDefault="002E0120">
      <w:pPr>
        <w:spacing w:after="120"/>
        <w:jc w:val="both"/>
        <w:rPr>
          <w:rFonts w:ascii="Times New Roman" w:eastAsiaTheme="minorEastAsia" w:hAnsi="Times New Roman"/>
          <w:bCs/>
          <w:szCs w:val="20"/>
          <w:lang w:eastAsia="zh-CN"/>
        </w:rPr>
      </w:pPr>
    </w:p>
    <w:p w14:paraId="13CA502B"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R1-2406941 NTT DOCOMO, INC </w:t>
      </w:r>
    </w:p>
    <w:p w14:paraId="53722FDA" w14:textId="77777777"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1:</w:t>
      </w:r>
    </w:p>
    <w:p w14:paraId="5EA29ACE" w14:textId="77777777"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For the overlaid OFDM sequences of LP-WUS, consider following two options:</w:t>
      </w:r>
    </w:p>
    <w:p w14:paraId="1F19BE29" w14:textId="77777777" w:rsidR="002E0120" w:rsidRDefault="00FA6957">
      <w:pPr>
        <w:numPr>
          <w:ilvl w:val="1"/>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Option 1: Specify time domain OFDM sequence per OOK ON symbol.</w:t>
      </w:r>
    </w:p>
    <w:p w14:paraId="39A0DEE5" w14:textId="77777777" w:rsidR="002E0120" w:rsidRDefault="00FA6957">
      <w:pPr>
        <w:numPr>
          <w:ilvl w:val="1"/>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 xml:space="preserve">Option 2: Specify frequency domain OFDM sequence per OFDM symbol. </w:t>
      </w:r>
    </w:p>
    <w:p w14:paraId="6B93D347" w14:textId="77777777" w:rsidR="002E0120" w:rsidRDefault="002E0120">
      <w:pPr>
        <w:spacing w:afterLines="50" w:after="120"/>
        <w:jc w:val="both"/>
        <w:rPr>
          <w:rFonts w:ascii="Times New Roman" w:eastAsia="宋体" w:hAnsi="Times New Roman"/>
          <w:bCs/>
          <w:szCs w:val="20"/>
          <w:lang w:val="en-GB" w:eastAsia="zh-CN"/>
        </w:rPr>
      </w:pPr>
    </w:p>
    <w:p w14:paraId="211D2DB3" w14:textId="77777777"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2:</w:t>
      </w:r>
    </w:p>
    <w:p w14:paraId="776EFCDF" w14:textId="77777777"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lastRenderedPageBreak/>
        <w:t>For the overlaid OFDM sequences of LP-WUS, further discuss following directions further analysis including performance evaluation:</w:t>
      </w:r>
    </w:p>
    <w:p w14:paraId="77E7F6D6" w14:textId="77777777" w:rsidR="002E0120" w:rsidRDefault="00FA6957">
      <w:pPr>
        <w:numPr>
          <w:ilvl w:val="0"/>
          <w:numId w:val="101"/>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Direction 1: Known sequence(s) for better detection performance</w:t>
      </w:r>
    </w:p>
    <w:p w14:paraId="18F56B74" w14:textId="77777777" w:rsidR="002E0120" w:rsidRDefault="00FA6957">
      <w:pPr>
        <w:numPr>
          <w:ilvl w:val="0"/>
          <w:numId w:val="101"/>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Direction 2: multiple sequence(s) to carry information</w:t>
      </w:r>
    </w:p>
    <w:p w14:paraId="1A27F06C" w14:textId="77777777" w:rsidR="002E0120" w:rsidRDefault="002E0120">
      <w:pPr>
        <w:spacing w:afterLines="50" w:after="120"/>
        <w:jc w:val="both"/>
        <w:rPr>
          <w:rFonts w:ascii="Times New Roman" w:eastAsia="MS Mincho" w:hAnsi="Times New Roman"/>
          <w:bCs/>
          <w:szCs w:val="20"/>
          <w:lang w:val="en-GB" w:eastAsia="ja-JP"/>
        </w:rPr>
      </w:pPr>
    </w:p>
    <w:p w14:paraId="093F2A51" w14:textId="77777777"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3:</w:t>
      </w:r>
    </w:p>
    <w:p w14:paraId="5747190D" w14:textId="77777777"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For the LP-WUS payload, consider encoded bits with Manchester coding as baseline, to be confirmed by performance evaluation</w:t>
      </w:r>
    </w:p>
    <w:p w14:paraId="5D98E754" w14:textId="77777777" w:rsidR="002E0120" w:rsidRDefault="002E0120">
      <w:pPr>
        <w:spacing w:afterLines="50" w:after="120"/>
        <w:jc w:val="both"/>
        <w:rPr>
          <w:rFonts w:ascii="Times New Roman" w:eastAsia="MS Mincho" w:hAnsi="Times New Roman"/>
          <w:bCs/>
          <w:szCs w:val="20"/>
          <w:lang w:eastAsia="ja-JP"/>
        </w:rPr>
      </w:pPr>
    </w:p>
    <w:p w14:paraId="4DEF7907" w14:textId="77777777"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4:</w:t>
      </w:r>
    </w:p>
    <w:p w14:paraId="7702D084" w14:textId="77777777" w:rsidR="002E0120" w:rsidRDefault="00FA6957">
      <w:pPr>
        <w:numPr>
          <w:ilvl w:val="0"/>
          <w:numId w:val="100"/>
        </w:numPr>
        <w:spacing w:afterLines="50" w:after="120"/>
        <w:jc w:val="both"/>
        <w:rPr>
          <w:rFonts w:ascii="Times New Roman" w:eastAsia="MS Gothic" w:hAnsi="Times New Roman"/>
          <w:bCs/>
          <w:szCs w:val="20"/>
          <w:lang w:eastAsia="ja-JP"/>
        </w:rPr>
      </w:pPr>
      <w:r>
        <w:rPr>
          <w:rFonts w:ascii="Times New Roman" w:eastAsia="MS Mincho" w:hAnsi="Times New Roman"/>
          <w:bCs/>
          <w:szCs w:val="20"/>
          <w:lang w:val="en-GB" w:eastAsia="ja-JP"/>
        </w:rPr>
        <w:t>For the down selection whether to specify the overlaid OFDM sequence(s) for LP-SS, study further following aspects:</w:t>
      </w:r>
    </w:p>
    <w:p w14:paraId="42064307" w14:textId="77777777" w:rsidR="002E0120" w:rsidRDefault="00FA6957">
      <w:pPr>
        <w:numPr>
          <w:ilvl w:val="1"/>
          <w:numId w:val="100"/>
        </w:numPr>
        <w:spacing w:afterLines="50" w:after="120"/>
        <w:jc w:val="both"/>
        <w:rPr>
          <w:rFonts w:ascii="Times New Roman" w:eastAsia="MS Gothic" w:hAnsi="Times New Roman"/>
          <w:bCs/>
          <w:szCs w:val="20"/>
          <w:lang w:eastAsia="ja-JP"/>
        </w:rPr>
      </w:pPr>
      <w:r>
        <w:rPr>
          <w:rFonts w:ascii="Times New Roman" w:eastAsia="MS Mincho" w:hAnsi="Times New Roman"/>
          <w:bCs/>
          <w:szCs w:val="20"/>
          <w:lang w:val="en-GB" w:eastAsia="ja-JP"/>
        </w:rPr>
        <w:t>SSB reception for sync/RRM with/without RF retuning</w:t>
      </w:r>
    </w:p>
    <w:p w14:paraId="05462CC0" w14:textId="77777777" w:rsidR="002E0120" w:rsidRDefault="00FA6957">
      <w:pPr>
        <w:numPr>
          <w:ilvl w:val="1"/>
          <w:numId w:val="100"/>
        </w:numPr>
        <w:spacing w:afterLines="50" w:after="120"/>
        <w:jc w:val="both"/>
        <w:rPr>
          <w:rFonts w:ascii="Times New Roman" w:eastAsia="MS Gothic" w:hAnsi="Times New Roman"/>
          <w:bCs/>
          <w:szCs w:val="20"/>
          <w:lang w:eastAsia="ja-JP"/>
        </w:rPr>
      </w:pPr>
      <w:r>
        <w:rPr>
          <w:rFonts w:ascii="Times New Roman" w:eastAsia="MS Mincho" w:hAnsi="Times New Roman"/>
          <w:bCs/>
          <w:szCs w:val="20"/>
          <w:lang w:eastAsia="ja-JP"/>
        </w:rPr>
        <w:t>Time gap between LP-SS and LP-WUS</w:t>
      </w:r>
    </w:p>
    <w:p w14:paraId="702F86FB" w14:textId="77777777" w:rsidR="002E0120" w:rsidRDefault="002E0120">
      <w:pPr>
        <w:spacing w:afterLines="50" w:after="120"/>
        <w:jc w:val="both"/>
        <w:rPr>
          <w:rFonts w:ascii="Times New Roman" w:eastAsia="MS Mincho" w:hAnsi="Times New Roman"/>
          <w:bCs/>
          <w:szCs w:val="20"/>
          <w:lang w:eastAsia="ja-JP"/>
        </w:rPr>
      </w:pPr>
    </w:p>
    <w:p w14:paraId="6A5A4517" w14:textId="77777777"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5:</w:t>
      </w:r>
    </w:p>
    <w:p w14:paraId="24197194" w14:textId="77777777"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Same BW-size of LP-WUS and LP-SS is assumed for RRC idle/inactive and RRC connected states.</w:t>
      </w:r>
    </w:p>
    <w:p w14:paraId="7F26F5A8" w14:textId="77777777" w:rsidR="002E0120" w:rsidRDefault="00FA6957">
      <w:pPr>
        <w:numPr>
          <w:ilvl w:val="1"/>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Location of LP-WUS/LP-SS BW is configurable within a NR carrier</w:t>
      </w:r>
    </w:p>
    <w:p w14:paraId="14AB2565" w14:textId="77777777" w:rsidR="002E0120" w:rsidRDefault="002E0120">
      <w:pPr>
        <w:spacing w:after="120"/>
        <w:jc w:val="both"/>
        <w:rPr>
          <w:rFonts w:ascii="Times New Roman" w:eastAsia="MS Mincho" w:hAnsi="Times New Roman"/>
          <w:bCs/>
          <w:szCs w:val="20"/>
          <w:u w:val="single"/>
          <w:lang w:val="en-GB" w:eastAsia="ja-JP"/>
        </w:rPr>
      </w:pPr>
    </w:p>
    <w:p w14:paraId="04C654CF" w14:textId="77777777" w:rsidR="002E0120" w:rsidRDefault="002E0120">
      <w:pPr>
        <w:spacing w:after="120"/>
        <w:jc w:val="both"/>
        <w:rPr>
          <w:rFonts w:ascii="Times New Roman" w:eastAsiaTheme="minorEastAsia" w:hAnsi="Times New Roman"/>
          <w:bCs/>
          <w:szCs w:val="20"/>
          <w:lang w:val="en-GB" w:eastAsia="zh-CN"/>
        </w:rPr>
      </w:pPr>
    </w:p>
    <w:p w14:paraId="47B036C1"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R1-2406881 Sharp </w:t>
      </w:r>
    </w:p>
    <w:p w14:paraId="4E3174BC"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Proposal 1: Support uniform generation framework for OOK-1 and OOK-4. </w:t>
      </w:r>
    </w:p>
    <w:p w14:paraId="5A583C58"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2: Confirm the working assumption of supporting M = 4 for LP-WUS.</w:t>
      </w:r>
    </w:p>
    <w:p w14:paraId="060FD2F7"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Proposal 3: </w:t>
      </w:r>
      <w:proofErr w:type="spellStart"/>
      <w:r>
        <w:rPr>
          <w:rFonts w:ascii="Times New Roman" w:eastAsiaTheme="minorEastAsia" w:hAnsi="Times New Roman"/>
          <w:bCs/>
          <w:szCs w:val="20"/>
          <w:lang w:eastAsia="zh-CN"/>
        </w:rPr>
        <w:t>gNB</w:t>
      </w:r>
      <w:proofErr w:type="spellEnd"/>
      <w:r>
        <w:rPr>
          <w:rFonts w:ascii="Times New Roman" w:eastAsiaTheme="minorEastAsia" w:hAnsi="Times New Roman"/>
          <w:bCs/>
          <w:szCs w:val="20"/>
          <w:lang w:eastAsia="zh-CN"/>
        </w:rPr>
        <w:t xml:space="preserve"> can configure N (number of subgroups per LP-WUS) greater than, equal to, or less than M (number of subgroups per PO) For UE in idle/inactive mode.   </w:t>
      </w:r>
    </w:p>
    <w:p w14:paraId="281CFCCA"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4: Support bitmap for LP-WUS information for UE in idle/inactive mode.</w:t>
      </w:r>
    </w:p>
    <w:p w14:paraId="7B1A878D"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5: Consider bitmap or multiple block (option1/5) for LP-WUS information for UE in connected mode.</w:t>
      </w:r>
    </w:p>
    <w:p w14:paraId="43CF38F0"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6: Support 11/22 PRB for LP-WUS with SCS 15KHz.</w:t>
      </w:r>
    </w:p>
    <w:p w14:paraId="7FC82DD2" w14:textId="77777777"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7: Consider repetition to reach the DL coverage target of LP-WUS.</w:t>
      </w:r>
    </w:p>
    <w:p w14:paraId="3D92BAF0" w14:textId="77777777" w:rsidR="002E0120" w:rsidRDefault="002E0120">
      <w:pPr>
        <w:spacing w:after="120"/>
        <w:jc w:val="both"/>
        <w:rPr>
          <w:rFonts w:ascii="Times New Roman" w:eastAsiaTheme="minorEastAsia" w:hAnsi="Times New Roman"/>
          <w:bCs/>
          <w:szCs w:val="20"/>
          <w:lang w:eastAsia="zh-CN"/>
        </w:rPr>
      </w:pPr>
    </w:p>
    <w:p w14:paraId="411A6786" w14:textId="77777777" w:rsidR="002E0120" w:rsidRDefault="002E0120">
      <w:pPr>
        <w:pStyle w:val="a2"/>
        <w:rPr>
          <w:rFonts w:ascii="Times New Roman" w:eastAsiaTheme="minorEastAsia" w:hAnsi="Times New Roman"/>
          <w:bCs/>
          <w:szCs w:val="20"/>
          <w:lang w:eastAsia="zh-CN"/>
        </w:rPr>
      </w:pPr>
    </w:p>
    <w:p w14:paraId="2D024D75"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R1-2407136 Nordic Semiconductor ASA</w:t>
      </w:r>
    </w:p>
    <w:p w14:paraId="4C6249CF" w14:textId="77777777" w:rsidR="002E0120" w:rsidRDefault="00FA6957">
      <w:pPr>
        <w:spacing w:before="120"/>
        <w:rPr>
          <w:rFonts w:ascii="Times New Roman" w:eastAsia="宋体" w:hAnsi="Times New Roman"/>
          <w:bCs/>
          <w:i/>
          <w:iCs/>
          <w:szCs w:val="20"/>
        </w:rPr>
      </w:pPr>
      <w:r>
        <w:rPr>
          <w:rFonts w:ascii="Times New Roman" w:eastAsia="宋体" w:hAnsi="Times New Roman"/>
          <w:bCs/>
          <w:i/>
          <w:iCs/>
          <w:szCs w:val="20"/>
        </w:rPr>
        <w:t xml:space="preserve">Proposal-1: IDLE-mode LP-WUS can be configured in a 15-kHz or 30kHz DL NR carrier. </w:t>
      </w:r>
    </w:p>
    <w:p w14:paraId="71B66EE6" w14:textId="77777777"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M=1,2 for 30kHz SCS carrier, M=4 can be optionally support for RRC connected mode</w:t>
      </w:r>
    </w:p>
    <w:p w14:paraId="7EC9728D" w14:textId="77777777"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M=2,4 for 15kHz SCS carrier, M=1 can be optionally support for RRC connected mode</w:t>
      </w:r>
    </w:p>
    <w:p w14:paraId="113C74F3" w14:textId="77777777"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for M=1, specify OOK=4 instead of OOK-1, unless anybody can justify performance benefit from OOK-1.</w:t>
      </w:r>
    </w:p>
    <w:p w14:paraId="575F4D24" w14:textId="77777777" w:rsidR="002E0120" w:rsidRDefault="002E0120">
      <w:pPr>
        <w:rPr>
          <w:rFonts w:ascii="Times New Roman" w:eastAsia="宋体" w:hAnsi="Times New Roman"/>
          <w:bCs/>
          <w:i/>
          <w:iCs/>
          <w:szCs w:val="20"/>
        </w:rPr>
      </w:pPr>
    </w:p>
    <w:p w14:paraId="7E1F4720" w14:textId="77777777" w:rsidR="002E0120" w:rsidRDefault="00FA6957">
      <w:pPr>
        <w:rPr>
          <w:rFonts w:ascii="Times New Roman" w:eastAsia="宋体" w:hAnsi="Times New Roman"/>
          <w:bCs/>
          <w:i/>
          <w:iCs/>
          <w:szCs w:val="20"/>
        </w:rPr>
      </w:pPr>
      <w:r>
        <w:rPr>
          <w:rFonts w:ascii="Times New Roman" w:eastAsia="宋体" w:hAnsi="Times New Roman"/>
          <w:bCs/>
          <w:i/>
          <w:iCs/>
          <w:szCs w:val="20"/>
        </w:rPr>
        <w:t>Proposal-2: Specify OOK sequences (as in Table 1) in time domain</w:t>
      </w:r>
    </w:p>
    <w:p w14:paraId="10F889CB" w14:textId="77777777" w:rsidR="002E0120" w:rsidRDefault="00FA6957">
      <w:pPr>
        <w:numPr>
          <w:ilvl w:val="0"/>
          <w:numId w:val="102"/>
        </w:numPr>
        <w:spacing w:before="120" w:after="180"/>
        <w:contextualSpacing/>
        <w:rPr>
          <w:rFonts w:ascii="Times New Roman" w:eastAsia="宋体" w:hAnsi="Times New Roman"/>
          <w:bCs/>
          <w:i/>
          <w:iCs/>
          <w:szCs w:val="20"/>
        </w:rPr>
      </w:pPr>
      <w:r>
        <w:rPr>
          <w:rFonts w:ascii="Times New Roman" w:eastAsia="宋体" w:hAnsi="Times New Roman"/>
          <w:bCs/>
          <w:i/>
          <w:iCs/>
          <w:szCs w:val="20"/>
        </w:rPr>
        <w:t>specify two different non-zero-sequence length for 15 kHz</w:t>
      </w:r>
    </w:p>
    <w:p w14:paraId="29CAEB44" w14:textId="77777777"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rPr>
        <w:t>specify two different non-zero-sequence length for 30 kHz</w:t>
      </w:r>
      <w:r>
        <w:rPr>
          <w:rFonts w:ascii="Times New Roman" w:eastAsia="宋体" w:hAnsi="Times New Roman"/>
          <w:bCs/>
          <w:i/>
          <w:iCs/>
          <w:szCs w:val="20"/>
          <w:lang w:eastAsia="zh-CN"/>
        </w:rPr>
        <w:t xml:space="preserve"> </w:t>
      </w:r>
    </w:p>
    <w:p w14:paraId="68B06438" w14:textId="77777777"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FFS need for CP-handling, pulse shaping.</w:t>
      </w:r>
    </w:p>
    <w:p w14:paraId="5201B459" w14:textId="77777777"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FFS: 15 and 30kHz sequences are the same.</w:t>
      </w:r>
    </w:p>
    <w:p w14:paraId="2670ABC6" w14:textId="77777777" w:rsidR="002E0120" w:rsidRDefault="002E0120">
      <w:pPr>
        <w:rPr>
          <w:rFonts w:ascii="Times New Roman" w:eastAsia="宋体" w:hAnsi="Times New Roman"/>
          <w:bCs/>
          <w:i/>
          <w:iCs/>
          <w:szCs w:val="20"/>
        </w:rPr>
      </w:pPr>
    </w:p>
    <w:p w14:paraId="4B7AA4EB" w14:textId="77777777" w:rsidR="002E0120" w:rsidRDefault="00FA6957">
      <w:pPr>
        <w:rPr>
          <w:rFonts w:ascii="Times New Roman" w:eastAsia="宋体" w:hAnsi="Times New Roman"/>
          <w:bCs/>
          <w:i/>
          <w:iCs/>
          <w:szCs w:val="20"/>
        </w:rPr>
      </w:pPr>
      <w:r>
        <w:rPr>
          <w:rFonts w:ascii="Times New Roman" w:eastAsia="宋体" w:hAnsi="Times New Roman"/>
          <w:bCs/>
          <w:i/>
          <w:iCs/>
          <w:szCs w:val="20"/>
        </w:rPr>
        <w:t>Proposal-3: Down-select between the following alternatives in RAN1#108:</w:t>
      </w:r>
    </w:p>
    <w:p w14:paraId="3B15AAFB" w14:textId="77777777" w:rsidR="002E0120" w:rsidRDefault="00FA6957">
      <w:pPr>
        <w:numPr>
          <w:ilvl w:val="0"/>
          <w:numId w:val="103"/>
        </w:numPr>
        <w:spacing w:before="120" w:after="180"/>
        <w:contextualSpacing/>
        <w:rPr>
          <w:rFonts w:ascii="Times New Roman" w:eastAsia="宋体" w:hAnsi="Times New Roman"/>
          <w:bCs/>
          <w:i/>
          <w:iCs/>
          <w:szCs w:val="20"/>
        </w:rPr>
      </w:pPr>
      <w:r>
        <w:rPr>
          <w:rFonts w:ascii="Times New Roman" w:eastAsia="宋体" w:hAnsi="Times New Roman"/>
          <w:bCs/>
          <w:i/>
          <w:iCs/>
          <w:szCs w:val="20"/>
        </w:rPr>
        <w:t>Manchester coding is support for all supported values of M.</w:t>
      </w:r>
    </w:p>
    <w:p w14:paraId="494D3055" w14:textId="77777777" w:rsidR="002E0120" w:rsidRDefault="00FA6957">
      <w:pPr>
        <w:numPr>
          <w:ilvl w:val="0"/>
          <w:numId w:val="103"/>
        </w:numPr>
        <w:spacing w:before="120" w:after="180"/>
        <w:contextualSpacing/>
        <w:rPr>
          <w:rFonts w:ascii="Times New Roman" w:eastAsia="宋体" w:hAnsi="Times New Roman"/>
          <w:bCs/>
          <w:i/>
          <w:iCs/>
          <w:szCs w:val="20"/>
        </w:rPr>
      </w:pPr>
      <w:r>
        <w:rPr>
          <w:rFonts w:ascii="Times New Roman" w:eastAsia="宋体" w:hAnsi="Times New Roman"/>
          <w:bCs/>
          <w:i/>
          <w:iCs/>
          <w:szCs w:val="20"/>
        </w:rPr>
        <w:t>Manchester coding is not supported for LP-WUS.</w:t>
      </w:r>
    </w:p>
    <w:p w14:paraId="3143FBDB" w14:textId="77777777" w:rsidR="002E0120" w:rsidRDefault="002E0120">
      <w:pPr>
        <w:widowControl w:val="0"/>
        <w:jc w:val="both"/>
        <w:rPr>
          <w:rFonts w:ascii="Times New Roman" w:eastAsia="宋体" w:hAnsi="Times New Roman"/>
          <w:bCs/>
          <w:i/>
          <w:iCs/>
          <w:szCs w:val="20"/>
        </w:rPr>
      </w:pPr>
    </w:p>
    <w:p w14:paraId="1821C545" w14:textId="77777777" w:rsidR="002E0120" w:rsidRDefault="00FA6957">
      <w:pPr>
        <w:widowControl w:val="0"/>
        <w:jc w:val="both"/>
        <w:rPr>
          <w:rFonts w:ascii="Times New Roman" w:eastAsia="Batang" w:hAnsi="Times New Roman"/>
          <w:bCs/>
          <w:i/>
          <w:iCs/>
          <w:szCs w:val="20"/>
          <w:lang w:val="en-GB" w:eastAsia="zh-CN"/>
        </w:rPr>
      </w:pPr>
      <w:r>
        <w:rPr>
          <w:rFonts w:ascii="Times New Roman" w:eastAsia="宋体" w:hAnsi="Times New Roman"/>
          <w:bCs/>
          <w:i/>
          <w:iCs/>
          <w:szCs w:val="20"/>
        </w:rPr>
        <w:t xml:space="preserve">Proposal-4: Select </w:t>
      </w:r>
      <w:r>
        <w:rPr>
          <w:rFonts w:ascii="Times New Roman" w:eastAsia="Batang" w:hAnsi="Times New Roman"/>
          <w:bCs/>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6299B132" w14:textId="77777777" w:rsidR="002E0120" w:rsidRDefault="00FA6957">
      <w:pPr>
        <w:widowControl w:val="0"/>
        <w:numPr>
          <w:ilvl w:val="0"/>
          <w:numId w:val="104"/>
        </w:numPr>
        <w:spacing w:before="120" w:after="180"/>
        <w:ind w:left="1119"/>
        <w:contextualSpacing/>
        <w:jc w:val="both"/>
        <w:rPr>
          <w:rFonts w:ascii="Times New Roman" w:eastAsia="宋体" w:hAnsi="Times New Roman"/>
          <w:bCs/>
          <w:i/>
          <w:iCs/>
          <w:szCs w:val="20"/>
          <w:lang w:eastAsia="zh-CN"/>
        </w:rPr>
      </w:pPr>
      <w:r>
        <w:rPr>
          <w:rFonts w:ascii="Times New Roman" w:eastAsia="宋体"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3D2FAFCB" w14:textId="77777777" w:rsidR="002E0120" w:rsidRDefault="00FA6957">
      <w:pPr>
        <w:widowControl w:val="0"/>
        <w:numPr>
          <w:ilvl w:val="0"/>
          <w:numId w:val="104"/>
        </w:numPr>
        <w:spacing w:before="120" w:after="180"/>
        <w:ind w:left="1119"/>
        <w:contextualSpacing/>
        <w:jc w:val="both"/>
        <w:rPr>
          <w:rFonts w:ascii="Times New Roman" w:eastAsia="宋体" w:hAnsi="Times New Roman"/>
          <w:bCs/>
          <w:i/>
          <w:iCs/>
          <w:szCs w:val="20"/>
          <w:lang w:eastAsia="zh-CN"/>
        </w:rPr>
      </w:pPr>
      <w:r>
        <w:rPr>
          <w:rFonts w:ascii="Times New Roman" w:eastAsia="宋体" w:hAnsi="Times New Roman"/>
          <w:bCs/>
          <w:i/>
          <w:iCs/>
          <w:szCs w:val="20"/>
          <w:lang w:eastAsia="zh-CN"/>
        </w:rPr>
        <w:t>Overlaid sequence carries 1bit of information as baseline.</w:t>
      </w:r>
    </w:p>
    <w:p w14:paraId="6977D669" w14:textId="77777777" w:rsidR="002E0120" w:rsidRDefault="00FA6957">
      <w:pPr>
        <w:spacing w:before="120" w:after="180"/>
        <w:rPr>
          <w:rFonts w:ascii="Times New Roman" w:eastAsia="宋体" w:hAnsi="Times New Roman"/>
          <w:bCs/>
          <w:szCs w:val="20"/>
        </w:rPr>
      </w:pPr>
      <w:r>
        <w:rPr>
          <w:rFonts w:ascii="Times New Roman" w:eastAsia="宋体" w:hAnsi="Times New Roman"/>
          <w:bCs/>
          <w:i/>
          <w:iCs/>
          <w:szCs w:val="20"/>
        </w:rPr>
        <w:t>Proposal-5: For sub-group mapping to payload bits select bitmap (Option 1).</w:t>
      </w:r>
    </w:p>
    <w:p w14:paraId="356967EA" w14:textId="77777777" w:rsidR="002E0120" w:rsidRDefault="00FA6957">
      <w:pPr>
        <w:spacing w:before="120" w:after="180"/>
        <w:rPr>
          <w:rFonts w:ascii="Times New Roman" w:eastAsia="宋体" w:hAnsi="Times New Roman"/>
          <w:bCs/>
          <w:szCs w:val="20"/>
          <w:lang w:val="en-GB"/>
        </w:rPr>
      </w:pPr>
      <w:r>
        <w:rPr>
          <w:rFonts w:ascii="Times New Roman" w:eastAsia="宋体" w:hAnsi="Times New Roman"/>
          <w:bCs/>
          <w:i/>
          <w:iCs/>
          <w:szCs w:val="20"/>
        </w:rPr>
        <w:t xml:space="preserve">Proposal-6: LP-WUS BW is 11RB (including GB decided by RAN4) for both 30 and 15kHz SCS. </w:t>
      </w:r>
    </w:p>
    <w:p w14:paraId="27C459D2" w14:textId="77777777" w:rsidR="002E0120" w:rsidRDefault="00FA6957">
      <w:pPr>
        <w:rPr>
          <w:rFonts w:ascii="Times New Roman" w:eastAsia="宋体" w:hAnsi="Times New Roman"/>
          <w:bCs/>
          <w:i/>
          <w:iCs/>
          <w:szCs w:val="20"/>
        </w:rPr>
      </w:pPr>
      <w:r>
        <w:rPr>
          <w:rFonts w:ascii="Times New Roman" w:eastAsia="宋体" w:hAnsi="Times New Roman"/>
          <w:bCs/>
          <w:i/>
          <w:iCs/>
          <w:szCs w:val="20"/>
        </w:rPr>
        <w:t>Proposal-7: Number of distinct sequences could be 4 (cell-ID mod 4</w:t>
      </w:r>
      <w:r>
        <w:rPr>
          <w:rFonts w:ascii="Times New Roman" w:eastAsia="宋体" w:hAnsi="Times New Roman"/>
          <w:bCs/>
          <w:szCs w:val="20"/>
        </w:rPr>
        <w:t xml:space="preserve"> </w:t>
      </w:r>
      <w:r>
        <w:rPr>
          <w:rFonts w:ascii="Times New Roman" w:eastAsia="宋体" w:hAnsi="Times New Roman"/>
          <w:bCs/>
          <w:i/>
          <w:iCs/>
          <w:szCs w:val="20"/>
        </w:rPr>
        <w:t xml:space="preserve">as baseline). Sequence is M-sequence or </w:t>
      </w:r>
      <w:proofErr w:type="gramStart"/>
      <w:r>
        <w:rPr>
          <w:rFonts w:ascii="Times New Roman" w:eastAsia="宋体" w:hAnsi="Times New Roman"/>
          <w:bCs/>
          <w:i/>
          <w:iCs/>
          <w:szCs w:val="20"/>
        </w:rPr>
        <w:t>Gold</w:t>
      </w:r>
      <w:proofErr w:type="gramEnd"/>
      <w:r>
        <w:rPr>
          <w:rFonts w:ascii="Times New Roman" w:eastAsia="宋体" w:hAnsi="Times New Roman"/>
          <w:bCs/>
          <w:i/>
          <w:iCs/>
          <w:szCs w:val="20"/>
        </w:rPr>
        <w:t xml:space="preserve"> code.</w:t>
      </w:r>
    </w:p>
    <w:p w14:paraId="32B690A7" w14:textId="77777777" w:rsidR="002E0120" w:rsidRDefault="002E0120">
      <w:pPr>
        <w:spacing w:before="120" w:after="180"/>
        <w:rPr>
          <w:rFonts w:ascii="Times New Roman" w:eastAsia="宋体" w:hAnsi="Times New Roman"/>
          <w:bCs/>
          <w:szCs w:val="20"/>
        </w:rPr>
      </w:pPr>
    </w:p>
    <w:p w14:paraId="20D81576" w14:textId="77777777" w:rsidR="002E0120" w:rsidRDefault="002E0120">
      <w:pPr>
        <w:rPr>
          <w:rFonts w:ascii="Times New Roman" w:eastAsia="宋体" w:hAnsi="Times New Roman"/>
          <w:bCs/>
          <w:szCs w:val="20"/>
        </w:rPr>
      </w:pPr>
    </w:p>
    <w:p w14:paraId="1CBC0B96"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R1-2406814 Lenovo</w:t>
      </w:r>
    </w:p>
    <w:p w14:paraId="75154A69" w14:textId="77777777" w:rsidR="002E0120" w:rsidRDefault="00FA6957">
      <w:pPr>
        <w:autoSpaceDE w:val="0"/>
        <w:autoSpaceDN w:val="0"/>
        <w:adjustRightInd w:val="0"/>
        <w:snapToGrid w:val="0"/>
        <w:spacing w:after="120"/>
        <w:jc w:val="both"/>
        <w:rPr>
          <w:rFonts w:ascii="Times New Roman" w:eastAsia="宋体" w:hAnsi="Times New Roman"/>
          <w:bCs/>
          <w:i/>
          <w:iCs/>
          <w:szCs w:val="20"/>
          <w:lang w:eastAsia="ja-JP"/>
        </w:rPr>
      </w:pPr>
      <w:r>
        <w:rPr>
          <w:rFonts w:ascii="Times New Roman" w:eastAsia="宋体" w:hAnsi="Times New Roman"/>
          <w:bCs/>
          <w:i/>
          <w:iCs/>
          <w:szCs w:val="20"/>
          <w:lang w:eastAsia="ja-JP"/>
        </w:rPr>
        <w:t xml:space="preserve">Proposal 1: Consider OOK-4, M=1 as the LP-SS waveform with overlaid sequence for the baseline LP-SS design.     </w:t>
      </w:r>
    </w:p>
    <w:p w14:paraId="4CD4A4F1" w14:textId="77777777" w:rsidR="002E0120" w:rsidRDefault="00FA6957">
      <w:pPr>
        <w:autoSpaceDE w:val="0"/>
        <w:autoSpaceDN w:val="0"/>
        <w:adjustRightInd w:val="0"/>
        <w:snapToGrid w:val="0"/>
        <w:spacing w:after="120"/>
        <w:jc w:val="both"/>
        <w:rPr>
          <w:rFonts w:ascii="Times New Roman" w:eastAsia="宋体" w:hAnsi="Times New Roman"/>
          <w:bCs/>
          <w:i/>
          <w:iCs/>
          <w:szCs w:val="20"/>
          <w:lang w:eastAsia="ja-JP"/>
        </w:rPr>
      </w:pPr>
      <w:r>
        <w:rPr>
          <w:rFonts w:ascii="Times New Roman" w:eastAsia="宋体" w:hAnsi="Times New Roman"/>
          <w:bCs/>
          <w:i/>
          <w:iCs/>
          <w:szCs w:val="20"/>
          <w:lang w:eastAsia="ja-JP"/>
        </w:rPr>
        <w:t xml:space="preserve">Proposal 2: Consider 640ms, 960ms as candidate periodicity for LP-SS </w:t>
      </w:r>
    </w:p>
    <w:p w14:paraId="14C882B3" w14:textId="77777777" w:rsidR="002E0120" w:rsidRDefault="00FA6957">
      <w:p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3: RAN1 consider the feasibility of generating multiple binary </w:t>
      </w:r>
      <w:proofErr w:type="gramStart"/>
      <w:r>
        <w:rPr>
          <w:rFonts w:ascii="Times New Roman" w:eastAsia="宋体" w:hAnsi="Times New Roman"/>
          <w:bCs/>
          <w:i/>
          <w:iCs/>
          <w:szCs w:val="20"/>
          <w:lang w:eastAsia="zh-CN"/>
        </w:rPr>
        <w:t>pattern</w:t>
      </w:r>
      <w:proofErr w:type="gramEnd"/>
      <w:r>
        <w:rPr>
          <w:rFonts w:ascii="Times New Roman" w:eastAsia="宋体" w:hAnsi="Times New Roman"/>
          <w:bCs/>
          <w:i/>
          <w:iCs/>
          <w:szCs w:val="20"/>
          <w:lang w:eastAsia="zh-CN"/>
        </w:rPr>
        <w:t xml:space="preserve"> modulated using OOK waveform for LP-SS</w:t>
      </w:r>
    </w:p>
    <w:p w14:paraId="6B4ADC00" w14:textId="77777777" w:rsidR="002E0120" w:rsidRDefault="00FA6957">
      <w:pPr>
        <w:autoSpaceDE w:val="0"/>
        <w:autoSpaceDN w:val="0"/>
        <w:adjustRightInd w:val="0"/>
        <w:snapToGrid w:val="0"/>
        <w:spacing w:after="120"/>
        <w:jc w:val="both"/>
        <w:rPr>
          <w:rFonts w:ascii="Times New Roman" w:eastAsia="Batang" w:hAnsi="Times New Roman"/>
          <w:bCs/>
          <w:i/>
          <w:iCs/>
          <w:szCs w:val="20"/>
          <w:lang w:eastAsia="ko-KR"/>
        </w:rPr>
      </w:pPr>
      <w:r>
        <w:rPr>
          <w:rFonts w:ascii="Times New Roman" w:eastAsia="Batang" w:hAnsi="Times New Roman"/>
          <w:bCs/>
          <w:i/>
          <w:iCs/>
          <w:szCs w:val="20"/>
          <w:lang w:eastAsia="ko-KR"/>
        </w:rPr>
        <w:t xml:space="preserve">Proposal 4: RAN1 consider association of binary pattern of LP-SS to that of NR SSB to detect the cell id. </w:t>
      </w:r>
    </w:p>
    <w:p w14:paraId="31E6D713" w14:textId="77777777" w:rsidR="002E0120" w:rsidRDefault="00FA6957">
      <w:pPr>
        <w:autoSpaceDE w:val="0"/>
        <w:autoSpaceDN w:val="0"/>
        <w:adjustRightInd w:val="0"/>
        <w:snapToGrid w:val="0"/>
        <w:spacing w:after="120"/>
        <w:jc w:val="both"/>
        <w:rPr>
          <w:rFonts w:ascii="Times New Roman" w:eastAsia="Batang" w:hAnsi="Times New Roman"/>
          <w:bCs/>
          <w:i/>
          <w:iCs/>
          <w:szCs w:val="20"/>
          <w:lang w:eastAsia="ko-KR"/>
        </w:rPr>
      </w:pPr>
      <w:r>
        <w:rPr>
          <w:rFonts w:ascii="Times New Roman" w:eastAsia="Batang" w:hAnsi="Times New Roman"/>
          <w:bCs/>
          <w:i/>
          <w:iCs/>
          <w:szCs w:val="20"/>
          <w:lang w:eastAsia="ko-KR"/>
        </w:rPr>
        <w:t xml:space="preserve">Proposal 5: RAN1 consider LP-PSS and LP-SSS similar to NR-PSS and NR-SSS to convey the cell id information.  </w:t>
      </w:r>
    </w:p>
    <w:p w14:paraId="7FD5BD1B" w14:textId="77777777"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6: Consider achieving byte level synchronization by using a SYNC word. </w:t>
      </w:r>
    </w:p>
    <w:p w14:paraId="45C4A068" w14:textId="77777777"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7: Consider synchronization mechanism in LPWUR using  </w:t>
      </w:r>
    </w:p>
    <w:p w14:paraId="234A8954" w14:textId="77777777" w:rsidR="002E0120" w:rsidRDefault="00FA6957">
      <w:pPr>
        <w:numPr>
          <w:ilvl w:val="0"/>
          <w:numId w:val="105"/>
        </w:num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Coarse synchronization using LP-SS</w:t>
      </w:r>
    </w:p>
    <w:p w14:paraId="7D83234B" w14:textId="77777777" w:rsidR="002E0120" w:rsidRDefault="00FA6957">
      <w:pPr>
        <w:numPr>
          <w:ilvl w:val="0"/>
          <w:numId w:val="105"/>
        </w:num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Fine synchronization using preamble transmission in every slot</w:t>
      </w:r>
    </w:p>
    <w:p w14:paraId="2AEDF4E6" w14:textId="77777777" w:rsidR="002E0120" w:rsidRDefault="00FA6957">
      <w:pPr>
        <w:numPr>
          <w:ilvl w:val="0"/>
          <w:numId w:val="105"/>
        </w:num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Byte level synchronization using SYNC word </w:t>
      </w:r>
    </w:p>
    <w:p w14:paraId="05D8F0C1" w14:textId="77777777"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6E98BD61" w14:textId="77777777"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9: Consider different LP-SS occasions transmission using different OOK waveforms to tolerate timing errors and finer synchronization for same or different devices  </w:t>
      </w:r>
    </w:p>
    <w:p w14:paraId="74A624F3" w14:textId="77777777"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24E48214" w14:textId="77777777"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11: Specification allows same UE to switch between envelope-based detector and </w:t>
      </w:r>
      <w:proofErr w:type="gramStart"/>
      <w:r>
        <w:rPr>
          <w:rFonts w:ascii="Times New Roman" w:eastAsia="宋体" w:hAnsi="Times New Roman"/>
          <w:bCs/>
          <w:i/>
          <w:iCs/>
          <w:szCs w:val="20"/>
        </w:rPr>
        <w:t>correlator based</w:t>
      </w:r>
      <w:proofErr w:type="gramEnd"/>
      <w:r>
        <w:rPr>
          <w:rFonts w:ascii="Times New Roman" w:eastAsia="宋体" w:hAnsi="Times New Roman"/>
          <w:bCs/>
          <w:i/>
          <w:iCs/>
          <w:szCs w:val="20"/>
        </w:rPr>
        <w:t xml:space="preserve"> detector to improve power saving and coverage improvements. </w:t>
      </w:r>
    </w:p>
    <w:p w14:paraId="6D5F0038" w14:textId="77777777" w:rsidR="002E0120" w:rsidRDefault="00FA6957">
      <w:pPr>
        <w:spacing w:before="77"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12: Usage of DFT-s-OFDM or OFDM based OOK using single bit OOK per OFDM symbol at the transmitter side can be left to the BS implementation. </w:t>
      </w:r>
    </w:p>
    <w:p w14:paraId="70986511" w14:textId="77777777" w:rsidR="002E0120" w:rsidRDefault="00FA6957">
      <w:pPr>
        <w:autoSpaceDE w:val="0"/>
        <w:autoSpaceDN w:val="0"/>
        <w:adjustRightInd w:val="0"/>
        <w:snapToGrid w:val="0"/>
        <w:spacing w:after="120"/>
        <w:jc w:val="both"/>
        <w:rPr>
          <w:rFonts w:ascii="Times New Roman" w:eastAsia="宋体" w:hAnsi="Times New Roman"/>
          <w:bCs/>
          <w:i/>
          <w:iCs/>
          <w:szCs w:val="20"/>
          <w:lang w:eastAsia="ja-JP"/>
        </w:rPr>
      </w:pPr>
      <w:r>
        <w:rPr>
          <w:rFonts w:ascii="Times New Roman" w:eastAsia="宋体" w:hAnsi="Times New Roman"/>
          <w:bCs/>
          <w:i/>
          <w:iCs/>
          <w:szCs w:val="20"/>
          <w:lang w:eastAsia="ja-JP"/>
        </w:rPr>
        <w:t xml:space="preserve">Proposal 13: Consider both OOK-1 and OOK-4 as the LP-WUS waveform depending on the payload size with overlaid sequence for the baseline LPWUS design.     </w:t>
      </w:r>
    </w:p>
    <w:p w14:paraId="216A3FC7" w14:textId="77777777" w:rsidR="002E0120" w:rsidRDefault="00FA6957">
      <w:pPr>
        <w:autoSpaceDE w:val="0"/>
        <w:autoSpaceDN w:val="0"/>
        <w:adjustRightInd w:val="0"/>
        <w:snapToGrid w:val="0"/>
        <w:spacing w:after="120"/>
        <w:jc w:val="both"/>
        <w:rPr>
          <w:rFonts w:ascii="Times New Roman" w:eastAsia="宋体" w:hAnsi="Times New Roman"/>
          <w:bCs/>
          <w:i/>
          <w:iCs/>
          <w:szCs w:val="20"/>
        </w:rPr>
      </w:pPr>
      <w:r>
        <w:rPr>
          <w:rFonts w:ascii="Times New Roman" w:eastAsia="宋体" w:hAnsi="Times New Roman"/>
          <w:bCs/>
          <w:i/>
          <w:iCs/>
          <w:szCs w:val="20"/>
        </w:rPr>
        <w:t xml:space="preserve">Proposal 14: The </w:t>
      </w:r>
      <w:r>
        <w:rPr>
          <w:rFonts w:ascii="Times New Roman" w:eastAsia="宋体" w:hAnsi="Times New Roman"/>
          <w:bCs/>
          <w:i/>
          <w:iCs/>
          <w:szCs w:val="20"/>
          <w:lang w:eastAsia="zh-CN"/>
        </w:rPr>
        <w:t xml:space="preserve">preamble preceding the payload in LP-WUS </w:t>
      </w:r>
      <w:r>
        <w:rPr>
          <w:rFonts w:ascii="Times New Roman" w:eastAsia="宋体"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041D7FDA" w14:textId="77777777" w:rsidR="002E0120" w:rsidRDefault="002E0120">
      <w:pPr>
        <w:pStyle w:val="a2"/>
        <w:rPr>
          <w:rFonts w:ascii="Times New Roman" w:eastAsiaTheme="minorEastAsia" w:hAnsi="Times New Roman"/>
          <w:bCs/>
          <w:szCs w:val="20"/>
          <w:lang w:eastAsia="zh-CN"/>
        </w:rPr>
      </w:pPr>
    </w:p>
    <w:p w14:paraId="7ABE7767"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 xml:space="preserve">R1-2406504 </w:t>
      </w:r>
      <w:proofErr w:type="spellStart"/>
      <w:r>
        <w:rPr>
          <w:rFonts w:ascii="Times New Roman" w:eastAsia="MS Mincho" w:hAnsi="Times New Roman"/>
          <w:b/>
          <w:iCs/>
          <w:szCs w:val="20"/>
          <w:lang w:eastAsia="zh-CN"/>
        </w:rPr>
        <w:t>Everactive</w:t>
      </w:r>
      <w:proofErr w:type="spellEnd"/>
    </w:p>
    <w:p w14:paraId="77F7A6DF" w14:textId="77777777" w:rsidR="002E0120" w:rsidRDefault="002E0120">
      <w:pPr>
        <w:rPr>
          <w:rFonts w:ascii="Times New Roman" w:eastAsia="Arial-BoldMT" w:hAnsi="Times New Roman"/>
          <w:bCs/>
          <w:szCs w:val="20"/>
          <w:lang w:eastAsia="zh-CN"/>
        </w:rPr>
      </w:pPr>
    </w:p>
    <w:p w14:paraId="72C9ADF9" w14:textId="77777777"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Proposal 1: Support 22 PRBs used for 15kHz SCS case to maintain a 5MHz signal</w:t>
      </w:r>
    </w:p>
    <w:p w14:paraId="3E241820" w14:textId="77777777"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bandwidth.</w:t>
      </w:r>
    </w:p>
    <w:p w14:paraId="09BE6868" w14:textId="77777777"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Proposal 2: Support the maximum PRBs number limited by the bandwidth for the case with</w:t>
      </w:r>
    </w:p>
    <w:p w14:paraId="68B81D05" w14:textId="77777777"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a channel bandwidth of 5MHz for FR1. FR2 needs further study.</w:t>
      </w:r>
    </w:p>
    <w:p w14:paraId="7A3E2E57" w14:textId="77777777"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Proposal 3: Use frequency-domain ZC-sequence for overlaid OFDM sequence in OOK-1</w:t>
      </w:r>
    </w:p>
    <w:p w14:paraId="3E84C487" w14:textId="77777777"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LP-WUS.</w:t>
      </w:r>
    </w:p>
    <w:p w14:paraId="067451E1" w14:textId="77777777" w:rsidR="002E0120" w:rsidRDefault="00FA6957">
      <w:pPr>
        <w:rPr>
          <w:rFonts w:ascii="Times New Roman" w:eastAsia="Arial-BoldMT" w:hAnsi="Times New Roman"/>
          <w:bCs/>
          <w:szCs w:val="20"/>
          <w:lang w:eastAsia="zh-CN"/>
        </w:rPr>
      </w:pPr>
      <w:r>
        <w:rPr>
          <w:rFonts w:ascii="Times New Roman" w:eastAsia="Arial-BoldMT" w:hAnsi="Times New Roman"/>
          <w:bCs/>
          <w:szCs w:val="20"/>
          <w:lang w:eastAsia="zh-CN"/>
        </w:rPr>
        <w:t>Proposal 4: LP-WUS OOK-1 and/or OOK-4 signal must include Manchester encoding.</w:t>
      </w:r>
    </w:p>
    <w:p w14:paraId="3775C841" w14:textId="77777777" w:rsidR="002E0120" w:rsidRDefault="002E0120">
      <w:pPr>
        <w:rPr>
          <w:rFonts w:ascii="Times New Roman" w:eastAsiaTheme="minorEastAsia" w:hAnsi="Times New Roman"/>
          <w:bCs/>
          <w:szCs w:val="20"/>
          <w:lang w:val="en-GB"/>
        </w:rPr>
      </w:pPr>
    </w:p>
    <w:p w14:paraId="3C904333" w14:textId="77777777" w:rsidR="002E0120" w:rsidRDefault="002E0120">
      <w:pPr>
        <w:rPr>
          <w:rFonts w:ascii="Times New Roman" w:eastAsiaTheme="minorEastAsia" w:hAnsi="Times New Roman"/>
          <w:bCs/>
          <w:szCs w:val="20"/>
          <w:lang w:val="en-GB"/>
        </w:rPr>
      </w:pPr>
    </w:p>
    <w:p w14:paraId="056ED05A"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R1-2406597 </w:t>
      </w:r>
      <w:proofErr w:type="spellStart"/>
      <w:r>
        <w:rPr>
          <w:rFonts w:ascii="Times New Roman" w:eastAsia="MS Mincho" w:hAnsi="Times New Roman"/>
          <w:b/>
          <w:iCs/>
          <w:szCs w:val="20"/>
          <w:lang w:eastAsia="zh-CN"/>
        </w:rPr>
        <w:t>RUijie</w:t>
      </w:r>
      <w:proofErr w:type="spellEnd"/>
      <w:r>
        <w:rPr>
          <w:rFonts w:ascii="Times New Roman" w:eastAsia="MS Mincho" w:hAnsi="Times New Roman"/>
          <w:b/>
          <w:iCs/>
          <w:szCs w:val="20"/>
          <w:lang w:eastAsia="zh-CN"/>
        </w:rPr>
        <w:t xml:space="preserve"> networks</w:t>
      </w:r>
    </w:p>
    <w:p w14:paraId="073BB17D" w14:textId="77777777" w:rsidR="002E0120" w:rsidRDefault="00FA6957">
      <w:pPr>
        <w:autoSpaceDE w:val="0"/>
        <w:autoSpaceDN w:val="0"/>
        <w:adjustRightInd w:val="0"/>
        <w:snapToGrid w:val="0"/>
        <w:spacing w:after="40"/>
        <w:jc w:val="both"/>
        <w:rPr>
          <w:rFonts w:ascii="Times New Roman" w:eastAsia="宋体" w:hAnsi="Times New Roman"/>
          <w:bCs/>
          <w:szCs w:val="20"/>
          <w:lang w:eastAsia="zh-CN"/>
        </w:rPr>
      </w:pPr>
      <w:r>
        <w:rPr>
          <w:rFonts w:ascii="Times New Roman" w:eastAsia="宋体" w:hAnsi="Times New Roman"/>
          <w:bCs/>
          <w:szCs w:val="20"/>
          <w:lang w:eastAsia="zh-CN"/>
        </w:rPr>
        <w:t>Proposal 1: S</w:t>
      </w:r>
      <w:r>
        <w:rPr>
          <w:rFonts w:ascii="Times New Roman" w:eastAsia="宋体" w:hAnsi="Times New Roman"/>
          <w:bCs/>
          <w:szCs w:val="20"/>
        </w:rPr>
        <w:t xml:space="preserve">upport </w:t>
      </w:r>
      <w:r>
        <w:rPr>
          <w:rFonts w:ascii="Times New Roman" w:eastAsia="宋体" w:hAnsi="Times New Roman"/>
          <w:bCs/>
          <w:szCs w:val="20"/>
          <w:lang w:eastAsia="zh-CN"/>
        </w:rPr>
        <w:t xml:space="preserve">at least </w:t>
      </w:r>
      <w:r>
        <w:rPr>
          <w:rFonts w:ascii="Times New Roman" w:eastAsia="宋体" w:hAnsi="Times New Roman"/>
          <w:bCs/>
          <w:szCs w:val="20"/>
        </w:rPr>
        <w:t>3 as the number of binary LP-SS sequences for the ‘ON-OFF’ pattern.</w:t>
      </w:r>
    </w:p>
    <w:p w14:paraId="1814C302" w14:textId="77777777" w:rsidR="002E0120" w:rsidRDefault="00FA6957">
      <w:pPr>
        <w:autoSpaceDE w:val="0"/>
        <w:autoSpaceDN w:val="0"/>
        <w:adjustRightInd w:val="0"/>
        <w:snapToGrid w:val="0"/>
        <w:spacing w:after="40"/>
        <w:jc w:val="both"/>
        <w:rPr>
          <w:rFonts w:ascii="Times New Roman" w:eastAsia="宋体" w:hAnsi="Times New Roman"/>
          <w:bCs/>
          <w:szCs w:val="20"/>
        </w:rPr>
      </w:pPr>
      <w:r>
        <w:rPr>
          <w:rFonts w:ascii="Times New Roman" w:eastAsia="宋体" w:hAnsi="Times New Roman"/>
          <w:bCs/>
          <w:szCs w:val="20"/>
          <w:lang w:eastAsia="zh-CN"/>
        </w:rPr>
        <w:t>Proposal 2: For RRC idle/inactive state, support Option 1 for at least indicating subgroup information using LP-WUS</w:t>
      </w:r>
      <w:r>
        <w:rPr>
          <w:rFonts w:ascii="Times New Roman" w:eastAsia="宋体" w:hAnsi="Times New Roman"/>
          <w:bCs/>
          <w:szCs w:val="20"/>
        </w:rPr>
        <w:t>:</w:t>
      </w:r>
    </w:p>
    <w:p w14:paraId="6F89D8D9" w14:textId="77777777" w:rsidR="002E0120" w:rsidRDefault="00FA6957">
      <w:pPr>
        <w:numPr>
          <w:ilvl w:val="0"/>
          <w:numId w:val="106"/>
        </w:numPr>
        <w:autoSpaceDE w:val="0"/>
        <w:autoSpaceDN w:val="0"/>
        <w:adjustRightInd w:val="0"/>
        <w:snapToGrid w:val="0"/>
        <w:spacing w:after="120"/>
        <w:ind w:leftChars="-20" w:left="320"/>
        <w:jc w:val="both"/>
        <w:rPr>
          <w:rFonts w:ascii="Times New Roman" w:eastAsia="宋体" w:hAnsi="Times New Roman"/>
          <w:bCs/>
          <w:szCs w:val="20"/>
          <w:lang w:eastAsia="zh-CN"/>
        </w:rPr>
      </w:pPr>
      <w:r>
        <w:rPr>
          <w:rFonts w:ascii="Times New Roman" w:eastAsia="宋体" w:hAnsi="Times New Roman"/>
          <w:bCs/>
          <w:szCs w:val="20"/>
          <w:lang w:eastAsia="zh-CN"/>
        </w:rPr>
        <w:t xml:space="preserve">Option 1: A LP-WUS indicates a bitmap with each bit corresponding to one subgroup of N subgroups for part of, one or more PO(s), e.g., N is 8~16, 24 </w:t>
      </w:r>
    </w:p>
    <w:p w14:paraId="1650F4B8" w14:textId="77777777" w:rsidR="002E0120" w:rsidRDefault="00FA6957">
      <w:pPr>
        <w:numPr>
          <w:ilvl w:val="1"/>
          <w:numId w:val="106"/>
        </w:numPr>
        <w:autoSpaceDE w:val="0"/>
        <w:autoSpaceDN w:val="0"/>
        <w:adjustRightInd w:val="0"/>
        <w:snapToGrid w:val="0"/>
        <w:spacing w:after="120"/>
        <w:ind w:leftChars="160" w:left="677" w:hanging="357"/>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Number of information bits for a LP-WUS is at least N, single LP-WUS to wake up one or more subgroups</w:t>
      </w:r>
    </w:p>
    <w:p w14:paraId="3AC9024C" w14:textId="77777777" w:rsidR="002E0120" w:rsidRDefault="002E0120">
      <w:pPr>
        <w:rPr>
          <w:rFonts w:ascii="Times New Roman" w:eastAsiaTheme="minorEastAsia" w:hAnsi="Times New Roman"/>
          <w:bCs/>
          <w:szCs w:val="20"/>
          <w:lang w:val="en-GB"/>
        </w:rPr>
      </w:pPr>
    </w:p>
    <w:p w14:paraId="4C69F414" w14:textId="77777777"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R1-2405966 Tejas Networks Ltd</w:t>
      </w:r>
    </w:p>
    <w:p w14:paraId="17C56E46" w14:textId="77777777" w:rsidR="002E0120" w:rsidRDefault="002E0120">
      <w:pPr>
        <w:rPr>
          <w:rFonts w:ascii="Times New Roman" w:eastAsiaTheme="minorEastAsia" w:hAnsi="Times New Roman"/>
          <w:bCs/>
          <w:iCs/>
          <w:szCs w:val="20"/>
        </w:rPr>
      </w:pPr>
    </w:p>
    <w:p w14:paraId="0C242017" w14:textId="77777777" w:rsidR="002E0120" w:rsidRDefault="00FA6957">
      <w:pPr>
        <w:spacing w:line="276" w:lineRule="auto"/>
        <w:jc w:val="both"/>
        <w:rPr>
          <w:rFonts w:ascii="Times New Roman" w:eastAsia="等线" w:hAnsi="Times New Roman"/>
          <w:bCs/>
          <w:szCs w:val="20"/>
          <w:lang w:eastAsia="zh-CN"/>
        </w:rPr>
      </w:pPr>
      <w:r>
        <w:rPr>
          <w:rFonts w:ascii="Times New Roman" w:eastAsia="等线" w:hAnsi="Times New Roman"/>
          <w:bCs/>
          <w:szCs w:val="20"/>
          <w:lang w:eastAsia="zh-CN"/>
        </w:rPr>
        <w:t>Proposal 1: For a channel bandwidth of 5MHz with a subcarrier spacing of 15kHz, the number of PRBs = 27.</w:t>
      </w:r>
    </w:p>
    <w:p w14:paraId="60EFCFB8" w14:textId="77777777" w:rsidR="002E0120" w:rsidRDefault="00FA6957">
      <w:pPr>
        <w:spacing w:line="276" w:lineRule="auto"/>
        <w:jc w:val="both"/>
        <w:rPr>
          <w:rFonts w:ascii="Times New Roman" w:eastAsia="等线" w:hAnsi="Times New Roman"/>
          <w:bCs/>
          <w:szCs w:val="20"/>
          <w:lang w:eastAsia="zh-CN"/>
        </w:rPr>
      </w:pPr>
      <w:r>
        <w:rPr>
          <w:rFonts w:ascii="Times New Roman" w:eastAsia="等线" w:hAnsi="Times New Roman"/>
          <w:bCs/>
          <w:szCs w:val="20"/>
          <w:lang w:eastAsia="zh-CN"/>
        </w:rPr>
        <w:t>Proposal 2: For a channel bandwidth of 180kHz with a subcarrier spacing of 15kHz, the number of PRBs = 1.</w:t>
      </w:r>
    </w:p>
    <w:p w14:paraId="6B00BCFA" w14:textId="77777777" w:rsidR="002E0120" w:rsidRDefault="002E0120">
      <w:pPr>
        <w:rPr>
          <w:rFonts w:ascii="Times New Roman" w:eastAsiaTheme="minorEastAsia" w:hAnsi="Times New Roman"/>
          <w:bCs/>
          <w:szCs w:val="20"/>
          <w:lang w:val="en-GB"/>
        </w:rPr>
      </w:pPr>
    </w:p>
    <w:sectPr w:rsidR="002E0120">
      <w:footerReference w:type="default" r:id="rId2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885F" w14:textId="77777777" w:rsidR="00906FA6" w:rsidRDefault="00906FA6">
      <w:r>
        <w:separator/>
      </w:r>
    </w:p>
  </w:endnote>
  <w:endnote w:type="continuationSeparator" w:id="0">
    <w:p w14:paraId="3CF1AA8E" w14:textId="77777777" w:rsidR="00906FA6" w:rsidRDefault="0090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sdtPr>
    <w:sdtContent>
      <w:sdt>
        <w:sdtPr>
          <w:id w:val="1728636285"/>
        </w:sdtPr>
        <w:sdtContent>
          <w:p w14:paraId="5BC4CAE6" w14:textId="77777777" w:rsidR="00FA6957" w:rsidRDefault="00FA6957">
            <w:pPr>
              <w:pStyle w:val="aff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30402">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30402">
              <w:rPr>
                <w:b/>
                <w:bCs/>
                <w:noProof/>
              </w:rPr>
              <w:t>63</w:t>
            </w:r>
            <w:r>
              <w:rPr>
                <w:b/>
                <w:bCs/>
                <w:sz w:val="24"/>
                <w:szCs w:val="24"/>
              </w:rPr>
              <w:fldChar w:fldCharType="end"/>
            </w:r>
          </w:p>
        </w:sdtContent>
      </w:sdt>
    </w:sdtContent>
  </w:sdt>
  <w:p w14:paraId="27A8BC3D" w14:textId="77777777" w:rsidR="00FA6957" w:rsidRDefault="00FA6957">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800E1" w14:textId="77777777" w:rsidR="00906FA6" w:rsidRDefault="00906FA6">
      <w:r>
        <w:separator/>
      </w:r>
    </w:p>
  </w:footnote>
  <w:footnote w:type="continuationSeparator" w:id="0">
    <w:p w14:paraId="2F1D1119" w14:textId="77777777" w:rsidR="00906FA6" w:rsidRDefault="00906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00EA462D"/>
    <w:multiLevelType w:val="multilevel"/>
    <w:tmpl w:val="00EA462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53E46BA"/>
    <w:multiLevelType w:val="multilevel"/>
    <w:tmpl w:val="053E46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0F8E7D5C"/>
    <w:multiLevelType w:val="multilevel"/>
    <w:tmpl w:val="0F8E7D5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3" w15:restartNumberingAfterBreak="0">
    <w:nsid w:val="124760C1"/>
    <w:multiLevelType w:val="multilevel"/>
    <w:tmpl w:val="124760C1"/>
    <w:lvl w:ilvl="0">
      <w:start w:val="1"/>
      <w:numFmt w:val="decimal"/>
      <w:pStyle w:val="ProposalText"/>
      <w:lvlText w:val="Proposal %1:"/>
      <w:lvlJc w:val="left"/>
      <w:pPr>
        <w:tabs>
          <w:tab w:val="left" w:pos="0"/>
        </w:tabs>
        <w:ind w:left="360" w:hanging="360"/>
      </w:pPr>
      <w:rPr>
        <w:b/>
        <w:i w:val="0"/>
        <w:sz w:val="20"/>
      </w:r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35F55E2"/>
    <w:multiLevelType w:val="multilevel"/>
    <w:tmpl w:val="135F55E2"/>
    <w:lvl w:ilvl="0">
      <w:start w:val="1"/>
      <w:numFmt w:val="decimal"/>
      <w:lvlText w:val="Proposal %1:"/>
      <w:lvlJc w:val="left"/>
      <w:pPr>
        <w:ind w:left="1500"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7"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7CB6C00"/>
    <w:multiLevelType w:val="multilevel"/>
    <w:tmpl w:val="17CB6C00"/>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2"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F8B4C07"/>
    <w:multiLevelType w:val="multilevel"/>
    <w:tmpl w:val="1F8B4C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3942D78"/>
    <w:multiLevelType w:val="multilevel"/>
    <w:tmpl w:val="23942D78"/>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2" w15:restartNumberingAfterBreak="0">
    <w:nsid w:val="2442356D"/>
    <w:multiLevelType w:val="multilevel"/>
    <w:tmpl w:val="2442356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3" w15:restartNumberingAfterBreak="0">
    <w:nsid w:val="265F42EC"/>
    <w:multiLevelType w:val="multilevel"/>
    <w:tmpl w:val="265F4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687363E"/>
    <w:multiLevelType w:val="multilevel"/>
    <w:tmpl w:val="26873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CBE2E01"/>
    <w:multiLevelType w:val="multilevel"/>
    <w:tmpl w:val="2CBE2E01"/>
    <w:lvl w:ilvl="0">
      <w:start w:val="1"/>
      <w:numFmt w:val="decimal"/>
      <w:pStyle w:val="ObservationText"/>
      <w:lvlText w:val="Observation %1:"/>
      <w:lvlJc w:val="left"/>
      <w:pPr>
        <w:tabs>
          <w:tab w:val="left" w:pos="0"/>
        </w:tabs>
        <w:ind w:left="360" w:hanging="360"/>
      </w:pPr>
      <w:rPr>
        <w:b/>
        <w:i w:val="0"/>
        <w:sz w:val="20"/>
      </w:r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48" w15:restartNumberingAfterBreak="0">
    <w:nsid w:val="2DEF6C38"/>
    <w:multiLevelType w:val="multilevel"/>
    <w:tmpl w:val="2DEF6C3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0"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2516CF"/>
    <w:multiLevelType w:val="multilevel"/>
    <w:tmpl w:val="382516C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A92670"/>
    <w:multiLevelType w:val="multilevel"/>
    <w:tmpl w:val="3AA92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BBC597C"/>
    <w:multiLevelType w:val="multilevel"/>
    <w:tmpl w:val="3BBC597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5" w15:restartNumberingAfterBreak="0">
    <w:nsid w:val="41E952FC"/>
    <w:multiLevelType w:val="multilevel"/>
    <w:tmpl w:val="41E952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4301B65"/>
    <w:multiLevelType w:val="multilevel"/>
    <w:tmpl w:val="44301B65"/>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6FF6A48"/>
    <w:multiLevelType w:val="multilevel"/>
    <w:tmpl w:val="46FF6A48"/>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88E2597"/>
    <w:multiLevelType w:val="multilevel"/>
    <w:tmpl w:val="488E2597"/>
    <w:lvl w:ilvl="0">
      <w:start w:val="1"/>
      <w:numFmt w:val="bullet"/>
      <w:lvlText w:val="-"/>
      <w:lvlJc w:val="left"/>
      <w:pPr>
        <w:ind w:left="780" w:hanging="420"/>
      </w:pPr>
      <w:rPr>
        <w:rFonts w:ascii="Calibri" w:hAnsi="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1" w15:restartNumberingAfterBreak="0">
    <w:nsid w:val="48983577"/>
    <w:multiLevelType w:val="multilevel"/>
    <w:tmpl w:val="48983577"/>
    <w:lvl w:ilvl="0">
      <w:start w:val="1"/>
      <w:numFmt w:val="bullet"/>
      <w:lvlText w:val="-"/>
      <w:lvlJc w:val="left"/>
      <w:pPr>
        <w:tabs>
          <w:tab w:val="left" w:pos="720"/>
        </w:tabs>
        <w:ind w:left="720" w:hanging="360"/>
      </w:pPr>
      <w:rPr>
        <w:rFonts w:ascii="Times New Roman" w:hAnsi="Times New Roman"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2"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3" w15:restartNumberingAfterBreak="0">
    <w:nsid w:val="4E7220F5"/>
    <w:multiLevelType w:val="multilevel"/>
    <w:tmpl w:val="4E7220F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2033FC"/>
    <w:multiLevelType w:val="multilevel"/>
    <w:tmpl w:val="572033FC"/>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77" w15:restartNumberingAfterBreak="0">
    <w:nsid w:val="590723D9"/>
    <w:multiLevelType w:val="multilevel"/>
    <w:tmpl w:val="5907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C7710EC"/>
    <w:multiLevelType w:val="multilevel"/>
    <w:tmpl w:val="5C7710EC"/>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9"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687299"/>
    <w:multiLevelType w:val="multilevel"/>
    <w:tmpl w:val="5F687299"/>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F772907"/>
    <w:multiLevelType w:val="multilevel"/>
    <w:tmpl w:val="5F7729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06A1A1E"/>
    <w:multiLevelType w:val="multilevel"/>
    <w:tmpl w:val="606A1A1E"/>
    <w:lvl w:ilvl="0">
      <w:start w:val="150"/>
      <w:numFmt w:val="bullet"/>
      <w:lvlText w:val="-"/>
      <w:lvlJc w:val="left"/>
      <w:pPr>
        <w:ind w:left="2420" w:hanging="420"/>
      </w:pPr>
      <w:rPr>
        <w:rFonts w:ascii="Times" w:eastAsia="Batang" w:hAnsi="Times" w:cs="Times"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84" w15:restartNumberingAfterBreak="0">
    <w:nsid w:val="61221C48"/>
    <w:multiLevelType w:val="multilevel"/>
    <w:tmpl w:val="61221C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6744302"/>
    <w:multiLevelType w:val="multilevel"/>
    <w:tmpl w:val="6674430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9" w15:restartNumberingAfterBreak="0">
    <w:nsid w:val="67D46DA8"/>
    <w:multiLevelType w:val="multilevel"/>
    <w:tmpl w:val="67D46DA8"/>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0"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1" w15:restartNumberingAfterBreak="0">
    <w:nsid w:val="688C16F4"/>
    <w:multiLevelType w:val="multilevel"/>
    <w:tmpl w:val="688C16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44145B"/>
    <w:multiLevelType w:val="multilevel"/>
    <w:tmpl w:val="6D44145B"/>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7"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9"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1" w15:restartNumberingAfterBreak="0">
    <w:nsid w:val="780F1D79"/>
    <w:multiLevelType w:val="multilevel"/>
    <w:tmpl w:val="780F1D79"/>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5"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621813093">
    <w:abstractNumId w:val="5"/>
  </w:num>
  <w:num w:numId="2" w16cid:durableId="65229215">
    <w:abstractNumId w:val="7"/>
  </w:num>
  <w:num w:numId="3" w16cid:durableId="405884206">
    <w:abstractNumId w:val="10"/>
  </w:num>
  <w:num w:numId="4" w16cid:durableId="409930463">
    <w:abstractNumId w:val="11"/>
  </w:num>
  <w:num w:numId="5" w16cid:durableId="1208687484">
    <w:abstractNumId w:val="8"/>
  </w:num>
  <w:num w:numId="6" w16cid:durableId="1811053782">
    <w:abstractNumId w:val="4"/>
  </w:num>
  <w:num w:numId="7" w16cid:durableId="27226327">
    <w:abstractNumId w:val="96"/>
  </w:num>
  <w:num w:numId="8" w16cid:durableId="1343970397">
    <w:abstractNumId w:val="9"/>
  </w:num>
  <w:num w:numId="9" w16cid:durableId="40399444">
    <w:abstractNumId w:val="6"/>
  </w:num>
  <w:num w:numId="10" w16cid:durableId="1608779798">
    <w:abstractNumId w:val="3"/>
  </w:num>
  <w:num w:numId="11" w16cid:durableId="826939375">
    <w:abstractNumId w:val="2"/>
  </w:num>
  <w:num w:numId="12" w16cid:durableId="2064209673">
    <w:abstractNumId w:val="74"/>
  </w:num>
  <w:num w:numId="13" w16cid:durableId="1256935323">
    <w:abstractNumId w:val="57"/>
  </w:num>
  <w:num w:numId="14" w16cid:durableId="1239904330">
    <w:abstractNumId w:val="64"/>
  </w:num>
  <w:num w:numId="15" w16cid:durableId="1096949629">
    <w:abstractNumId w:val="51"/>
  </w:num>
  <w:num w:numId="16" w16cid:durableId="874731389">
    <w:abstractNumId w:val="95"/>
  </w:num>
  <w:num w:numId="17" w16cid:durableId="1596400449">
    <w:abstractNumId w:val="56"/>
  </w:num>
  <w:num w:numId="18" w16cid:durableId="1794325545">
    <w:abstractNumId w:val="47"/>
  </w:num>
  <w:num w:numId="19" w16cid:durableId="2013484901">
    <w:abstractNumId w:val="23"/>
  </w:num>
  <w:num w:numId="20" w16cid:durableId="713316372">
    <w:abstractNumId w:val="94"/>
  </w:num>
  <w:num w:numId="21" w16cid:durableId="657541072">
    <w:abstractNumId w:val="49"/>
  </w:num>
  <w:num w:numId="22" w16cid:durableId="1137141686">
    <w:abstractNumId w:val="87"/>
  </w:num>
  <w:num w:numId="23" w16cid:durableId="1422606633">
    <w:abstractNumId w:val="88"/>
  </w:num>
  <w:num w:numId="24" w16cid:durableId="1864404">
    <w:abstractNumId w:val="30"/>
  </w:num>
  <w:num w:numId="25" w16cid:durableId="73818922">
    <w:abstractNumId w:val="31"/>
  </w:num>
  <w:num w:numId="26" w16cid:durableId="1705398750">
    <w:abstractNumId w:val="99"/>
  </w:num>
  <w:num w:numId="27" w16cid:durableId="1966540639">
    <w:abstractNumId w:val="17"/>
  </w:num>
  <w:num w:numId="28" w16cid:durableId="513879728">
    <w:abstractNumId w:val="41"/>
  </w:num>
  <w:num w:numId="29" w16cid:durableId="51542596">
    <w:abstractNumId w:val="89"/>
  </w:num>
  <w:num w:numId="30" w16cid:durableId="1999258959">
    <w:abstractNumId w:val="38"/>
  </w:num>
  <w:num w:numId="31" w16cid:durableId="356395439">
    <w:abstractNumId w:val="46"/>
  </w:num>
  <w:num w:numId="32" w16cid:durableId="161316810">
    <w:abstractNumId w:val="24"/>
  </w:num>
  <w:num w:numId="33" w16cid:durableId="893198484">
    <w:abstractNumId w:val="93"/>
  </w:num>
  <w:num w:numId="34" w16cid:durableId="43719026">
    <w:abstractNumId w:val="76"/>
  </w:num>
  <w:num w:numId="35" w16cid:durableId="1543403581">
    <w:abstractNumId w:val="101"/>
  </w:num>
  <w:num w:numId="36" w16cid:durableId="1227030628">
    <w:abstractNumId w:val="65"/>
  </w:num>
  <w:num w:numId="37" w16cid:durableId="1519612112">
    <w:abstractNumId w:val="15"/>
  </w:num>
  <w:num w:numId="38" w16cid:durableId="1964535402">
    <w:abstractNumId w:val="77"/>
  </w:num>
  <w:num w:numId="39" w16cid:durableId="355235278">
    <w:abstractNumId w:val="81"/>
  </w:num>
  <w:num w:numId="40" w16cid:durableId="412357507">
    <w:abstractNumId w:val="91"/>
  </w:num>
  <w:num w:numId="41" w16cid:durableId="1609198322">
    <w:abstractNumId w:val="70"/>
  </w:num>
  <w:num w:numId="42" w16cid:durableId="1499275457">
    <w:abstractNumId w:val="43"/>
  </w:num>
  <w:num w:numId="43" w16cid:durableId="1200241891">
    <w:abstractNumId w:val="13"/>
  </w:num>
  <w:num w:numId="44" w16cid:durableId="1061950664">
    <w:abstractNumId w:val="35"/>
  </w:num>
  <w:num w:numId="45" w16cid:durableId="116724471">
    <w:abstractNumId w:val="12"/>
  </w:num>
  <w:num w:numId="46" w16cid:durableId="1092507319">
    <w:abstractNumId w:val="53"/>
  </w:num>
  <w:num w:numId="47" w16cid:durableId="1167676067">
    <w:abstractNumId w:val="61"/>
  </w:num>
  <w:num w:numId="48" w16cid:durableId="1696692092">
    <w:abstractNumId w:val="20"/>
  </w:num>
  <w:num w:numId="49" w16cid:durableId="1910338313">
    <w:abstractNumId w:val="97"/>
  </w:num>
  <w:num w:numId="50" w16cid:durableId="1829981296">
    <w:abstractNumId w:val="79"/>
  </w:num>
  <w:num w:numId="51" w16cid:durableId="1270357713">
    <w:abstractNumId w:val="34"/>
  </w:num>
  <w:num w:numId="52" w16cid:durableId="977958679">
    <w:abstractNumId w:val="80"/>
  </w:num>
  <w:num w:numId="53" w16cid:durableId="124198044">
    <w:abstractNumId w:val="100"/>
  </w:num>
  <w:num w:numId="54" w16cid:durableId="586813414">
    <w:abstractNumId w:val="33"/>
  </w:num>
  <w:num w:numId="55" w16cid:durableId="1825778912">
    <w:abstractNumId w:val="42"/>
  </w:num>
  <w:num w:numId="56" w16cid:durableId="1570995653">
    <w:abstractNumId w:val="102"/>
  </w:num>
  <w:num w:numId="57" w16cid:durableId="402871084">
    <w:abstractNumId w:val="84"/>
  </w:num>
  <w:num w:numId="58" w16cid:durableId="691687231">
    <w:abstractNumId w:val="83"/>
  </w:num>
  <w:num w:numId="59" w16cid:durableId="1245146032">
    <w:abstractNumId w:val="50"/>
  </w:num>
  <w:num w:numId="60" w16cid:durableId="963198271">
    <w:abstractNumId w:val="104"/>
  </w:num>
  <w:num w:numId="61" w16cid:durableId="339508900">
    <w:abstractNumId w:val="39"/>
  </w:num>
  <w:num w:numId="62" w16cid:durableId="1293949549">
    <w:abstractNumId w:val="72"/>
  </w:num>
  <w:num w:numId="63" w16cid:durableId="682049268">
    <w:abstractNumId w:val="92"/>
  </w:num>
  <w:num w:numId="64" w16cid:durableId="746003979">
    <w:abstractNumId w:val="69"/>
  </w:num>
  <w:num w:numId="65" w16cid:durableId="29108031">
    <w:abstractNumId w:val="68"/>
  </w:num>
  <w:num w:numId="66" w16cid:durableId="1465392417">
    <w:abstractNumId w:val="0"/>
  </w:num>
  <w:num w:numId="67" w16cid:durableId="1084112108">
    <w:abstractNumId w:val="75"/>
  </w:num>
  <w:num w:numId="68" w16cid:durableId="1559048338">
    <w:abstractNumId w:val="63"/>
  </w:num>
  <w:num w:numId="69" w16cid:durableId="1829782480">
    <w:abstractNumId w:val="55"/>
  </w:num>
  <w:num w:numId="70" w16cid:durableId="673726712">
    <w:abstractNumId w:val="18"/>
  </w:num>
  <w:num w:numId="71" w16cid:durableId="962267575">
    <w:abstractNumId w:val="26"/>
  </w:num>
  <w:num w:numId="72" w16cid:durableId="910770890">
    <w:abstractNumId w:val="85"/>
  </w:num>
  <w:num w:numId="73" w16cid:durableId="699429953">
    <w:abstractNumId w:val="86"/>
  </w:num>
  <w:num w:numId="74" w16cid:durableId="1771702505">
    <w:abstractNumId w:val="14"/>
  </w:num>
  <w:num w:numId="75" w16cid:durableId="950087023">
    <w:abstractNumId w:val="16"/>
  </w:num>
  <w:num w:numId="76" w16cid:durableId="689113379">
    <w:abstractNumId w:val="62"/>
  </w:num>
  <w:num w:numId="77" w16cid:durableId="2106656715">
    <w:abstractNumId w:val="29"/>
  </w:num>
  <w:num w:numId="78" w16cid:durableId="900672377">
    <w:abstractNumId w:val="60"/>
  </w:num>
  <w:num w:numId="79" w16cid:durableId="1269774164">
    <w:abstractNumId w:val="67"/>
  </w:num>
  <w:num w:numId="80" w16cid:durableId="1238858918">
    <w:abstractNumId w:val="82"/>
  </w:num>
  <w:num w:numId="81" w16cid:durableId="210192782">
    <w:abstractNumId w:val="45"/>
  </w:num>
  <w:num w:numId="82" w16cid:durableId="1389496089">
    <w:abstractNumId w:val="32"/>
  </w:num>
  <w:num w:numId="83" w16cid:durableId="786196400">
    <w:abstractNumId w:val="21"/>
  </w:num>
  <w:num w:numId="84" w16cid:durableId="1334837915">
    <w:abstractNumId w:val="25"/>
  </w:num>
  <w:num w:numId="85" w16cid:durableId="1560704629">
    <w:abstractNumId w:val="1"/>
  </w:num>
  <w:num w:numId="86" w16cid:durableId="678049639">
    <w:abstractNumId w:val="19"/>
  </w:num>
  <w:num w:numId="87" w16cid:durableId="1112552640">
    <w:abstractNumId w:val="48"/>
  </w:num>
  <w:num w:numId="88" w16cid:durableId="1278828952">
    <w:abstractNumId w:val="36"/>
  </w:num>
  <w:num w:numId="89" w16cid:durableId="1661999999">
    <w:abstractNumId w:val="73"/>
  </w:num>
  <w:num w:numId="90" w16cid:durableId="86922861">
    <w:abstractNumId w:val="28"/>
  </w:num>
  <w:num w:numId="91" w16cid:durableId="608854514">
    <w:abstractNumId w:val="54"/>
  </w:num>
  <w:num w:numId="92" w16cid:durableId="1308317944">
    <w:abstractNumId w:val="59"/>
  </w:num>
  <w:num w:numId="93" w16cid:durableId="1651902903">
    <w:abstractNumId w:val="71"/>
  </w:num>
  <w:num w:numId="94" w16cid:durableId="866022576">
    <w:abstractNumId w:val="78"/>
  </w:num>
  <w:num w:numId="95" w16cid:durableId="2057967865">
    <w:abstractNumId w:val="66"/>
  </w:num>
  <w:num w:numId="96" w16cid:durableId="2134397537">
    <w:abstractNumId w:val="52"/>
  </w:num>
  <w:num w:numId="97" w16cid:durableId="847793823">
    <w:abstractNumId w:val="103"/>
  </w:num>
  <w:num w:numId="98" w16cid:durableId="1509519541">
    <w:abstractNumId w:val="37"/>
  </w:num>
  <w:num w:numId="99" w16cid:durableId="1804418751">
    <w:abstractNumId w:val="58"/>
  </w:num>
  <w:num w:numId="100" w16cid:durableId="1534732101">
    <w:abstractNumId w:val="27"/>
  </w:num>
  <w:num w:numId="101" w16cid:durableId="1489901311">
    <w:abstractNumId w:val="98"/>
  </w:num>
  <w:num w:numId="102" w16cid:durableId="287519069">
    <w:abstractNumId w:val="40"/>
  </w:num>
  <w:num w:numId="103" w16cid:durableId="1885677035">
    <w:abstractNumId w:val="44"/>
  </w:num>
  <w:num w:numId="104" w16cid:durableId="2014382327">
    <w:abstractNumId w:val="105"/>
  </w:num>
  <w:num w:numId="105" w16cid:durableId="1028219650">
    <w:abstractNumId w:val="22"/>
  </w:num>
  <w:num w:numId="106" w16cid:durableId="368183665">
    <w:abstractNumId w:val="90"/>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 Xin (vivo)">
    <w15:presenceInfo w15:providerId="AD" w15:userId="S::11133877@vivo.com::91263d68-eb7e-4e6e-9e91-04401dcdc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DUxOGM4M2VlM2M1NjBkYjE2ZmQ3MjVhMjhkZDY0NTU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49"/>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9B8"/>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AC"/>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686"/>
    <w:rsid w:val="001A672D"/>
    <w:rsid w:val="001A6AB7"/>
    <w:rsid w:val="001A6B39"/>
    <w:rsid w:val="001A6B45"/>
    <w:rsid w:val="001A6B78"/>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DEF"/>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5D3"/>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C83"/>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8B1"/>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20"/>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64F"/>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E35"/>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9F4"/>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21"/>
    <w:rsid w:val="00464982"/>
    <w:rsid w:val="00464C7A"/>
    <w:rsid w:val="004651FB"/>
    <w:rsid w:val="004652A2"/>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9D4"/>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BD0"/>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41"/>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1C"/>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9C0"/>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0F8"/>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5FC"/>
    <w:rsid w:val="006107AA"/>
    <w:rsid w:val="0061081D"/>
    <w:rsid w:val="0061099A"/>
    <w:rsid w:val="00610C1F"/>
    <w:rsid w:val="00610CBD"/>
    <w:rsid w:val="00610D80"/>
    <w:rsid w:val="00610FC0"/>
    <w:rsid w:val="00610FE2"/>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3C"/>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4A"/>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43"/>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2F6"/>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7"/>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96D"/>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923"/>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5D0"/>
    <w:rsid w:val="008306D9"/>
    <w:rsid w:val="0083072B"/>
    <w:rsid w:val="0083084C"/>
    <w:rsid w:val="00830B42"/>
    <w:rsid w:val="00830CE7"/>
    <w:rsid w:val="00830D84"/>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51"/>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1B"/>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8A5"/>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BCD"/>
    <w:rsid w:val="008C6D3D"/>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13"/>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5E"/>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5E5D"/>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387"/>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006"/>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967"/>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3"/>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BAB"/>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C4A"/>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1FCD"/>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24"/>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24"/>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7D"/>
    <w:rsid w:val="00C31C91"/>
    <w:rsid w:val="00C31CA2"/>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4D"/>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09C"/>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B0"/>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758"/>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B92"/>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8D7"/>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86A"/>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9EB"/>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A9"/>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39"/>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D408B8"/>
    <w:rsid w:val="12226EFA"/>
    <w:rsid w:val="123F48F1"/>
    <w:rsid w:val="12D55552"/>
    <w:rsid w:val="13F346CD"/>
    <w:rsid w:val="151C1B8C"/>
    <w:rsid w:val="15501A56"/>
    <w:rsid w:val="165223D3"/>
    <w:rsid w:val="16680603"/>
    <w:rsid w:val="16687181"/>
    <w:rsid w:val="166B0FBD"/>
    <w:rsid w:val="16CC3AB5"/>
    <w:rsid w:val="171353AA"/>
    <w:rsid w:val="183D0F04"/>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FACB3"/>
  <w15:docId w15:val="{86B91BE1-5AF3-4774-8D77-51E7F4E8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basedOn w:val="a1"/>
    <w:next w:val="a2"/>
    <w:link w:val="11"/>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autoRedefine/>
    <w:qFormat/>
    <w:pPr>
      <w:keepNext/>
      <w:tabs>
        <w:tab w:val="left" w:pos="-5500"/>
      </w:tabs>
      <w:spacing w:before="240" w:after="60"/>
      <w:outlineLvl w:val="2"/>
    </w:pPr>
    <w:rPr>
      <w:rFonts w:ascii="Arial" w:eastAsia="MS Mincho" w:hAnsi="Arial" w:cs="Arial"/>
      <w:bCs/>
      <w:sz w:val="26"/>
      <w:szCs w:val="26"/>
    </w:rPr>
  </w:style>
  <w:style w:type="paragraph" w:styleId="41">
    <w:name w:val="heading 4"/>
    <w:basedOn w:val="a1"/>
    <w:next w:val="a1"/>
    <w:autoRedefine/>
    <w:qFormat/>
    <w:pPr>
      <w:keepNext/>
      <w:tabs>
        <w:tab w:val="left" w:pos="-5500"/>
      </w:tabs>
      <w:spacing w:before="240" w:after="60"/>
      <w:outlineLvl w:val="3"/>
    </w:pPr>
    <w:rPr>
      <w:rFonts w:eastAsia="MS Mincho"/>
      <w:b/>
      <w:bCs/>
      <w:sz w:val="28"/>
      <w:szCs w:val="28"/>
    </w:rPr>
  </w:style>
  <w:style w:type="paragraph" w:styleId="51">
    <w:name w:val="heading 5"/>
    <w:basedOn w:val="a1"/>
    <w:next w:val="a1"/>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2">
    <w:name w:val="Body Text"/>
    <w:basedOn w:val="a1"/>
    <w:link w:val="a8"/>
    <w:autoRedefine/>
    <w:qFormat/>
    <w:pPr>
      <w:spacing w:after="120"/>
      <w:jc w:val="both"/>
    </w:pPr>
    <w:rPr>
      <w:rFonts w:eastAsia="MS Mincho"/>
    </w:rPr>
  </w:style>
  <w:style w:type="paragraph" w:styleId="33">
    <w:name w:val="List 3"/>
    <w:basedOn w:val="a1"/>
    <w:autoRedefine/>
    <w:qFormat/>
    <w:pPr>
      <w:spacing w:after="180"/>
      <w:ind w:left="849" w:hanging="283"/>
      <w:contextualSpacing/>
    </w:pPr>
    <w:rPr>
      <w:rFonts w:ascii="Times New Roman" w:eastAsia="MS Mincho" w:hAnsi="Times New Roman"/>
      <w:szCs w:val="20"/>
      <w:lang w:val="en-GB"/>
    </w:rPr>
  </w:style>
  <w:style w:type="paragraph" w:styleId="TOC7">
    <w:name w:val="toc 7"/>
    <w:basedOn w:val="a1"/>
    <w:next w:val="a1"/>
    <w:autoRedefine/>
    <w:qFormat/>
    <w:pPr>
      <w:ind w:leftChars="1200" w:left="2520"/>
    </w:pPr>
  </w:style>
  <w:style w:type="paragraph" w:styleId="2">
    <w:name w:val="List Number 2"/>
    <w:basedOn w:val="a1"/>
    <w:autoRedefine/>
    <w:qFormat/>
    <w:pPr>
      <w:numPr>
        <w:numId w:val="1"/>
      </w:numPr>
      <w:spacing w:after="180"/>
      <w:contextualSpacing/>
    </w:pPr>
    <w:rPr>
      <w:rFonts w:ascii="Times New Roman" w:eastAsia="MS Mincho" w:hAnsi="Times New Roman"/>
      <w:szCs w:val="20"/>
      <w:lang w:val="en-GB"/>
    </w:rPr>
  </w:style>
  <w:style w:type="paragraph" w:styleId="a9">
    <w:name w:val="table of authorities"/>
    <w:basedOn w:val="a1"/>
    <w:next w:val="a1"/>
    <w:autoRedefine/>
    <w:qFormat/>
    <w:pPr>
      <w:ind w:left="200" w:hanging="200"/>
    </w:pPr>
    <w:rPr>
      <w:rFonts w:ascii="Times New Roman" w:eastAsia="MS Mincho" w:hAnsi="Times New Roman"/>
      <w:szCs w:val="20"/>
      <w:lang w:val="en-GB"/>
    </w:rPr>
  </w:style>
  <w:style w:type="paragraph" w:styleId="aa">
    <w:name w:val="Note Heading"/>
    <w:basedOn w:val="a1"/>
    <w:next w:val="a1"/>
    <w:link w:val="ab"/>
    <w:autoRedefine/>
    <w:qFormat/>
    <w:rPr>
      <w:rFonts w:ascii="Times New Roman" w:eastAsia="MS Mincho" w:hAnsi="Times New Roman"/>
      <w:szCs w:val="20"/>
      <w:lang w:val="en-GB"/>
    </w:rPr>
  </w:style>
  <w:style w:type="paragraph" w:styleId="40">
    <w:name w:val="List Bullet 4"/>
    <w:basedOn w:val="a1"/>
    <w:autoRedefine/>
    <w:qFormat/>
    <w:pPr>
      <w:numPr>
        <w:numId w:val="2"/>
      </w:numPr>
      <w:spacing w:after="180"/>
      <w:contextualSpacing/>
    </w:pPr>
    <w:rPr>
      <w:rFonts w:ascii="Times New Roman" w:eastAsia="MS Mincho" w:hAnsi="Times New Roman"/>
      <w:szCs w:val="20"/>
      <w:lang w:val="en-GB"/>
    </w:rPr>
  </w:style>
  <w:style w:type="paragraph" w:styleId="80">
    <w:name w:val="index 8"/>
    <w:basedOn w:val="a1"/>
    <w:next w:val="a1"/>
    <w:autoRedefine/>
    <w:qFormat/>
    <w:pPr>
      <w:ind w:left="1600" w:hanging="200"/>
    </w:pPr>
    <w:rPr>
      <w:rFonts w:ascii="Times New Roman" w:eastAsia="MS Mincho" w:hAnsi="Times New Roman"/>
      <w:szCs w:val="20"/>
      <w:lang w:val="en-GB"/>
    </w:rPr>
  </w:style>
  <w:style w:type="paragraph" w:styleId="ac">
    <w:name w:val="E-mail Signature"/>
    <w:basedOn w:val="a1"/>
    <w:link w:val="ad"/>
    <w:autoRedefine/>
    <w:qFormat/>
    <w:rPr>
      <w:rFonts w:ascii="Times New Roman" w:eastAsia="MS Mincho" w:hAnsi="Times New Roman"/>
      <w:szCs w:val="20"/>
      <w:lang w:val="en-GB"/>
    </w:rPr>
  </w:style>
  <w:style w:type="paragraph" w:styleId="a">
    <w:name w:val="List Number"/>
    <w:basedOn w:val="a1"/>
    <w:autoRedefine/>
    <w:pPr>
      <w:numPr>
        <w:numId w:val="3"/>
      </w:numPr>
      <w:spacing w:after="180"/>
      <w:contextualSpacing/>
    </w:pPr>
    <w:rPr>
      <w:rFonts w:ascii="Times New Roman" w:eastAsia="MS Mincho" w:hAnsi="Times New Roman"/>
      <w:szCs w:val="20"/>
      <w:lang w:val="en-GB"/>
    </w:rPr>
  </w:style>
  <w:style w:type="paragraph" w:styleId="ae">
    <w:name w:val="Normal Indent"/>
    <w:basedOn w:val="a1"/>
    <w:qFormat/>
    <w:pPr>
      <w:spacing w:after="180"/>
      <w:ind w:left="720"/>
    </w:pPr>
    <w:rPr>
      <w:rFonts w:ascii="Times New Roman" w:eastAsia="MS Mincho" w:hAnsi="Times New Roman"/>
      <w:szCs w:val="20"/>
      <w:lang w:val="en-GB"/>
    </w:rPr>
  </w:style>
  <w:style w:type="paragraph" w:styleId="af">
    <w:name w:val="caption"/>
    <w:basedOn w:val="a1"/>
    <w:next w:val="a1"/>
    <w:link w:val="12"/>
    <w:qFormat/>
    <w:pPr>
      <w:overflowPunct w:val="0"/>
      <w:autoSpaceDE w:val="0"/>
      <w:autoSpaceDN w:val="0"/>
      <w:adjustRightInd w:val="0"/>
      <w:spacing w:before="120" w:after="120"/>
      <w:textAlignment w:val="baseline"/>
    </w:pPr>
    <w:rPr>
      <w:szCs w:val="20"/>
      <w:lang w:val="en-GB"/>
    </w:rPr>
  </w:style>
  <w:style w:type="paragraph" w:styleId="52">
    <w:name w:val="index 5"/>
    <w:basedOn w:val="a1"/>
    <w:next w:val="a1"/>
    <w:autoRedefine/>
    <w:qFormat/>
    <w:pPr>
      <w:ind w:left="1000" w:hanging="200"/>
    </w:pPr>
    <w:rPr>
      <w:rFonts w:ascii="Times New Roman" w:eastAsia="MS Mincho" w:hAnsi="Times New Roman"/>
      <w:szCs w:val="20"/>
      <w:lang w:val="en-GB"/>
    </w:rPr>
  </w:style>
  <w:style w:type="paragraph" w:styleId="a0">
    <w:name w:val="List Bullet"/>
    <w:basedOn w:val="a1"/>
    <w:qFormat/>
    <w:pPr>
      <w:numPr>
        <w:numId w:val="4"/>
      </w:numPr>
      <w:spacing w:after="180"/>
      <w:contextualSpacing/>
    </w:pPr>
    <w:rPr>
      <w:rFonts w:ascii="Times New Roman" w:eastAsia="MS Mincho" w:hAnsi="Times New Roman"/>
      <w:szCs w:val="20"/>
      <w:lang w:val="en-GB"/>
    </w:rPr>
  </w:style>
  <w:style w:type="paragraph" w:styleId="af0">
    <w:name w:val="envelope address"/>
    <w:basedOn w:val="a1"/>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1"/>
    <w:link w:val="af2"/>
    <w:qFormat/>
    <w:pPr>
      <w:shd w:val="clear" w:color="auto" w:fill="000080"/>
    </w:pPr>
  </w:style>
  <w:style w:type="paragraph" w:styleId="af3">
    <w:name w:val="toa heading"/>
    <w:basedOn w:val="a1"/>
    <w:next w:val="a1"/>
    <w:autoRedefine/>
    <w:qFormat/>
    <w:pPr>
      <w:spacing w:before="120"/>
    </w:pPr>
    <w:rPr>
      <w:rFonts w:asciiTheme="majorHAnsi" w:eastAsiaTheme="majorEastAsia" w:hAnsiTheme="majorHAnsi" w:cstheme="majorBidi"/>
      <w:sz w:val="24"/>
    </w:rPr>
  </w:style>
  <w:style w:type="paragraph" w:styleId="af4">
    <w:name w:val="annotation text"/>
    <w:basedOn w:val="a1"/>
    <w:link w:val="13"/>
    <w:autoRedefine/>
    <w:qFormat/>
  </w:style>
  <w:style w:type="paragraph" w:styleId="60">
    <w:name w:val="index 6"/>
    <w:basedOn w:val="a1"/>
    <w:next w:val="a1"/>
    <w:autoRedefine/>
    <w:qFormat/>
    <w:pPr>
      <w:ind w:left="1200" w:hanging="200"/>
    </w:pPr>
    <w:rPr>
      <w:rFonts w:ascii="Times New Roman" w:eastAsia="MS Mincho" w:hAnsi="Times New Roman"/>
      <w:szCs w:val="20"/>
      <w:lang w:val="en-GB"/>
    </w:rPr>
  </w:style>
  <w:style w:type="paragraph" w:styleId="af5">
    <w:name w:val="Salutation"/>
    <w:basedOn w:val="a1"/>
    <w:next w:val="a1"/>
    <w:link w:val="af6"/>
    <w:autoRedefine/>
    <w:qFormat/>
    <w:pPr>
      <w:spacing w:after="180"/>
    </w:pPr>
    <w:rPr>
      <w:rFonts w:ascii="Times New Roman" w:eastAsia="MS Mincho" w:hAnsi="Times New Roman"/>
      <w:szCs w:val="20"/>
      <w:lang w:val="en-GB"/>
    </w:rPr>
  </w:style>
  <w:style w:type="paragraph" w:styleId="34">
    <w:name w:val="Body Text 3"/>
    <w:basedOn w:val="a1"/>
    <w:link w:val="35"/>
    <w:autoRedefine/>
    <w:qFormat/>
    <w:pPr>
      <w:spacing w:after="120"/>
    </w:pPr>
    <w:rPr>
      <w:rFonts w:ascii="Times New Roman" w:eastAsia="MS Mincho" w:hAnsi="Times New Roman"/>
      <w:sz w:val="16"/>
      <w:szCs w:val="16"/>
      <w:lang w:val="en-GB"/>
    </w:rPr>
  </w:style>
  <w:style w:type="paragraph" w:styleId="af7">
    <w:name w:val="Closing"/>
    <w:basedOn w:val="a1"/>
    <w:link w:val="af8"/>
    <w:autoRedefine/>
    <w:qFormat/>
    <w:pPr>
      <w:ind w:left="4252"/>
    </w:pPr>
    <w:rPr>
      <w:rFonts w:ascii="Times New Roman" w:eastAsia="MS Mincho" w:hAnsi="Times New Roman"/>
      <w:szCs w:val="20"/>
      <w:lang w:val="en-GB"/>
    </w:rPr>
  </w:style>
  <w:style w:type="paragraph" w:styleId="30">
    <w:name w:val="List Bullet 3"/>
    <w:basedOn w:val="a1"/>
    <w:autoRedefine/>
    <w:qFormat/>
    <w:pPr>
      <w:numPr>
        <w:numId w:val="5"/>
      </w:numPr>
      <w:spacing w:after="180"/>
      <w:contextualSpacing/>
    </w:pPr>
    <w:rPr>
      <w:rFonts w:ascii="Times New Roman" w:eastAsia="MS Mincho" w:hAnsi="Times New Roman"/>
      <w:szCs w:val="20"/>
      <w:lang w:val="en-GB"/>
    </w:rPr>
  </w:style>
  <w:style w:type="paragraph" w:styleId="af9">
    <w:name w:val="Body Text Indent"/>
    <w:basedOn w:val="a1"/>
    <w:link w:val="afa"/>
    <w:autoRedefine/>
    <w:qFormat/>
    <w:pPr>
      <w:spacing w:after="120"/>
      <w:ind w:left="283"/>
    </w:pPr>
    <w:rPr>
      <w:rFonts w:ascii="Times New Roman" w:eastAsia="MS Mincho" w:hAnsi="Times New Roman"/>
      <w:szCs w:val="20"/>
      <w:lang w:val="en-GB"/>
    </w:rPr>
  </w:style>
  <w:style w:type="paragraph" w:styleId="3">
    <w:name w:val="List Number 3"/>
    <w:basedOn w:val="a1"/>
    <w:autoRedefine/>
    <w:qFormat/>
    <w:pPr>
      <w:numPr>
        <w:numId w:val="6"/>
      </w:numPr>
      <w:spacing w:after="180"/>
      <w:contextualSpacing/>
    </w:pPr>
    <w:rPr>
      <w:rFonts w:ascii="Times New Roman" w:eastAsia="MS Mincho" w:hAnsi="Times New Roman"/>
      <w:szCs w:val="20"/>
      <w:lang w:val="en-GB"/>
    </w:rPr>
  </w:style>
  <w:style w:type="paragraph" w:styleId="21">
    <w:name w:val="List 2"/>
    <w:basedOn w:val="afb"/>
    <w:autoRedefine/>
    <w:qFormat/>
    <w:pPr>
      <w:numPr>
        <w:numId w:val="7"/>
      </w:numPr>
      <w:spacing w:before="180"/>
    </w:pPr>
    <w:rPr>
      <w:rFonts w:ascii="Arial" w:hAnsi="Arial"/>
      <w:sz w:val="22"/>
      <w:szCs w:val="20"/>
    </w:rPr>
  </w:style>
  <w:style w:type="paragraph" w:styleId="afb">
    <w:name w:val="List"/>
    <w:basedOn w:val="a1"/>
    <w:autoRedefine/>
    <w:qFormat/>
    <w:pPr>
      <w:ind w:left="283" w:hanging="283"/>
    </w:pPr>
  </w:style>
  <w:style w:type="paragraph" w:styleId="afc">
    <w:name w:val="List Continue"/>
    <w:basedOn w:val="a1"/>
    <w:autoRedefine/>
    <w:qFormat/>
    <w:pPr>
      <w:spacing w:after="120"/>
      <w:ind w:left="283"/>
      <w:contextualSpacing/>
    </w:pPr>
    <w:rPr>
      <w:rFonts w:ascii="Times New Roman" w:eastAsia="MS Mincho" w:hAnsi="Times New Roman"/>
      <w:szCs w:val="20"/>
      <w:lang w:val="en-GB"/>
    </w:rPr>
  </w:style>
  <w:style w:type="paragraph" w:styleId="afd">
    <w:name w:val="Block Text"/>
    <w:basedOn w:val="a1"/>
    <w:autoRedefine/>
    <w:qFormat/>
    <w:pPr>
      <w:spacing w:after="120"/>
      <w:ind w:leftChars="700" w:left="1440" w:rightChars="700" w:right="1440"/>
    </w:pPr>
  </w:style>
  <w:style w:type="paragraph" w:styleId="20">
    <w:name w:val="List Bullet 2"/>
    <w:basedOn w:val="a1"/>
    <w:autoRedefine/>
    <w:qFormat/>
    <w:pPr>
      <w:numPr>
        <w:numId w:val="8"/>
      </w:numPr>
      <w:spacing w:after="180"/>
      <w:contextualSpacing/>
    </w:pPr>
    <w:rPr>
      <w:rFonts w:ascii="Times New Roman" w:eastAsia="MS Mincho" w:hAnsi="Times New Roman"/>
      <w:szCs w:val="20"/>
      <w:lang w:val="en-GB"/>
    </w:rPr>
  </w:style>
  <w:style w:type="paragraph" w:styleId="HTML">
    <w:name w:val="HTML Address"/>
    <w:basedOn w:val="a1"/>
    <w:link w:val="HTML0"/>
    <w:autoRedefine/>
    <w:qFormat/>
    <w:rPr>
      <w:rFonts w:ascii="Times New Roman" w:eastAsia="MS Mincho" w:hAnsi="Times New Roman"/>
      <w:i/>
      <w:iCs/>
      <w:szCs w:val="20"/>
      <w:lang w:val="en-GB"/>
    </w:rPr>
  </w:style>
  <w:style w:type="paragraph" w:styleId="42">
    <w:name w:val="index 4"/>
    <w:basedOn w:val="a1"/>
    <w:next w:val="a1"/>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1"/>
    <w:next w:val="a1"/>
    <w:autoRedefine/>
    <w:uiPriority w:val="39"/>
    <w:qFormat/>
  </w:style>
  <w:style w:type="paragraph" w:styleId="afe">
    <w:name w:val="Plain Text"/>
    <w:basedOn w:val="a1"/>
    <w:link w:val="aff"/>
    <w:qFormat/>
    <w:rPr>
      <w:rFonts w:ascii="Consolas" w:eastAsia="MS Mincho" w:hAnsi="Consolas"/>
      <w:sz w:val="21"/>
      <w:szCs w:val="21"/>
      <w:lang w:val="en-GB"/>
    </w:rPr>
  </w:style>
  <w:style w:type="paragraph" w:styleId="50">
    <w:name w:val="List Bullet 5"/>
    <w:basedOn w:val="a1"/>
    <w:autoRedefine/>
    <w:qFormat/>
    <w:pPr>
      <w:numPr>
        <w:numId w:val="9"/>
      </w:numPr>
      <w:spacing w:after="180"/>
      <w:contextualSpacing/>
    </w:pPr>
    <w:rPr>
      <w:rFonts w:ascii="Times New Roman" w:eastAsia="MS Mincho" w:hAnsi="Times New Roman"/>
      <w:szCs w:val="20"/>
      <w:lang w:val="en-GB"/>
    </w:rPr>
  </w:style>
  <w:style w:type="paragraph" w:styleId="4">
    <w:name w:val="List Number 4"/>
    <w:basedOn w:val="a1"/>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1"/>
    <w:next w:val="a1"/>
    <w:autoRedefine/>
    <w:qFormat/>
    <w:pPr>
      <w:ind w:left="600" w:hanging="200"/>
    </w:pPr>
    <w:rPr>
      <w:rFonts w:ascii="Times New Roman" w:eastAsia="MS Mincho" w:hAnsi="Times New Roman"/>
      <w:szCs w:val="20"/>
      <w:lang w:val="en-GB"/>
    </w:rPr>
  </w:style>
  <w:style w:type="paragraph" w:styleId="aff0">
    <w:name w:val="Date"/>
    <w:basedOn w:val="a1"/>
    <w:next w:val="a1"/>
    <w:link w:val="aff1"/>
    <w:qFormat/>
    <w:pPr>
      <w:spacing w:after="180"/>
    </w:pPr>
    <w:rPr>
      <w:rFonts w:ascii="Times New Roman" w:eastAsia="MS Mincho" w:hAnsi="Times New Roman"/>
      <w:szCs w:val="20"/>
      <w:lang w:val="en-GB"/>
    </w:rPr>
  </w:style>
  <w:style w:type="paragraph" w:styleId="24">
    <w:name w:val="Body Text Indent 2"/>
    <w:basedOn w:val="a1"/>
    <w:link w:val="25"/>
    <w:autoRedefine/>
    <w:qFormat/>
    <w:pPr>
      <w:spacing w:after="120" w:line="480" w:lineRule="auto"/>
      <w:ind w:left="283"/>
    </w:pPr>
    <w:rPr>
      <w:rFonts w:ascii="Times New Roman" w:eastAsia="MS Mincho" w:hAnsi="Times New Roman"/>
      <w:szCs w:val="20"/>
      <w:lang w:val="en-GB"/>
    </w:rPr>
  </w:style>
  <w:style w:type="paragraph" w:styleId="aff2">
    <w:name w:val="endnote text"/>
    <w:basedOn w:val="a1"/>
    <w:link w:val="aff3"/>
    <w:autoRedefine/>
    <w:qFormat/>
    <w:rPr>
      <w:rFonts w:ascii="Times New Roman" w:eastAsia="MS Mincho" w:hAnsi="Times New Roman"/>
      <w:szCs w:val="20"/>
      <w:lang w:val="en-GB"/>
    </w:rPr>
  </w:style>
  <w:style w:type="paragraph" w:styleId="53">
    <w:name w:val="List Continue 5"/>
    <w:basedOn w:val="a1"/>
    <w:autoRedefine/>
    <w:qFormat/>
    <w:pPr>
      <w:spacing w:after="120"/>
      <w:ind w:left="1415"/>
      <w:contextualSpacing/>
    </w:pPr>
    <w:rPr>
      <w:rFonts w:ascii="Times New Roman" w:eastAsia="MS Mincho" w:hAnsi="Times New Roman"/>
      <w:szCs w:val="20"/>
      <w:lang w:val="en-GB"/>
    </w:rPr>
  </w:style>
  <w:style w:type="paragraph" w:styleId="aff4">
    <w:name w:val="Balloon Text"/>
    <w:basedOn w:val="a1"/>
    <w:link w:val="aff5"/>
    <w:autoRedefine/>
    <w:semiHidden/>
    <w:qFormat/>
    <w:rPr>
      <w:sz w:val="18"/>
      <w:szCs w:val="18"/>
    </w:rPr>
  </w:style>
  <w:style w:type="paragraph" w:styleId="aff6">
    <w:name w:val="footer"/>
    <w:basedOn w:val="a1"/>
    <w:link w:val="aff7"/>
    <w:autoRedefine/>
    <w:uiPriority w:val="99"/>
    <w:qFormat/>
    <w:pPr>
      <w:tabs>
        <w:tab w:val="center" w:pos="4153"/>
        <w:tab w:val="right" w:pos="8306"/>
      </w:tabs>
      <w:snapToGrid w:val="0"/>
    </w:pPr>
    <w:rPr>
      <w:sz w:val="18"/>
      <w:szCs w:val="18"/>
    </w:rPr>
  </w:style>
  <w:style w:type="paragraph" w:styleId="aff8">
    <w:name w:val="envelope return"/>
    <w:basedOn w:val="a1"/>
    <w:autoRedefine/>
    <w:qFormat/>
    <w:pPr>
      <w:snapToGrid w:val="0"/>
    </w:pPr>
    <w:rPr>
      <w:rFonts w:asciiTheme="majorHAnsi" w:eastAsiaTheme="majorEastAsia" w:hAnsiTheme="majorHAnsi" w:cstheme="majorBidi"/>
    </w:rPr>
  </w:style>
  <w:style w:type="paragraph" w:styleId="aff9">
    <w:name w:val="header"/>
    <w:basedOn w:val="a1"/>
    <w:link w:val="affa"/>
    <w:qFormat/>
    <w:pPr>
      <w:tabs>
        <w:tab w:val="center" w:pos="4536"/>
        <w:tab w:val="right" w:pos="9072"/>
      </w:tabs>
    </w:pPr>
    <w:rPr>
      <w:rFonts w:ascii="Arial" w:eastAsia="MS Mincho" w:hAnsi="Arial"/>
      <w:b/>
    </w:rPr>
  </w:style>
  <w:style w:type="paragraph" w:styleId="affb">
    <w:name w:val="Signature"/>
    <w:basedOn w:val="a1"/>
    <w:link w:val="affc"/>
    <w:autoRedefine/>
    <w:qFormat/>
    <w:pPr>
      <w:ind w:left="4252"/>
    </w:pPr>
    <w:rPr>
      <w:rFonts w:ascii="Times New Roman" w:eastAsia="MS Mincho" w:hAnsi="Times New Roman"/>
      <w:szCs w:val="20"/>
      <w:lang w:val="en-GB"/>
    </w:rPr>
  </w:style>
  <w:style w:type="paragraph" w:styleId="43">
    <w:name w:val="List Continue 4"/>
    <w:basedOn w:val="a1"/>
    <w:autoRedefine/>
    <w:qFormat/>
    <w:pPr>
      <w:spacing w:after="120"/>
      <w:ind w:left="1132"/>
      <w:contextualSpacing/>
    </w:pPr>
    <w:rPr>
      <w:rFonts w:ascii="Times New Roman" w:eastAsia="MS Mincho" w:hAnsi="Times New Roman"/>
      <w:szCs w:val="20"/>
      <w:lang w:val="en-GB"/>
    </w:rPr>
  </w:style>
  <w:style w:type="paragraph" w:styleId="affd">
    <w:name w:val="Subtitle"/>
    <w:basedOn w:val="a1"/>
    <w:next w:val="a1"/>
    <w:link w:val="affe"/>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1"/>
    <w:autoRedefine/>
    <w:qFormat/>
    <w:pPr>
      <w:numPr>
        <w:numId w:val="11"/>
      </w:numPr>
      <w:spacing w:after="180"/>
      <w:contextualSpacing/>
    </w:pPr>
    <w:rPr>
      <w:rFonts w:ascii="Times New Roman" w:eastAsia="MS Mincho" w:hAnsi="Times New Roman"/>
      <w:szCs w:val="20"/>
      <w:lang w:val="en-GB"/>
    </w:rPr>
  </w:style>
  <w:style w:type="paragraph" w:styleId="afff">
    <w:name w:val="footnote text"/>
    <w:basedOn w:val="a1"/>
    <w:link w:val="afff0"/>
    <w:autoRedefine/>
    <w:qFormat/>
    <w:rPr>
      <w:rFonts w:ascii="Times New Roman" w:eastAsia="MS Mincho" w:hAnsi="Times New Roman"/>
      <w:szCs w:val="20"/>
      <w:lang w:val="en-GB"/>
    </w:rPr>
  </w:style>
  <w:style w:type="paragraph" w:styleId="TOC6">
    <w:name w:val="toc 6"/>
    <w:basedOn w:val="TOC5"/>
    <w:next w:val="a1"/>
    <w:autoRedefine/>
    <w:qFormat/>
    <w:pPr>
      <w:ind w:left="1985" w:hanging="1985"/>
    </w:pPr>
  </w:style>
  <w:style w:type="paragraph" w:styleId="54">
    <w:name w:val="List 5"/>
    <w:basedOn w:val="a1"/>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1"/>
    <w:link w:val="38"/>
    <w:autoRedefine/>
    <w:qFormat/>
    <w:pPr>
      <w:spacing w:after="120"/>
      <w:ind w:left="283"/>
    </w:pPr>
    <w:rPr>
      <w:rFonts w:ascii="Times New Roman" w:eastAsia="MS Mincho" w:hAnsi="Times New Roman"/>
      <w:sz w:val="16"/>
      <w:szCs w:val="16"/>
      <w:lang w:val="en-GB"/>
    </w:rPr>
  </w:style>
  <w:style w:type="paragraph" w:styleId="70">
    <w:name w:val="index 7"/>
    <w:basedOn w:val="a1"/>
    <w:next w:val="a1"/>
    <w:autoRedefine/>
    <w:qFormat/>
    <w:pPr>
      <w:ind w:left="1400" w:hanging="200"/>
    </w:pPr>
    <w:rPr>
      <w:rFonts w:ascii="Times New Roman" w:eastAsia="MS Mincho" w:hAnsi="Times New Roman"/>
      <w:szCs w:val="20"/>
      <w:lang w:val="en-GB"/>
    </w:rPr>
  </w:style>
  <w:style w:type="paragraph" w:styleId="90">
    <w:name w:val="index 9"/>
    <w:basedOn w:val="a1"/>
    <w:next w:val="a1"/>
    <w:autoRedefine/>
    <w:qFormat/>
    <w:pPr>
      <w:ind w:left="1800" w:hanging="200"/>
    </w:pPr>
    <w:rPr>
      <w:rFonts w:ascii="Times New Roman" w:eastAsia="MS Mincho" w:hAnsi="Times New Roman"/>
      <w:szCs w:val="20"/>
      <w:lang w:val="en-GB"/>
    </w:rPr>
  </w:style>
  <w:style w:type="paragraph" w:styleId="afff1">
    <w:name w:val="table of figures"/>
    <w:basedOn w:val="a1"/>
    <w:next w:val="a1"/>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1"/>
    <w:link w:val="27"/>
    <w:autoRedefine/>
    <w:qFormat/>
    <w:pPr>
      <w:spacing w:after="120" w:line="480" w:lineRule="auto"/>
    </w:pPr>
    <w:rPr>
      <w:rFonts w:ascii="Times New Roman" w:eastAsia="MS Mincho" w:hAnsi="Times New Roman"/>
      <w:szCs w:val="20"/>
      <w:lang w:val="en-GB"/>
    </w:rPr>
  </w:style>
  <w:style w:type="paragraph" w:styleId="44">
    <w:name w:val="List 4"/>
    <w:basedOn w:val="a1"/>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1"/>
    <w:autoRedefine/>
    <w:qFormat/>
    <w:pPr>
      <w:spacing w:after="120"/>
      <w:ind w:left="566"/>
      <w:contextualSpacing/>
    </w:pPr>
    <w:rPr>
      <w:rFonts w:ascii="Times New Roman" w:eastAsia="MS Mincho" w:hAnsi="Times New Roman"/>
      <w:szCs w:val="20"/>
      <w:lang w:val="en-GB"/>
    </w:rPr>
  </w:style>
  <w:style w:type="paragraph" w:styleId="afff2">
    <w:name w:val="Message Header"/>
    <w:basedOn w:val="a1"/>
    <w:link w:val="14"/>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1"/>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3">
    <w:name w:val="Normal (Web)"/>
    <w:basedOn w:val="a1"/>
    <w:autoRedefine/>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1"/>
    <w:autoRedefine/>
    <w:qFormat/>
    <w:pPr>
      <w:spacing w:after="120"/>
      <w:ind w:left="849"/>
      <w:contextualSpacing/>
    </w:pPr>
    <w:rPr>
      <w:rFonts w:ascii="Times New Roman" w:eastAsia="MS Mincho" w:hAnsi="Times New Roman"/>
      <w:szCs w:val="20"/>
      <w:lang w:val="en-GB"/>
    </w:rPr>
  </w:style>
  <w:style w:type="paragraph" w:styleId="15">
    <w:name w:val="index 1"/>
    <w:basedOn w:val="a1"/>
    <w:next w:val="a1"/>
    <w:autoRedefine/>
    <w:qFormat/>
    <w:pPr>
      <w:ind w:left="200" w:hanging="200"/>
    </w:pPr>
    <w:rPr>
      <w:rFonts w:ascii="Times New Roman" w:eastAsia="MS Mincho" w:hAnsi="Times New Roman"/>
      <w:szCs w:val="20"/>
      <w:lang w:val="en-GB"/>
    </w:rPr>
  </w:style>
  <w:style w:type="paragraph" w:styleId="29">
    <w:name w:val="index 2"/>
    <w:basedOn w:val="a1"/>
    <w:next w:val="a1"/>
    <w:autoRedefine/>
    <w:qFormat/>
    <w:pPr>
      <w:ind w:left="400" w:hanging="200"/>
    </w:pPr>
    <w:rPr>
      <w:rFonts w:ascii="Times New Roman" w:eastAsia="MS Mincho" w:hAnsi="Times New Roman"/>
      <w:szCs w:val="20"/>
      <w:lang w:val="en-GB"/>
    </w:rPr>
  </w:style>
  <w:style w:type="paragraph" w:styleId="afff4">
    <w:name w:val="Title"/>
    <w:basedOn w:val="a1"/>
    <w:next w:val="a1"/>
    <w:link w:val="afff5"/>
    <w:autoRedefine/>
    <w:qFormat/>
    <w:pPr>
      <w:spacing w:before="240" w:after="60"/>
      <w:jc w:val="center"/>
      <w:outlineLvl w:val="0"/>
    </w:pPr>
    <w:rPr>
      <w:rFonts w:ascii="Calibri Light" w:eastAsia="Yu Gothic Light" w:hAnsi="Calibri Light"/>
      <w:spacing w:val="-10"/>
      <w:kern w:val="28"/>
      <w:sz w:val="56"/>
      <w:szCs w:val="56"/>
    </w:rPr>
  </w:style>
  <w:style w:type="paragraph" w:styleId="afff6">
    <w:name w:val="annotation subject"/>
    <w:basedOn w:val="af4"/>
    <w:next w:val="af4"/>
    <w:link w:val="afff7"/>
    <w:autoRedefine/>
    <w:qFormat/>
    <w:rPr>
      <w:b/>
      <w:bCs/>
    </w:rPr>
  </w:style>
  <w:style w:type="paragraph" w:styleId="afff8">
    <w:name w:val="Body Text First Indent"/>
    <w:basedOn w:val="a2"/>
    <w:link w:val="afff9"/>
    <w:autoRedefine/>
    <w:qFormat/>
    <w:pPr>
      <w:spacing w:after="180"/>
      <w:ind w:firstLine="360"/>
      <w:jc w:val="left"/>
    </w:pPr>
    <w:rPr>
      <w:rFonts w:ascii="Times New Roman" w:hAnsi="Times New Roman"/>
      <w:szCs w:val="20"/>
      <w:lang w:val="en-GB"/>
    </w:rPr>
  </w:style>
  <w:style w:type="paragraph" w:styleId="2a">
    <w:name w:val="Body Text First Indent 2"/>
    <w:basedOn w:val="af9"/>
    <w:link w:val="2b"/>
    <w:autoRedefine/>
    <w:qFormat/>
    <w:pPr>
      <w:spacing w:after="180"/>
      <w:ind w:left="360" w:firstLine="360"/>
    </w:pPr>
  </w:style>
  <w:style w:type="table" w:styleId="afffa">
    <w:name w:val="Table Grid"/>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basedOn w:val="a3"/>
    <w:autoRedefine/>
    <w:uiPriority w:val="22"/>
    <w:qFormat/>
    <w:rPr>
      <w:b/>
      <w:bCs/>
    </w:rPr>
  </w:style>
  <w:style w:type="character" w:styleId="afffc">
    <w:name w:val="FollowedHyperlink"/>
    <w:autoRedefine/>
    <w:qFormat/>
    <w:rPr>
      <w:color w:val="954F72"/>
      <w:u w:val="single"/>
    </w:rPr>
  </w:style>
  <w:style w:type="character" w:styleId="afffd">
    <w:name w:val="Hyperlink"/>
    <w:autoRedefine/>
    <w:qFormat/>
    <w:rPr>
      <w:color w:val="0000FF"/>
      <w:u w:val="single"/>
    </w:rPr>
  </w:style>
  <w:style w:type="character" w:styleId="afffe">
    <w:name w:val="annotation reference"/>
    <w:autoRedefine/>
    <w:qFormat/>
    <w:rPr>
      <w:sz w:val="21"/>
      <w:szCs w:val="21"/>
    </w:rPr>
  </w:style>
  <w:style w:type="character" w:customStyle="1" w:styleId="apple-converted-space">
    <w:name w:val="apple-converted-space"/>
    <w:basedOn w:val="a3"/>
    <w:autoRedefine/>
    <w:qFormat/>
  </w:style>
  <w:style w:type="character" w:customStyle="1" w:styleId="affff">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lang w:eastAsia="en-US"/>
    </w:rPr>
  </w:style>
  <w:style w:type="character" w:customStyle="1" w:styleId="B1">
    <w:name w:val="B1 (文字)"/>
    <w:link w:val="B10"/>
    <w:autoRedefine/>
    <w:qFormat/>
    <w:rPr>
      <w:rFonts w:eastAsia="Times New Roman"/>
      <w:lang w:val="en-GB" w:eastAsia="en-GB"/>
    </w:rPr>
  </w:style>
  <w:style w:type="paragraph" w:customStyle="1" w:styleId="B10">
    <w:name w:val="B1"/>
    <w:basedOn w:val="afb"/>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1"/>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autoRedefine/>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1"/>
    <w:link w:val="LGTdocChar"/>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2">
    <w:name w:val="题注 字符1"/>
    <w:link w:val="af"/>
    <w:autoRedefine/>
    <w:qFormat/>
    <w:rPr>
      <w:lang w:val="en-GB" w:eastAsia="en-US" w:bidi="ar-SA"/>
    </w:rPr>
  </w:style>
  <w:style w:type="character" w:customStyle="1" w:styleId="affff0">
    <w:name w:val="批注文字 字符"/>
    <w:autoRedefine/>
    <w:uiPriority w:val="99"/>
    <w:qFormat/>
    <w:rPr>
      <w:kern w:val="2"/>
      <w:sz w:val="24"/>
      <w:szCs w:val="22"/>
    </w:rPr>
  </w:style>
  <w:style w:type="character" w:customStyle="1" w:styleId="affff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1"/>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a">
    <w:name w:val="页眉 字符"/>
    <w:link w:val="aff9"/>
    <w:autoRedefine/>
    <w:qFormat/>
    <w:rPr>
      <w:rFonts w:ascii="Arial" w:eastAsia="MS Mincho" w:hAnsi="Arial"/>
      <w:b/>
      <w:szCs w:val="24"/>
      <w:lang w:val="en-US" w:eastAsia="en-US" w:bidi="ar-SA"/>
    </w:rPr>
  </w:style>
  <w:style w:type="character" w:customStyle="1" w:styleId="a8">
    <w:name w:val="正文文本 字符"/>
    <w:link w:val="a2"/>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3">
    <w:name w:val="批注文字 字符1"/>
    <w:link w:val="af4"/>
    <w:autoRedefine/>
    <w:uiPriority w:val="99"/>
    <w:qFormat/>
    <w:rPr>
      <w:rFonts w:eastAsia="Times New Roman"/>
      <w:szCs w:val="24"/>
      <w:lang w:eastAsia="en-US"/>
    </w:rPr>
  </w:style>
  <w:style w:type="character" w:customStyle="1" w:styleId="16">
    <w:name w:val="列表段落 字符1"/>
    <w:link w:val="affff2"/>
    <w:autoRedefine/>
    <w:uiPriority w:val="34"/>
    <w:qFormat/>
    <w:locked/>
    <w:rPr>
      <w:rFonts w:ascii="Calibri" w:hAnsi="Calibri"/>
      <w:kern w:val="2"/>
      <w:sz w:val="21"/>
      <w:szCs w:val="22"/>
    </w:rPr>
  </w:style>
  <w:style w:type="paragraph" w:styleId="affff2">
    <w:name w:val="List Paragraph"/>
    <w:basedOn w:val="a1"/>
    <w:link w:val="16"/>
    <w:autoRedefine/>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1"/>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1"/>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autoRedefine/>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Observation">
    <w:name w:val="Observation"/>
    <w:basedOn w:val="Proposal"/>
    <w:link w:val="ObservationChar"/>
    <w:autoRedefine/>
    <w:qFormat/>
    <w:pPr>
      <w:numPr>
        <w:numId w:val="12"/>
      </w:numPr>
      <w:tabs>
        <w:tab w:val="clear" w:pos="1304"/>
      </w:tabs>
      <w:ind w:left="1701" w:hanging="1701"/>
    </w:pPr>
  </w:style>
  <w:style w:type="paragraph" w:customStyle="1" w:styleId="Proposal">
    <w:name w:val="Proposal"/>
    <w:basedOn w:val="a1"/>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1"/>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autoRedefine/>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1"/>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1"/>
    <w:autoRedefine/>
    <w:qFormat/>
    <w:rPr>
      <w:rFonts w:ascii="Times" w:hAnsi="Times"/>
      <w:sz w:val="22"/>
      <w:szCs w:val="20"/>
    </w:rPr>
  </w:style>
  <w:style w:type="paragraph" w:customStyle="1" w:styleId="17">
    <w:name w:val="수정1"/>
    <w:autoRedefine/>
    <w:uiPriority w:val="99"/>
    <w:unhideWhenUsed/>
    <w:qFormat/>
    <w:rPr>
      <w:rFonts w:eastAsia="Times New Roman"/>
      <w:szCs w:val="24"/>
      <w:lang w:eastAsia="en-US"/>
    </w:rPr>
  </w:style>
  <w:style w:type="paragraph" w:customStyle="1" w:styleId="TdocHeading1">
    <w:name w:val="Tdoc_Heading_1"/>
    <w:basedOn w:val="10"/>
    <w:next w:val="a2"/>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autoRedefine/>
    <w:qFormat/>
    <w:pPr>
      <w:spacing w:after="220"/>
    </w:pPr>
    <w:rPr>
      <w:rFonts w:ascii="Arial" w:eastAsia="宋体" w:hAnsi="Arial"/>
      <w:sz w:val="22"/>
      <w:szCs w:val="20"/>
    </w:rPr>
  </w:style>
  <w:style w:type="paragraph" w:customStyle="1" w:styleId="FP">
    <w:name w:val="FP"/>
    <w:basedOn w:val="a1"/>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1"/>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1"/>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눈금 표 5 어둡게 - 강조색 5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4"/>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autoRedefine/>
    <w:qFormat/>
    <w:pPr>
      <w:numPr>
        <w:numId w:val="16"/>
      </w:numPr>
      <w:spacing w:before="60"/>
    </w:pPr>
    <w:rPr>
      <w:rFonts w:ascii="Arial" w:eastAsia="MS Mincho" w:hAnsi="Arial"/>
      <w:b/>
      <w:lang w:val="en-GB" w:eastAsia="en-GB"/>
    </w:rPr>
  </w:style>
  <w:style w:type="table" w:customStyle="1" w:styleId="19">
    <w:name w:val="网格型1"/>
    <w:basedOn w:val="a4"/>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4"/>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4"/>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4"/>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4"/>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a">
    <w:name w:val="正文1"/>
    <w:autoRedefine/>
    <w:qFormat/>
    <w:pPr>
      <w:spacing w:before="100" w:beforeAutospacing="1" w:after="180"/>
      <w:jc w:val="both"/>
    </w:pPr>
    <w:rPr>
      <w:rFonts w:ascii="Times New Roman" w:hAnsi="Times New Roman"/>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4"/>
    <w:autoRedefine/>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1"/>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1"/>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1"/>
    <w:autoRedefine/>
    <w:qFormat/>
    <w:pPr>
      <w:spacing w:after="180"/>
      <w:ind w:left="1135" w:hanging="284"/>
    </w:pPr>
    <w:rPr>
      <w:rFonts w:ascii="Times New Roman" w:eastAsia="MS Mincho" w:hAnsi="Times New Roman"/>
      <w:szCs w:val="20"/>
      <w:lang w:val="en-GB"/>
    </w:rPr>
  </w:style>
  <w:style w:type="paragraph" w:customStyle="1" w:styleId="B4">
    <w:name w:val="B4"/>
    <w:basedOn w:val="a1"/>
    <w:autoRedefine/>
    <w:qFormat/>
    <w:pPr>
      <w:spacing w:after="180"/>
      <w:ind w:left="1418" w:hanging="284"/>
    </w:pPr>
    <w:rPr>
      <w:rFonts w:ascii="Times New Roman" w:eastAsia="MS Mincho" w:hAnsi="Times New Roman"/>
      <w:szCs w:val="20"/>
      <w:lang w:val="en-GB"/>
    </w:rPr>
  </w:style>
  <w:style w:type="paragraph" w:customStyle="1" w:styleId="B5">
    <w:name w:val="B5"/>
    <w:basedOn w:val="a1"/>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1"/>
    <w:autoRedefine/>
    <w:qFormat/>
    <w:pPr>
      <w:spacing w:after="180"/>
    </w:pPr>
    <w:rPr>
      <w:rFonts w:ascii="Times New Roman" w:eastAsia="MS Mincho" w:hAnsi="Times New Roman"/>
      <w:i/>
      <w:color w:val="0000FF"/>
      <w:szCs w:val="20"/>
      <w:lang w:val="en-GB"/>
    </w:rPr>
  </w:style>
  <w:style w:type="table" w:customStyle="1" w:styleId="55">
    <w:name w:val="网格型5"/>
    <w:basedOn w:val="a4"/>
    <w:autoRedefine/>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autoRedefine/>
    <w:uiPriority w:val="99"/>
    <w:semiHidden/>
    <w:unhideWhenUsed/>
    <w:qFormat/>
    <w:rPr>
      <w:color w:val="605E5C"/>
      <w:shd w:val="clear" w:color="auto" w:fill="E1DFDD"/>
    </w:rPr>
  </w:style>
  <w:style w:type="character" w:customStyle="1" w:styleId="aff5">
    <w:name w:val="批注框文本 字符"/>
    <w:basedOn w:val="a3"/>
    <w:link w:val="aff4"/>
    <w:autoRedefine/>
    <w:semiHidden/>
    <w:qFormat/>
    <w:rPr>
      <w:rFonts w:eastAsia="Times New Roman"/>
      <w:sz w:val="18"/>
      <w:szCs w:val="18"/>
      <w:lang w:eastAsia="en-US"/>
    </w:rPr>
  </w:style>
  <w:style w:type="paragraph" w:customStyle="1" w:styleId="1c">
    <w:name w:val="참고 문헌1"/>
    <w:basedOn w:val="a1"/>
    <w:next w:val="a1"/>
    <w:autoRedefine/>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1"/>
    <w:next w:val="afd"/>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3"/>
    <w:link w:val="26"/>
    <w:autoRedefine/>
    <w:qFormat/>
    <w:rPr>
      <w:rFonts w:ascii="Times New Roman" w:eastAsia="MS Mincho" w:hAnsi="Times New Roman"/>
      <w:lang w:val="en-GB" w:eastAsia="en-US"/>
    </w:rPr>
  </w:style>
  <w:style w:type="character" w:customStyle="1" w:styleId="35">
    <w:name w:val="正文文本 3 字符"/>
    <w:basedOn w:val="a3"/>
    <w:link w:val="34"/>
    <w:autoRedefine/>
    <w:qFormat/>
    <w:rPr>
      <w:rFonts w:ascii="Times New Roman" w:eastAsia="MS Mincho" w:hAnsi="Times New Roman"/>
      <w:sz w:val="16"/>
      <w:szCs w:val="16"/>
      <w:lang w:val="en-GB" w:eastAsia="en-US"/>
    </w:rPr>
  </w:style>
  <w:style w:type="character" w:customStyle="1" w:styleId="afff9">
    <w:name w:val="正文文本首行缩进 字符"/>
    <w:basedOn w:val="a8"/>
    <w:link w:val="afff8"/>
    <w:autoRedefine/>
    <w:qFormat/>
    <w:rPr>
      <w:rFonts w:ascii="Times New Roman" w:eastAsia="MS Mincho" w:hAnsi="Times New Roman"/>
      <w:szCs w:val="24"/>
      <w:lang w:val="en-GB" w:eastAsia="en-US" w:bidi="ar-SA"/>
    </w:rPr>
  </w:style>
  <w:style w:type="character" w:customStyle="1" w:styleId="afa">
    <w:name w:val="正文文本缩进 字符"/>
    <w:basedOn w:val="a3"/>
    <w:link w:val="af9"/>
    <w:autoRedefine/>
    <w:qFormat/>
    <w:rPr>
      <w:rFonts w:ascii="Times New Roman" w:eastAsia="MS Mincho" w:hAnsi="Times New Roman"/>
      <w:lang w:val="en-GB" w:eastAsia="en-US"/>
    </w:rPr>
  </w:style>
  <w:style w:type="character" w:customStyle="1" w:styleId="2b">
    <w:name w:val="正文文本首行缩进 2 字符"/>
    <w:basedOn w:val="afa"/>
    <w:link w:val="2a"/>
    <w:autoRedefine/>
    <w:qFormat/>
    <w:rPr>
      <w:rFonts w:ascii="Times New Roman" w:eastAsia="MS Mincho" w:hAnsi="Times New Roman"/>
      <w:lang w:val="en-GB" w:eastAsia="en-US"/>
    </w:rPr>
  </w:style>
  <w:style w:type="character" w:customStyle="1" w:styleId="25">
    <w:name w:val="正文文本缩进 2 字符"/>
    <w:basedOn w:val="a3"/>
    <w:link w:val="24"/>
    <w:autoRedefine/>
    <w:qFormat/>
    <w:rPr>
      <w:rFonts w:ascii="Times New Roman" w:eastAsia="MS Mincho" w:hAnsi="Times New Roman"/>
      <w:lang w:val="en-GB" w:eastAsia="en-US"/>
    </w:rPr>
  </w:style>
  <w:style w:type="character" w:customStyle="1" w:styleId="38">
    <w:name w:val="正文文本缩进 3 字符"/>
    <w:basedOn w:val="a3"/>
    <w:link w:val="37"/>
    <w:autoRedefine/>
    <w:qFormat/>
    <w:rPr>
      <w:rFonts w:ascii="Times New Roman" w:eastAsia="MS Mincho" w:hAnsi="Times New Roman"/>
      <w:sz w:val="16"/>
      <w:szCs w:val="16"/>
      <w:lang w:val="en-GB" w:eastAsia="en-US"/>
    </w:rPr>
  </w:style>
  <w:style w:type="character" w:customStyle="1" w:styleId="af8">
    <w:name w:val="结束语 字符"/>
    <w:basedOn w:val="a3"/>
    <w:link w:val="af7"/>
    <w:autoRedefine/>
    <w:qFormat/>
    <w:rPr>
      <w:rFonts w:ascii="Times New Roman" w:eastAsia="MS Mincho" w:hAnsi="Times New Roman"/>
      <w:lang w:val="en-GB" w:eastAsia="en-US"/>
    </w:rPr>
  </w:style>
  <w:style w:type="character" w:customStyle="1" w:styleId="afff7">
    <w:name w:val="批注主题 字符"/>
    <w:basedOn w:val="affff0"/>
    <w:link w:val="afff6"/>
    <w:autoRedefine/>
    <w:qFormat/>
    <w:rPr>
      <w:rFonts w:eastAsia="Times New Roman"/>
      <w:b/>
      <w:bCs/>
      <w:kern w:val="2"/>
      <w:sz w:val="24"/>
      <w:szCs w:val="24"/>
      <w:lang w:eastAsia="en-US"/>
    </w:rPr>
  </w:style>
  <w:style w:type="character" w:customStyle="1" w:styleId="aff1">
    <w:name w:val="日期 字符"/>
    <w:basedOn w:val="a3"/>
    <w:link w:val="aff0"/>
    <w:autoRedefine/>
    <w:qFormat/>
    <w:rPr>
      <w:rFonts w:ascii="Times New Roman" w:eastAsia="MS Mincho" w:hAnsi="Times New Roman"/>
      <w:lang w:val="en-GB" w:eastAsia="en-US"/>
    </w:rPr>
  </w:style>
  <w:style w:type="character" w:customStyle="1" w:styleId="af2">
    <w:name w:val="文档结构图 字符"/>
    <w:basedOn w:val="a3"/>
    <w:link w:val="af1"/>
    <w:autoRedefine/>
    <w:qFormat/>
    <w:rPr>
      <w:rFonts w:eastAsia="Times New Roman"/>
      <w:szCs w:val="24"/>
      <w:shd w:val="clear" w:color="auto" w:fill="000080"/>
      <w:lang w:eastAsia="en-US"/>
    </w:rPr>
  </w:style>
  <w:style w:type="character" w:customStyle="1" w:styleId="ad">
    <w:name w:val="电子邮件签名 字符"/>
    <w:basedOn w:val="a3"/>
    <w:link w:val="ac"/>
    <w:autoRedefine/>
    <w:qFormat/>
    <w:rPr>
      <w:rFonts w:ascii="Times New Roman" w:eastAsia="MS Mincho" w:hAnsi="Times New Roman"/>
      <w:lang w:val="en-GB" w:eastAsia="en-US"/>
    </w:rPr>
  </w:style>
  <w:style w:type="character" w:customStyle="1" w:styleId="aff3">
    <w:name w:val="尾注文本 字符"/>
    <w:basedOn w:val="a3"/>
    <w:link w:val="aff2"/>
    <w:autoRedefine/>
    <w:qFormat/>
    <w:rPr>
      <w:rFonts w:ascii="Times New Roman" w:eastAsia="MS Mincho" w:hAnsi="Times New Roman"/>
      <w:lang w:val="en-GB" w:eastAsia="en-US"/>
    </w:rPr>
  </w:style>
  <w:style w:type="paragraph" w:customStyle="1" w:styleId="1e">
    <w:name w:val="收信人地址1"/>
    <w:basedOn w:val="a1"/>
    <w:next w:val="af0"/>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1"/>
    <w:next w:val="aff8"/>
    <w:autoRedefine/>
    <w:qFormat/>
    <w:rPr>
      <w:rFonts w:ascii="Calibri Light" w:eastAsia="Yu Gothic Light" w:hAnsi="Calibri Light"/>
      <w:szCs w:val="20"/>
      <w:lang w:val="en-GB"/>
    </w:rPr>
  </w:style>
  <w:style w:type="character" w:customStyle="1" w:styleId="afff0">
    <w:name w:val="脚注文本 字符"/>
    <w:basedOn w:val="a3"/>
    <w:link w:val="afff"/>
    <w:autoRedefine/>
    <w:qFormat/>
    <w:rPr>
      <w:rFonts w:ascii="Times New Roman" w:eastAsia="MS Mincho" w:hAnsi="Times New Roman"/>
      <w:lang w:val="en-GB" w:eastAsia="en-US"/>
    </w:rPr>
  </w:style>
  <w:style w:type="character" w:customStyle="1" w:styleId="HTML0">
    <w:name w:val="HTML 地址 字符"/>
    <w:basedOn w:val="a3"/>
    <w:link w:val="HTML"/>
    <w:autoRedefine/>
    <w:qFormat/>
    <w:rPr>
      <w:rFonts w:ascii="Times New Roman" w:eastAsia="MS Mincho" w:hAnsi="Times New Roman"/>
      <w:i/>
      <w:iCs/>
      <w:lang w:val="en-GB" w:eastAsia="en-US"/>
    </w:rPr>
  </w:style>
  <w:style w:type="paragraph" w:customStyle="1" w:styleId="1f0">
    <w:name w:val="索引标题1"/>
    <w:basedOn w:val="a1"/>
    <w:next w:val="15"/>
    <w:autoRedefine/>
    <w:qFormat/>
    <w:pPr>
      <w:spacing w:after="180"/>
    </w:pPr>
    <w:rPr>
      <w:rFonts w:ascii="Calibri Light" w:eastAsia="Yu Gothic Light" w:hAnsi="Calibri Light"/>
      <w:b/>
      <w:bCs/>
      <w:szCs w:val="20"/>
      <w:lang w:val="en-GB"/>
    </w:rPr>
  </w:style>
  <w:style w:type="paragraph" w:customStyle="1" w:styleId="1f1">
    <w:name w:val="明显引用1"/>
    <w:basedOn w:val="a1"/>
    <w:next w:val="a1"/>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3"/>
    <w:link w:val="affff4"/>
    <w:autoRedefine/>
    <w:uiPriority w:val="30"/>
    <w:qFormat/>
    <w:rPr>
      <w:i/>
      <w:iCs/>
      <w:color w:val="4472C4"/>
      <w:lang w:eastAsia="en-US"/>
    </w:rPr>
  </w:style>
  <w:style w:type="paragraph" w:styleId="affff4">
    <w:name w:val="Intense Quote"/>
    <w:basedOn w:val="a1"/>
    <w:next w:val="a1"/>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7">
    <w:name w:val="宏文本 字符"/>
    <w:basedOn w:val="a3"/>
    <w:link w:val="a6"/>
    <w:autoRedefine/>
    <w:qFormat/>
    <w:rPr>
      <w:rFonts w:ascii="Consolas" w:eastAsia="MS Mincho" w:hAnsi="Consolas"/>
      <w:lang w:val="en-GB" w:eastAsia="en-US"/>
    </w:rPr>
  </w:style>
  <w:style w:type="paragraph" w:customStyle="1" w:styleId="1f2">
    <w:name w:val="信息标题1"/>
    <w:basedOn w:val="a1"/>
    <w:next w:val="afff2"/>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3"/>
    <w:link w:val="1f2"/>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ascii="Times New Roman" w:eastAsia="MS Mincho" w:hAnsi="Times New Roman"/>
      <w:lang w:val="en-GB" w:eastAsia="en-US"/>
    </w:rPr>
  </w:style>
  <w:style w:type="character" w:customStyle="1" w:styleId="ab">
    <w:name w:val="注释标题 字符"/>
    <w:basedOn w:val="a3"/>
    <w:link w:val="aa"/>
    <w:autoRedefine/>
    <w:qFormat/>
    <w:rPr>
      <w:rFonts w:ascii="Times New Roman" w:eastAsia="MS Mincho" w:hAnsi="Times New Roman"/>
      <w:lang w:val="en-GB" w:eastAsia="en-US"/>
    </w:rPr>
  </w:style>
  <w:style w:type="character" w:customStyle="1" w:styleId="aff">
    <w:name w:val="纯文本 字符"/>
    <w:basedOn w:val="a3"/>
    <w:link w:val="afe"/>
    <w:autoRedefine/>
    <w:qFormat/>
    <w:rPr>
      <w:rFonts w:ascii="Consolas" w:eastAsia="MS Mincho" w:hAnsi="Consolas"/>
      <w:sz w:val="21"/>
      <w:szCs w:val="21"/>
      <w:lang w:val="en-GB" w:eastAsia="en-US"/>
    </w:rPr>
  </w:style>
  <w:style w:type="paragraph" w:customStyle="1" w:styleId="1f3">
    <w:name w:val="引用1"/>
    <w:basedOn w:val="a1"/>
    <w:next w:val="a1"/>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3"/>
    <w:link w:val="affff8"/>
    <w:autoRedefine/>
    <w:uiPriority w:val="29"/>
    <w:qFormat/>
    <w:rPr>
      <w:i/>
      <w:iCs/>
      <w:color w:val="404040"/>
      <w:lang w:eastAsia="en-US"/>
    </w:rPr>
  </w:style>
  <w:style w:type="paragraph" w:styleId="affff8">
    <w:name w:val="Quote"/>
    <w:basedOn w:val="a1"/>
    <w:next w:val="a1"/>
    <w:link w:val="affff7"/>
    <w:autoRedefine/>
    <w:uiPriority w:val="29"/>
    <w:qFormat/>
    <w:pPr>
      <w:spacing w:before="200" w:after="160"/>
      <w:ind w:left="864" w:right="864"/>
      <w:jc w:val="center"/>
    </w:pPr>
    <w:rPr>
      <w:rFonts w:eastAsia="宋体"/>
      <w:i/>
      <w:iCs/>
      <w:color w:val="404040"/>
      <w:szCs w:val="20"/>
    </w:rPr>
  </w:style>
  <w:style w:type="character" w:customStyle="1" w:styleId="af6">
    <w:name w:val="称呼 字符"/>
    <w:basedOn w:val="a3"/>
    <w:link w:val="af5"/>
    <w:autoRedefine/>
    <w:qFormat/>
    <w:rPr>
      <w:rFonts w:ascii="Times New Roman" w:eastAsia="MS Mincho" w:hAnsi="Times New Roman"/>
      <w:lang w:val="en-GB" w:eastAsia="en-US"/>
    </w:rPr>
  </w:style>
  <w:style w:type="character" w:customStyle="1" w:styleId="affc">
    <w:name w:val="签名 字符"/>
    <w:basedOn w:val="a3"/>
    <w:link w:val="affb"/>
    <w:autoRedefine/>
    <w:qFormat/>
    <w:rPr>
      <w:rFonts w:ascii="Times New Roman" w:eastAsia="MS Mincho" w:hAnsi="Times New Roman"/>
      <w:lang w:val="en-GB" w:eastAsia="en-US"/>
    </w:rPr>
  </w:style>
  <w:style w:type="paragraph" w:customStyle="1" w:styleId="1f4">
    <w:name w:val="副标题1"/>
    <w:basedOn w:val="a1"/>
    <w:next w:val="a1"/>
    <w:autoRedefine/>
    <w:qFormat/>
    <w:pPr>
      <w:spacing w:after="160"/>
    </w:pPr>
    <w:rPr>
      <w:rFonts w:ascii="Calibri" w:eastAsia="Yu Mincho" w:hAnsi="Calibri"/>
      <w:color w:val="5A5A5A"/>
      <w:spacing w:val="15"/>
      <w:sz w:val="22"/>
      <w:szCs w:val="22"/>
      <w:lang w:val="en-GB"/>
    </w:rPr>
  </w:style>
  <w:style w:type="character" w:customStyle="1" w:styleId="affe">
    <w:name w:val="副标题 字符"/>
    <w:basedOn w:val="a3"/>
    <w:link w:val="affd"/>
    <w:autoRedefine/>
    <w:qFormat/>
    <w:rPr>
      <w:rFonts w:ascii="Calibri" w:eastAsia="Yu Mincho" w:hAnsi="Calibri"/>
      <w:color w:val="5A5A5A"/>
      <w:spacing w:val="15"/>
      <w:sz w:val="22"/>
      <w:szCs w:val="22"/>
      <w:lang w:eastAsia="en-US"/>
    </w:rPr>
  </w:style>
  <w:style w:type="paragraph" w:customStyle="1" w:styleId="1f5">
    <w:name w:val="标题1"/>
    <w:basedOn w:val="a1"/>
    <w:next w:val="a1"/>
    <w:autoRedefine/>
    <w:qFormat/>
    <w:pPr>
      <w:contextualSpacing/>
    </w:pPr>
    <w:rPr>
      <w:rFonts w:ascii="Calibri Light" w:eastAsia="Yu Gothic Light" w:hAnsi="Calibri Light"/>
      <w:spacing w:val="-10"/>
      <w:kern w:val="28"/>
      <w:sz w:val="56"/>
      <w:szCs w:val="56"/>
      <w:lang w:val="en-GB"/>
    </w:rPr>
  </w:style>
  <w:style w:type="character" w:customStyle="1" w:styleId="afff5">
    <w:name w:val="标题 字符"/>
    <w:basedOn w:val="a3"/>
    <w:link w:val="afff4"/>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1"/>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6">
    <w:name w:val="明显引用 字符1"/>
    <w:basedOn w:val="a3"/>
    <w:autoRedefine/>
    <w:uiPriority w:val="99"/>
    <w:qFormat/>
    <w:rPr>
      <w:rFonts w:eastAsia="Times New Roman"/>
      <w:i/>
      <w:iCs/>
      <w:color w:val="4472C4" w:themeColor="accent1"/>
      <w:szCs w:val="24"/>
      <w:lang w:eastAsia="en-US"/>
    </w:rPr>
  </w:style>
  <w:style w:type="character" w:customStyle="1" w:styleId="14">
    <w:name w:val="信息标题 字符1"/>
    <w:basedOn w:val="a3"/>
    <w:link w:val="afff2"/>
    <w:autoRedefine/>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3"/>
    <w:autoRedefine/>
    <w:uiPriority w:val="99"/>
    <w:qFormat/>
    <w:rPr>
      <w:rFonts w:eastAsia="Times New Roman"/>
      <w:i/>
      <w:iCs/>
      <w:color w:val="404040" w:themeColor="text1" w:themeTint="BF"/>
      <w:szCs w:val="24"/>
      <w:lang w:eastAsia="en-US"/>
    </w:rPr>
  </w:style>
  <w:style w:type="character" w:customStyle="1" w:styleId="1f8">
    <w:name w:val="副标题 字符1"/>
    <w:basedOn w:val="a3"/>
    <w:autoRedefine/>
    <w:qFormat/>
    <w:rPr>
      <w:rFonts w:asciiTheme="minorHAnsi" w:eastAsiaTheme="minorEastAsia" w:hAnsiTheme="minorHAnsi" w:cstheme="minorBidi"/>
      <w:b/>
      <w:bCs/>
      <w:kern w:val="28"/>
      <w:sz w:val="32"/>
      <w:szCs w:val="32"/>
      <w:lang w:eastAsia="en-US"/>
    </w:rPr>
  </w:style>
  <w:style w:type="character" w:customStyle="1" w:styleId="1f9">
    <w:name w:val="标题 字符1"/>
    <w:basedOn w:val="a3"/>
    <w:autoRedefine/>
    <w:qFormat/>
    <w:rPr>
      <w:rFonts w:asciiTheme="majorHAnsi" w:eastAsiaTheme="majorEastAsia" w:hAnsiTheme="majorHAnsi" w:cstheme="majorBidi"/>
      <w:b/>
      <w:bCs/>
      <w:sz w:val="32"/>
      <w:szCs w:val="32"/>
      <w:lang w:eastAsia="en-US"/>
    </w:rPr>
  </w:style>
  <w:style w:type="table" w:customStyle="1" w:styleId="61">
    <w:name w:val="网格型6"/>
    <w:basedOn w:val="a4"/>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autoRedefine/>
    <w:qFormat/>
    <w:rPr>
      <w:rFonts w:ascii="Times New Roman" w:hAnsi="Times New Roman" w:cs="Times New Roman" w:hint="default"/>
      <w:color w:val="000000"/>
      <w:sz w:val="22"/>
      <w:szCs w:val="22"/>
      <w:u w:val="none"/>
    </w:rPr>
  </w:style>
  <w:style w:type="character" w:customStyle="1" w:styleId="font41">
    <w:name w:val="font41"/>
    <w:basedOn w:val="a3"/>
    <w:autoRedefine/>
    <w:qFormat/>
    <w:rPr>
      <w:rFonts w:ascii="Times New Roman" w:hAnsi="Times New Roman" w:cs="Times New Roman" w:hint="default"/>
      <w:color w:val="000000"/>
      <w:sz w:val="20"/>
      <w:szCs w:val="20"/>
      <w:u w:val="none"/>
    </w:rPr>
  </w:style>
  <w:style w:type="character" w:styleId="affff9">
    <w:name w:val="Placeholder Text"/>
    <w:basedOn w:val="a3"/>
    <w:autoRedefine/>
    <w:uiPriority w:val="99"/>
    <w:unhideWhenUsed/>
    <w:qFormat/>
    <w:rPr>
      <w:color w:val="808080"/>
    </w:rPr>
  </w:style>
  <w:style w:type="table" w:customStyle="1" w:styleId="71">
    <w:name w:val="网格型7"/>
    <w:basedOn w:val="a4"/>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rFonts w:ascii="Times New Roman" w:hAnsi="Times New Roman"/>
      <w:kern w:val="2"/>
      <w:sz w:val="21"/>
      <w:szCs w:val="21"/>
    </w:rPr>
  </w:style>
  <w:style w:type="paragraph" w:customStyle="1" w:styleId="xmsonormal">
    <w:name w:val="x_msonormal"/>
    <w:basedOn w:val="a1"/>
    <w:autoRedefine/>
    <w:qFormat/>
    <w:rPr>
      <w:rFonts w:ascii="Calibri" w:eastAsia="Calibri" w:hAnsi="Calibri" w:cs="Calibri"/>
      <w:sz w:val="22"/>
      <w:szCs w:val="22"/>
    </w:rPr>
  </w:style>
  <w:style w:type="paragraph" w:customStyle="1" w:styleId="xtah">
    <w:name w:val="x_tah"/>
    <w:basedOn w:val="a1"/>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1"/>
    <w:autoRedefine/>
    <w:qFormat/>
    <w:pPr>
      <w:spacing w:before="100" w:beforeAutospacing="1" w:after="100" w:afterAutospacing="1"/>
    </w:pPr>
    <w:rPr>
      <w:rFonts w:ascii="宋体" w:eastAsia="宋体" w:hAnsi="宋体" w:cs="宋体"/>
      <w:sz w:val="24"/>
      <w:lang w:eastAsia="zh-CN"/>
    </w:rPr>
  </w:style>
  <w:style w:type="character" w:customStyle="1" w:styleId="aff7">
    <w:name w:val="页脚 字符"/>
    <w:basedOn w:val="a3"/>
    <w:link w:val="aff6"/>
    <w:autoRedefine/>
    <w:uiPriority w:val="99"/>
    <w:qFormat/>
    <w:rPr>
      <w:rFonts w:eastAsia="Times New Roman"/>
      <w:sz w:val="18"/>
      <w:szCs w:val="18"/>
      <w:lang w:eastAsia="en-US"/>
    </w:rPr>
  </w:style>
  <w:style w:type="table" w:customStyle="1" w:styleId="TableGrid3">
    <w:name w:val="TableGrid3"/>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autoRedefine/>
    <w:qFormat/>
    <w:rPr>
      <w:rFonts w:ascii="Malgun Gothic" w:eastAsia="Malgun Gothic" w:hAnsi="Malgun Gothic" w:hint="eastAsia"/>
      <w:b/>
      <w:bCs/>
    </w:rPr>
  </w:style>
  <w:style w:type="table" w:customStyle="1" w:styleId="TableGrid7">
    <w:name w:val="TableGrid7"/>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autoRedefine/>
    <w:qFormat/>
    <w:rPr>
      <w:rFonts w:ascii="Times-Roman" w:hAnsi="Times-Roman" w:hint="default"/>
      <w:color w:val="000000"/>
      <w:sz w:val="16"/>
      <w:szCs w:val="16"/>
    </w:rPr>
  </w:style>
  <w:style w:type="character" w:customStyle="1" w:styleId="fontstyle21">
    <w:name w:val="fontstyle21"/>
    <w:basedOn w:val="a3"/>
    <w:autoRedefine/>
    <w:qFormat/>
    <w:rPr>
      <w:rFonts w:ascii="Times-Italic" w:hAnsi="Times-Italic" w:hint="default"/>
      <w:i/>
      <w:iCs/>
      <w:color w:val="000000"/>
      <w:sz w:val="16"/>
      <w:szCs w:val="16"/>
    </w:rPr>
  </w:style>
  <w:style w:type="paragraph" w:customStyle="1" w:styleId="References">
    <w:name w:val="References"/>
    <w:basedOn w:val="a1"/>
    <w:autoRedefine/>
    <w:qFormat/>
    <w:pPr>
      <w:numPr>
        <w:numId w:val="17"/>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4"/>
    <w:autoRedefine/>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4"/>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autoRedefine/>
    <w:qFormat/>
    <w:rPr>
      <w:rFonts w:ascii="Arial" w:eastAsiaTheme="minorHAnsi" w:hAnsi="Arial" w:cstheme="minorBidi"/>
      <w:szCs w:val="22"/>
      <w:lang w:eastAsia="ja-JP"/>
    </w:rPr>
  </w:style>
  <w:style w:type="character" w:customStyle="1" w:styleId="cf01">
    <w:name w:val="cf01"/>
    <w:basedOn w:val="a3"/>
    <w:autoRedefine/>
    <w:qFormat/>
    <w:rPr>
      <w:rFonts w:ascii="Segoe UI" w:hAnsi="Segoe UI" w:cs="Segoe UI" w:hint="default"/>
      <w:sz w:val="18"/>
      <w:szCs w:val="18"/>
    </w:rPr>
  </w:style>
  <w:style w:type="character" w:customStyle="1" w:styleId="ObservationChar">
    <w:name w:val="Observation Char"/>
    <w:basedOn w:val="a3"/>
    <w:link w:val="Observation"/>
    <w:autoRedefine/>
    <w:qFormat/>
    <w:rPr>
      <w:rFonts w:ascii="Arial" w:hAnsi="Arial"/>
      <w:b/>
      <w:bCs/>
    </w:rPr>
  </w:style>
  <w:style w:type="character" w:customStyle="1" w:styleId="ObservationTextChar">
    <w:name w:val="Observation Text Char"/>
    <w:basedOn w:val="32"/>
    <w:link w:val="ObservationText"/>
    <w:autoRedefine/>
    <w:qFormat/>
    <w:rPr>
      <w:rFonts w:ascii="Times New Roman" w:eastAsia="MS Mincho" w:hAnsi="Times New Roman" w:cs="Arial"/>
      <w:bCs w:val="0"/>
      <w:i/>
      <w:sz w:val="26"/>
      <w:szCs w:val="18"/>
      <w:lang w:eastAsia="en-US"/>
    </w:rPr>
  </w:style>
  <w:style w:type="paragraph" w:customStyle="1" w:styleId="ObservationText">
    <w:name w:val="Observation Text"/>
    <w:basedOn w:val="affff2"/>
    <w:next w:val="a1"/>
    <w:link w:val="ObservationTextChar"/>
    <w:autoRedefine/>
    <w:qFormat/>
    <w:pPr>
      <w:widowControl/>
      <w:numPr>
        <w:numId w:val="18"/>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character" w:customStyle="1" w:styleId="ProposalTextChar">
    <w:name w:val="Proposal Text Char"/>
    <w:basedOn w:val="ObservationTextChar"/>
    <w:link w:val="ProposalText"/>
    <w:autoRedefine/>
    <w:qFormat/>
    <w:rPr>
      <w:rFonts w:ascii="Times New Roman" w:eastAsia="MS Mincho" w:hAnsi="Times New Roman" w:cs="Arial"/>
      <w:b/>
      <w:bCs w:val="0"/>
      <w:i/>
      <w:sz w:val="26"/>
      <w:szCs w:val="18"/>
      <w:lang w:eastAsia="en-US"/>
    </w:rPr>
  </w:style>
  <w:style w:type="paragraph" w:customStyle="1" w:styleId="ProposalText">
    <w:name w:val="Proposal Text"/>
    <w:basedOn w:val="affff2"/>
    <w:next w:val="a1"/>
    <w:link w:val="ProposalTextChar"/>
    <w:autoRedefine/>
    <w:qFormat/>
    <w:pPr>
      <w:widowControl/>
      <w:numPr>
        <w:numId w:val="19"/>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11">
    <w:name w:val="标题 1 字符"/>
    <w:basedOn w:val="a3"/>
    <w:link w:val="10"/>
    <w:autoRedefine/>
    <w:qFormat/>
    <w:rPr>
      <w:rFonts w:ascii="Arial" w:hAnsi="Arial" w:cs="Arial"/>
      <w:b/>
      <w:bCs/>
      <w:kern w:val="32"/>
      <w:sz w:val="28"/>
      <w:szCs w:val="32"/>
    </w:rPr>
  </w:style>
  <w:style w:type="character" w:customStyle="1" w:styleId="UnresolvedMention1">
    <w:name w:val="Unresolved Mention1"/>
    <w:autoRedefine/>
    <w:uiPriority w:val="99"/>
    <w:semiHidden/>
    <w:unhideWhenUsed/>
    <w:qFormat/>
    <w:rPr>
      <w:color w:val="605E5C"/>
      <w:shd w:val="clear" w:color="auto" w:fill="E1DFDD"/>
    </w:rPr>
  </w:style>
  <w:style w:type="paragraph" w:customStyle="1" w:styleId="3GPPHeader">
    <w:name w:val="3GPP_Header"/>
    <w:basedOn w:val="a1"/>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autoRedefine/>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autoRedefine/>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4"/>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autoRedefine/>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autoRedefine/>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autoRedefine/>
    <w:hidden/>
    <w:uiPriority w:val="99"/>
    <w:unhideWhenUsed/>
    <w:qFormat/>
    <w:rPr>
      <w:rFonts w:eastAsia="Times New Roman"/>
      <w:szCs w:val="24"/>
      <w:lang w:eastAsia="en-US"/>
    </w:rPr>
  </w:style>
  <w:style w:type="paragraph" w:styleId="affffa">
    <w:name w:val="Revision"/>
    <w:hidden/>
    <w:uiPriority w:val="99"/>
    <w:semiHidden/>
    <w:rsid w:val="000919B8"/>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EE62553B-676F-49AA-94AE-B504B139980D}">
  <ds:schemaRefs>
    <ds:schemaRef ds:uri="http://schemas.openxmlformats.org/officeDocument/2006/bibliography"/>
  </ds:schemaRefs>
</ds:datastoreItem>
</file>

<file path=customXml/itemProps4.xml><?xml version="1.0" encoding="utf-8"?>
<ds:datastoreItem xmlns:ds="http://schemas.openxmlformats.org/officeDocument/2006/customXml" ds:itemID="{441C9D98-0223-4F06-906F-4392D88B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63</Pages>
  <Words>25978</Words>
  <Characters>148077</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5</cp:revision>
  <cp:lastPrinted>2011-08-03T09:36:00Z</cp:lastPrinted>
  <dcterms:created xsi:type="dcterms:W3CDTF">2024-08-20T15:33:00Z</dcterms:created>
  <dcterms:modified xsi:type="dcterms:W3CDTF">2024-08-20T16:01:00Z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4C89794A9EAB43C7A7F9A549911BA36B_13</vt:lpwstr>
  </property>
</Properties>
</file>