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4082" w14:textId="77777777" w:rsidR="009577FF" w:rsidRDefault="00863C37">
      <w:pPr>
        <w:pStyle w:val="3GPPHeader"/>
        <w:spacing w:after="60"/>
        <w:rPr>
          <w:sz w:val="32"/>
          <w:szCs w:val="32"/>
          <w:lang w:val="en-US"/>
        </w:rPr>
      </w:pPr>
      <w:r>
        <w:rPr>
          <w:lang w:val="en-US"/>
        </w:rPr>
        <w:t>3GPP TSG-RAN WG1#118</w:t>
      </w:r>
      <w:r>
        <w:rPr>
          <w:lang w:val="en-US"/>
        </w:rPr>
        <w:tab/>
      </w:r>
      <w:r>
        <w:rPr>
          <w:sz w:val="32"/>
          <w:szCs w:val="32"/>
          <w:lang w:val="en-US"/>
        </w:rPr>
        <w:t>R1-24abcde</w:t>
      </w:r>
    </w:p>
    <w:p w14:paraId="69C54083" w14:textId="77777777" w:rsidR="009577FF" w:rsidRDefault="00863C37">
      <w:pPr>
        <w:pStyle w:val="3GPPHeader"/>
      </w:pPr>
      <w:r>
        <w:t>Maastricht, Nederland, Aug 19</w:t>
      </w:r>
      <w:r>
        <w:rPr>
          <w:vertAlign w:val="superscript"/>
        </w:rPr>
        <w:t>th</w:t>
      </w:r>
      <w:r>
        <w:t>-23th 2024</w:t>
      </w:r>
    </w:p>
    <w:p w14:paraId="69C54084" w14:textId="77777777" w:rsidR="009577FF" w:rsidRDefault="009577FF">
      <w:pPr>
        <w:pStyle w:val="3GPPHeader"/>
      </w:pPr>
    </w:p>
    <w:p w14:paraId="69C54085" w14:textId="77777777" w:rsidR="009577FF" w:rsidRDefault="00863C37">
      <w:pPr>
        <w:pStyle w:val="3GPPHeader"/>
        <w:rPr>
          <w:sz w:val="22"/>
          <w:szCs w:val="22"/>
          <w:lang w:val="en-US"/>
        </w:rPr>
      </w:pPr>
      <w:r>
        <w:rPr>
          <w:sz w:val="22"/>
          <w:szCs w:val="22"/>
          <w:lang w:val="en-US"/>
        </w:rPr>
        <w:t>Agenda Item:</w:t>
      </w:r>
      <w:r>
        <w:rPr>
          <w:sz w:val="22"/>
          <w:szCs w:val="22"/>
          <w:lang w:val="en-US"/>
        </w:rPr>
        <w:tab/>
        <w:t>9.5.3</w:t>
      </w:r>
    </w:p>
    <w:p w14:paraId="69C54086" w14:textId="77777777" w:rsidR="009577FF" w:rsidRDefault="00863C37">
      <w:pPr>
        <w:pStyle w:val="3GPPHeader"/>
        <w:rPr>
          <w:sz w:val="22"/>
          <w:szCs w:val="22"/>
        </w:rPr>
      </w:pPr>
      <w:r>
        <w:rPr>
          <w:sz w:val="22"/>
          <w:szCs w:val="22"/>
        </w:rPr>
        <w:t>Source:</w:t>
      </w:r>
      <w:r>
        <w:rPr>
          <w:sz w:val="22"/>
          <w:szCs w:val="22"/>
        </w:rPr>
        <w:tab/>
        <w:t>Moderator (Ericsson)</w:t>
      </w:r>
    </w:p>
    <w:p w14:paraId="69C54087" w14:textId="77777777" w:rsidR="009577FF" w:rsidRDefault="00863C37">
      <w:pPr>
        <w:pStyle w:val="3GPPHeader"/>
        <w:rPr>
          <w:sz w:val="22"/>
          <w:szCs w:val="22"/>
        </w:rPr>
      </w:pPr>
      <w:r>
        <w:rPr>
          <w:sz w:val="22"/>
          <w:szCs w:val="22"/>
        </w:rPr>
        <w:t>Title:</w:t>
      </w:r>
      <w:r>
        <w:rPr>
          <w:sz w:val="22"/>
          <w:szCs w:val="22"/>
        </w:rPr>
        <w:tab/>
        <w:t>Summary of AI 9.5.3 for R19 NES</w:t>
      </w:r>
    </w:p>
    <w:p w14:paraId="69C54088" w14:textId="77777777" w:rsidR="009577FF" w:rsidRDefault="00863C37">
      <w:pPr>
        <w:pStyle w:val="3GPPHeader"/>
        <w:rPr>
          <w:sz w:val="22"/>
          <w:szCs w:val="22"/>
        </w:rPr>
      </w:pPr>
      <w:r>
        <w:rPr>
          <w:sz w:val="22"/>
          <w:szCs w:val="22"/>
        </w:rPr>
        <w:t>Document for:</w:t>
      </w:r>
      <w:r>
        <w:rPr>
          <w:sz w:val="22"/>
          <w:szCs w:val="22"/>
        </w:rPr>
        <w:tab/>
        <w:t>Discussion</w:t>
      </w:r>
    </w:p>
    <w:p w14:paraId="69C54089" w14:textId="77777777" w:rsidR="009577FF" w:rsidRDefault="00863C37">
      <w:pPr>
        <w:pStyle w:val="Heading1"/>
      </w:pPr>
      <w:r>
        <w:t>Introduction</w:t>
      </w:r>
    </w:p>
    <w:p w14:paraId="69C5408A" w14:textId="77777777" w:rsidR="009577FF" w:rsidRDefault="00863C37">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14:textId="77777777" w:rsidR="009577FF" w:rsidRDefault="00863C37">
      <w:pPr>
        <w:pStyle w:val="Heading1"/>
      </w:pPr>
      <w:r>
        <w:t>Adaptation of SSB in time domain</w:t>
      </w:r>
    </w:p>
    <w:p w14:paraId="69C5408C" w14:textId="77777777" w:rsidR="009577FF" w:rsidRDefault="00863C37">
      <w:pPr>
        <w:pStyle w:val="BodyText"/>
      </w:pPr>
      <w:r>
        <w:t>Topic 2.1.1</w:t>
      </w:r>
    </w:p>
    <w:p w14:paraId="69C5408D" w14:textId="77777777" w:rsidR="009577FF" w:rsidRDefault="00863C37">
      <w:pPr>
        <w:pStyle w:val="BodyText"/>
      </w:pPr>
      <w:r>
        <w:t xml:space="preserve">For the adaptation mechanisms of SSB in time-domain, several companies discussed which of the scenarios to support: </w:t>
      </w:r>
    </w:p>
    <w:tbl>
      <w:tblPr>
        <w:tblStyle w:val="TableGrid"/>
        <w:tblW w:w="9383" w:type="dxa"/>
        <w:tblInd w:w="-5" w:type="dxa"/>
        <w:tblLayout w:type="fixed"/>
        <w:tblLook w:val="04A0" w:firstRow="1" w:lastRow="0" w:firstColumn="1" w:lastColumn="0" w:noHBand="0" w:noVBand="1"/>
      </w:tblPr>
      <w:tblGrid>
        <w:gridCol w:w="1530"/>
        <w:gridCol w:w="2011"/>
        <w:gridCol w:w="4359"/>
        <w:gridCol w:w="1483"/>
      </w:tblGrid>
      <w:tr w:rsidR="009577FF" w14:paraId="69C54092" w14:textId="77777777">
        <w:trPr>
          <w:trHeight w:val="275"/>
        </w:trPr>
        <w:tc>
          <w:tcPr>
            <w:tcW w:w="1530" w:type="dxa"/>
          </w:tcPr>
          <w:p w14:paraId="69C5408E" w14:textId="77777777" w:rsidR="009577FF" w:rsidRDefault="00863C37">
            <w:pPr>
              <w:pStyle w:val="BodyText"/>
              <w:rPr>
                <w:rFonts w:ascii="Times New Roman" w:eastAsia="Batang" w:hAnsi="Times New Roman"/>
                <w:sz w:val="18"/>
                <w:szCs w:val="22"/>
              </w:rPr>
            </w:pPr>
            <w:r>
              <w:rPr>
                <w:rFonts w:ascii="Times New Roman" w:hAnsi="Times New Roman"/>
                <w:sz w:val="18"/>
                <w:szCs w:val="22"/>
              </w:rPr>
              <w:t xml:space="preserve"> </w:t>
            </w:r>
          </w:p>
        </w:tc>
        <w:tc>
          <w:tcPr>
            <w:tcW w:w="2011" w:type="dxa"/>
          </w:tcPr>
          <w:p w14:paraId="69C5408F" w14:textId="77777777" w:rsidR="009577FF" w:rsidRDefault="009577FF">
            <w:pPr>
              <w:pStyle w:val="BodyText"/>
              <w:rPr>
                <w:rFonts w:ascii="Times New Roman" w:eastAsia="Batang" w:hAnsi="Times New Roman"/>
                <w:sz w:val="18"/>
                <w:szCs w:val="22"/>
              </w:rPr>
            </w:pPr>
          </w:p>
        </w:tc>
        <w:tc>
          <w:tcPr>
            <w:tcW w:w="4359" w:type="dxa"/>
          </w:tcPr>
          <w:p w14:paraId="69C54090"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Yes</w:t>
            </w:r>
          </w:p>
        </w:tc>
        <w:tc>
          <w:tcPr>
            <w:tcW w:w="1483" w:type="dxa"/>
          </w:tcPr>
          <w:p w14:paraId="69C54091"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No</w:t>
            </w:r>
          </w:p>
        </w:tc>
      </w:tr>
      <w:tr w:rsidR="009577FF" w14:paraId="69C54098" w14:textId="77777777">
        <w:trPr>
          <w:trHeight w:val="267"/>
        </w:trPr>
        <w:tc>
          <w:tcPr>
            <w:tcW w:w="1530" w:type="dxa"/>
          </w:tcPr>
          <w:p w14:paraId="69C54093" w14:textId="77777777" w:rsidR="009577FF" w:rsidRDefault="00863C37">
            <w:pPr>
              <w:pStyle w:val="BodyText"/>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2011" w:type="dxa"/>
          </w:tcPr>
          <w:p w14:paraId="69C54094"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A1</w:t>
            </w:r>
          </w:p>
          <w:p w14:paraId="69C54095"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4359" w:type="dxa"/>
          </w:tcPr>
          <w:p w14:paraId="69C54096" w14:textId="77777777" w:rsidR="009577FF" w:rsidRDefault="00863C37">
            <w:pPr>
              <w:pStyle w:val="BodyText"/>
              <w:rPr>
                <w:rFonts w:ascii="Times New Roman" w:hAnsi="Times New Roman"/>
                <w:sz w:val="18"/>
                <w:szCs w:val="22"/>
              </w:rPr>
            </w:pPr>
            <w:r>
              <w:rPr>
                <w:rFonts w:ascii="Times New Roman" w:eastAsia="Batang" w:hAnsi="Times New Roman"/>
                <w:sz w:val="18"/>
                <w:szCs w:val="22"/>
              </w:rPr>
              <w:t>Nokia(consider)</w:t>
            </w:r>
            <w:r>
              <w:rPr>
                <w:rFonts w:ascii="Times New Roman" w:hAnsi="Times New Roman"/>
                <w:sz w:val="18"/>
                <w:szCs w:val="22"/>
              </w:rPr>
              <w:t xml:space="preserve"> , Xiaomi, Fujitsu (at least for non-initial access cell),FW, ZTE (at least for non-initial access cell) , Panasonic, Honor, Interdigital (at least), NEC (at least), ETRI (at least), DoCoMo (at least), Intel (at least), Sharp (at least), </w:t>
            </w:r>
            <w:proofErr w:type="spellStart"/>
            <w:r>
              <w:rPr>
                <w:rFonts w:ascii="Times New Roman" w:hAnsi="Times New Roman"/>
                <w:sz w:val="18"/>
                <w:szCs w:val="22"/>
              </w:rPr>
              <w:t>Cewit</w:t>
            </w:r>
            <w:proofErr w:type="spellEnd"/>
            <w:r>
              <w:rPr>
                <w:rFonts w:ascii="Times New Roman" w:hAnsi="Times New Roman"/>
                <w:sz w:val="18"/>
                <w:szCs w:val="22"/>
              </w:rPr>
              <w:t>(at least)</w:t>
            </w:r>
          </w:p>
        </w:tc>
        <w:tc>
          <w:tcPr>
            <w:tcW w:w="1483" w:type="dxa"/>
          </w:tcPr>
          <w:p w14:paraId="69C54097"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 xml:space="preserve">LG, Qualcomm,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vivo, Apple, CT (deprioritize)</w:t>
            </w:r>
          </w:p>
        </w:tc>
      </w:tr>
      <w:tr w:rsidR="009577FF" w14:paraId="69C5409E" w14:textId="77777777">
        <w:trPr>
          <w:trHeight w:val="275"/>
        </w:trPr>
        <w:tc>
          <w:tcPr>
            <w:tcW w:w="1530" w:type="dxa"/>
          </w:tcPr>
          <w:p w14:paraId="69C54099" w14:textId="77777777" w:rsidR="009577FF" w:rsidRDefault="00863C37">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2011" w:type="dxa"/>
          </w:tcPr>
          <w:p w14:paraId="69C5409A" w14:textId="77777777" w:rsidR="009577FF" w:rsidRDefault="00863C37">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69C5409B" w14:textId="77777777" w:rsidR="009577FF" w:rsidRDefault="00863C37">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4359" w:type="dxa"/>
          </w:tcPr>
          <w:p w14:paraId="69C5409C"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Nokia(consider), Ericsson (at least), FW, Samsung</w:t>
            </w:r>
            <w:r>
              <w:rPr>
                <w:rFonts w:ascii="Times New Roman" w:hAnsi="Times New Roman"/>
                <w:sz w:val="18"/>
                <w:szCs w:val="22"/>
              </w:rPr>
              <w:t xml:space="preserve">, Panasonic, Honor, CATT (at least), </w:t>
            </w:r>
            <w:proofErr w:type="spellStart"/>
            <w:r>
              <w:rPr>
                <w:rFonts w:ascii="Times New Roman" w:hAnsi="Times New Roman"/>
                <w:sz w:val="18"/>
                <w:szCs w:val="22"/>
              </w:rPr>
              <w:t>Mediatek</w:t>
            </w:r>
            <w:proofErr w:type="spellEnd"/>
            <w:r>
              <w:rPr>
                <w:rFonts w:ascii="Times New Roman" w:hAnsi="Times New Roman"/>
                <w:sz w:val="18"/>
                <w:szCs w:val="22"/>
              </w:rPr>
              <w:t>, CT (at least)</w:t>
            </w:r>
          </w:p>
        </w:tc>
        <w:tc>
          <w:tcPr>
            <w:tcW w:w="1483" w:type="dxa"/>
          </w:tcPr>
          <w:p w14:paraId="69C5409D"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9577FF" w14:paraId="69C540A4" w14:textId="77777777">
        <w:trPr>
          <w:trHeight w:val="275"/>
        </w:trPr>
        <w:tc>
          <w:tcPr>
            <w:tcW w:w="1530" w:type="dxa"/>
          </w:tcPr>
          <w:p w14:paraId="69C5409F" w14:textId="77777777" w:rsidR="009577FF" w:rsidRDefault="00863C37">
            <w:pPr>
              <w:pStyle w:val="BodyText"/>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2011" w:type="dxa"/>
          </w:tcPr>
          <w:p w14:paraId="69C540A0"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A3</w:t>
            </w:r>
          </w:p>
          <w:p w14:paraId="69C540A1"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4359" w:type="dxa"/>
          </w:tcPr>
          <w:p w14:paraId="69C540A2"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Nokia(consider), FW, Samsung</w:t>
            </w:r>
            <w:r>
              <w:rPr>
                <w:rFonts w:ascii="Times New Roman" w:hAnsi="Times New Roman"/>
                <w:sz w:val="18"/>
                <w:szCs w:val="22"/>
              </w:rPr>
              <w:t xml:space="preserve">, Panasonic, Honor, </w:t>
            </w:r>
            <w:proofErr w:type="spellStart"/>
            <w:r>
              <w:rPr>
                <w:rFonts w:ascii="Times New Roman" w:hAnsi="Times New Roman"/>
                <w:sz w:val="18"/>
                <w:szCs w:val="22"/>
              </w:rPr>
              <w:t>Mediatek</w:t>
            </w:r>
            <w:proofErr w:type="spellEnd"/>
            <w:r>
              <w:rPr>
                <w:rFonts w:ascii="Times New Roman" w:hAnsi="Times New Roman"/>
                <w:sz w:val="18"/>
                <w:szCs w:val="22"/>
              </w:rPr>
              <w:t xml:space="preserve">, </w:t>
            </w:r>
            <w:proofErr w:type="spellStart"/>
            <w:r>
              <w:rPr>
                <w:rFonts w:ascii="Times New Roman" w:hAnsi="Times New Roman"/>
                <w:sz w:val="18"/>
                <w:szCs w:val="22"/>
              </w:rPr>
              <w:t>Transsion</w:t>
            </w:r>
            <w:proofErr w:type="spellEnd"/>
          </w:p>
        </w:tc>
        <w:tc>
          <w:tcPr>
            <w:tcW w:w="1483" w:type="dxa"/>
          </w:tcPr>
          <w:p w14:paraId="69C540A3"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9577FF" w14:paraId="69C540AA" w14:textId="77777777">
        <w:trPr>
          <w:trHeight w:val="275"/>
        </w:trPr>
        <w:tc>
          <w:tcPr>
            <w:tcW w:w="1530" w:type="dxa"/>
          </w:tcPr>
          <w:p w14:paraId="69C540A5" w14:textId="77777777" w:rsidR="009577FF" w:rsidRPr="005077F2" w:rsidRDefault="00863C37">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w:t>
            </w:r>
            <w:proofErr w:type="spellStart"/>
            <w:r w:rsidRPr="005077F2">
              <w:rPr>
                <w:rFonts w:ascii="Times New Roman" w:eastAsia="Batang" w:hAnsi="Times New Roman"/>
                <w:sz w:val="18"/>
                <w:szCs w:val="22"/>
                <w:lang w:val="fr-FR"/>
              </w:rPr>
              <w:t>UE’s</w:t>
            </w:r>
            <w:proofErr w:type="spellEnd"/>
            <w:r w:rsidRPr="005077F2">
              <w:rPr>
                <w:rFonts w:ascii="Times New Roman" w:eastAsia="Batang" w:hAnsi="Times New Roman"/>
                <w:sz w:val="18"/>
                <w:szCs w:val="22"/>
                <w:lang w:val="fr-FR"/>
              </w:rPr>
              <w:t xml:space="preserve"> </w:t>
            </w:r>
            <w:proofErr w:type="spellStart"/>
            <w:r w:rsidRPr="005077F2">
              <w:rPr>
                <w:rFonts w:ascii="Times New Roman" w:eastAsia="Batang" w:hAnsi="Times New Roman"/>
                <w:sz w:val="18"/>
                <w:szCs w:val="22"/>
                <w:lang w:val="fr-FR"/>
              </w:rPr>
              <w:t>SCell</w:t>
            </w:r>
            <w:proofErr w:type="spellEnd"/>
          </w:p>
        </w:tc>
        <w:tc>
          <w:tcPr>
            <w:tcW w:w="2011" w:type="dxa"/>
          </w:tcPr>
          <w:p w14:paraId="69C540A6"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B1</w:t>
            </w:r>
          </w:p>
          <w:p w14:paraId="69C540A7"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4359" w:type="dxa"/>
          </w:tcPr>
          <w:p w14:paraId="69C540A8"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Nokia(consider)</w:t>
            </w:r>
            <w:r>
              <w:rPr>
                <w:rFonts w:ascii="Times New Roman" w:hAnsi="Times New Roman"/>
                <w:sz w:val="18"/>
                <w:szCs w:val="22"/>
              </w:rPr>
              <w:t xml:space="preserve"> , Xiaomi, Fujitsu, FW, Panasonic, Honor, Interdigital (at least) , NEC (at least) , ETRI (at least), DoCoMo (at least) , Intel (at least), Sharp (at least) , </w:t>
            </w:r>
            <w:proofErr w:type="spellStart"/>
            <w:r>
              <w:rPr>
                <w:rFonts w:ascii="Times New Roman" w:hAnsi="Times New Roman"/>
                <w:sz w:val="18"/>
                <w:szCs w:val="22"/>
              </w:rPr>
              <w:t>Cewit</w:t>
            </w:r>
            <w:proofErr w:type="spellEnd"/>
            <w:r>
              <w:rPr>
                <w:rFonts w:ascii="Times New Roman" w:hAnsi="Times New Roman"/>
                <w:sz w:val="18"/>
                <w:szCs w:val="22"/>
              </w:rPr>
              <w:t>(at least)</w:t>
            </w:r>
          </w:p>
        </w:tc>
        <w:tc>
          <w:tcPr>
            <w:tcW w:w="1483" w:type="dxa"/>
          </w:tcPr>
          <w:p w14:paraId="69C540A9"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 xml:space="preserve">LG, Qualcomm,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vivo, Apple</w:t>
            </w:r>
          </w:p>
        </w:tc>
      </w:tr>
      <w:tr w:rsidR="009577FF" w14:paraId="69C540B0" w14:textId="77777777">
        <w:trPr>
          <w:trHeight w:val="267"/>
        </w:trPr>
        <w:tc>
          <w:tcPr>
            <w:tcW w:w="1530" w:type="dxa"/>
          </w:tcPr>
          <w:p w14:paraId="69C540AB" w14:textId="77777777" w:rsidR="009577FF" w:rsidRPr="005077F2" w:rsidRDefault="00863C37">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w:t>
            </w:r>
            <w:proofErr w:type="spellStart"/>
            <w:r w:rsidRPr="005077F2">
              <w:rPr>
                <w:rFonts w:ascii="Times New Roman" w:eastAsia="Batang" w:hAnsi="Times New Roman"/>
                <w:sz w:val="18"/>
                <w:szCs w:val="22"/>
                <w:lang w:val="fr-FR"/>
              </w:rPr>
              <w:t>UE’s</w:t>
            </w:r>
            <w:proofErr w:type="spellEnd"/>
            <w:r w:rsidRPr="005077F2">
              <w:rPr>
                <w:rFonts w:ascii="Times New Roman" w:eastAsia="Batang" w:hAnsi="Times New Roman"/>
                <w:sz w:val="18"/>
                <w:szCs w:val="22"/>
                <w:lang w:val="fr-FR"/>
              </w:rPr>
              <w:t xml:space="preserve"> </w:t>
            </w:r>
            <w:proofErr w:type="spellStart"/>
            <w:r w:rsidRPr="005077F2">
              <w:rPr>
                <w:rFonts w:ascii="Times New Roman" w:eastAsia="Batang" w:hAnsi="Times New Roman"/>
                <w:sz w:val="18"/>
                <w:szCs w:val="22"/>
                <w:lang w:val="fr-FR"/>
              </w:rPr>
              <w:t>SCell</w:t>
            </w:r>
            <w:proofErr w:type="spellEnd"/>
          </w:p>
        </w:tc>
        <w:tc>
          <w:tcPr>
            <w:tcW w:w="2011" w:type="dxa"/>
          </w:tcPr>
          <w:p w14:paraId="69C540AC"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B2</w:t>
            </w:r>
          </w:p>
          <w:p w14:paraId="69C540AD"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4359" w:type="dxa"/>
          </w:tcPr>
          <w:p w14:paraId="69C540AE"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Nokia(consider)</w:t>
            </w:r>
            <w:r>
              <w:rPr>
                <w:rFonts w:ascii="Times New Roman" w:hAnsi="Times New Roman"/>
                <w:sz w:val="18"/>
                <w:szCs w:val="22"/>
              </w:rPr>
              <w:t xml:space="preserve">, Xiaomi, LG, </w:t>
            </w:r>
            <w:r>
              <w:rPr>
                <w:rFonts w:ascii="Times New Roman" w:eastAsia="Batang" w:hAnsi="Times New Roman"/>
                <w:sz w:val="18"/>
                <w:szCs w:val="22"/>
              </w:rPr>
              <w:t xml:space="preserve">Ericsson (at least), FW, Samsung, </w:t>
            </w:r>
            <w:r>
              <w:rPr>
                <w:rFonts w:ascii="Times New Roman" w:hAnsi="Times New Roman"/>
                <w:sz w:val="18"/>
                <w:szCs w:val="22"/>
              </w:rPr>
              <w:t xml:space="preserve">, Panasonic, Honor, CATT (at least), </w:t>
            </w:r>
            <w:proofErr w:type="spellStart"/>
            <w:r>
              <w:rPr>
                <w:rFonts w:ascii="Times New Roman" w:hAnsi="Times New Roman"/>
                <w:sz w:val="18"/>
                <w:szCs w:val="22"/>
              </w:rPr>
              <w:t>Mediatek</w:t>
            </w:r>
            <w:proofErr w:type="spellEnd"/>
            <w:r>
              <w:rPr>
                <w:rFonts w:ascii="Times New Roman" w:hAnsi="Times New Roman"/>
                <w:sz w:val="18"/>
                <w:szCs w:val="22"/>
              </w:rPr>
              <w:t>, Huawei/</w:t>
            </w:r>
            <w:proofErr w:type="spellStart"/>
            <w:r>
              <w:rPr>
                <w:rFonts w:ascii="Times New Roman" w:hAnsi="Times New Roman"/>
                <w:sz w:val="18"/>
                <w:szCs w:val="22"/>
              </w:rPr>
              <w:t>HiSi</w:t>
            </w:r>
            <w:proofErr w:type="spellEnd"/>
            <w:r>
              <w:rPr>
                <w:rFonts w:ascii="Times New Roman" w:hAnsi="Times New Roman"/>
                <w:sz w:val="18"/>
                <w:szCs w:val="22"/>
              </w:rPr>
              <w:t>, CT (at least)</w:t>
            </w:r>
          </w:p>
        </w:tc>
        <w:tc>
          <w:tcPr>
            <w:tcW w:w="1483" w:type="dxa"/>
          </w:tcPr>
          <w:p w14:paraId="69C540AF"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9577FF" w14:paraId="69C540B6" w14:textId="77777777">
        <w:trPr>
          <w:trHeight w:val="275"/>
        </w:trPr>
        <w:tc>
          <w:tcPr>
            <w:tcW w:w="1530" w:type="dxa"/>
          </w:tcPr>
          <w:p w14:paraId="69C540B1" w14:textId="77777777" w:rsidR="009577FF" w:rsidRPr="005077F2" w:rsidRDefault="00863C37">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w:t>
            </w:r>
            <w:proofErr w:type="spellStart"/>
            <w:r w:rsidRPr="005077F2">
              <w:rPr>
                <w:rFonts w:ascii="Times New Roman" w:eastAsia="Batang" w:hAnsi="Times New Roman"/>
                <w:sz w:val="18"/>
                <w:szCs w:val="22"/>
                <w:lang w:val="fr-FR"/>
              </w:rPr>
              <w:t>UE’s</w:t>
            </w:r>
            <w:proofErr w:type="spellEnd"/>
            <w:r w:rsidRPr="005077F2">
              <w:rPr>
                <w:rFonts w:ascii="Times New Roman" w:eastAsia="Batang" w:hAnsi="Times New Roman"/>
                <w:sz w:val="18"/>
                <w:szCs w:val="22"/>
                <w:lang w:val="fr-FR"/>
              </w:rPr>
              <w:t xml:space="preserve"> </w:t>
            </w:r>
            <w:proofErr w:type="spellStart"/>
            <w:r w:rsidRPr="005077F2">
              <w:rPr>
                <w:rFonts w:ascii="Times New Roman" w:eastAsia="Batang" w:hAnsi="Times New Roman"/>
                <w:sz w:val="18"/>
                <w:szCs w:val="22"/>
                <w:lang w:val="fr-FR"/>
              </w:rPr>
              <w:t>SCell</w:t>
            </w:r>
            <w:proofErr w:type="spellEnd"/>
          </w:p>
        </w:tc>
        <w:tc>
          <w:tcPr>
            <w:tcW w:w="2011" w:type="dxa"/>
          </w:tcPr>
          <w:p w14:paraId="69C540B2"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B3</w:t>
            </w:r>
          </w:p>
          <w:p w14:paraId="69C540B3"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4359" w:type="dxa"/>
          </w:tcPr>
          <w:p w14:paraId="69C540B4" w14:textId="77777777" w:rsidR="009577FF" w:rsidRDefault="00863C37">
            <w:pPr>
              <w:pStyle w:val="BodyText"/>
              <w:rPr>
                <w:rFonts w:ascii="Times New Roman" w:hAnsi="Times New Roman"/>
                <w:sz w:val="18"/>
                <w:szCs w:val="22"/>
              </w:rPr>
            </w:pPr>
            <w:r>
              <w:rPr>
                <w:rFonts w:ascii="Times New Roman" w:eastAsia="Batang" w:hAnsi="Times New Roman"/>
                <w:sz w:val="18"/>
                <w:szCs w:val="22"/>
              </w:rPr>
              <w:t>Nokia(consider)</w:t>
            </w:r>
            <w:r>
              <w:rPr>
                <w:rFonts w:ascii="Times New Roman" w:hAnsi="Times New Roman"/>
                <w:sz w:val="18"/>
                <w:szCs w:val="22"/>
              </w:rPr>
              <w:t xml:space="preserve">, Xiaomi, LG, FW, Samsung, Panasonic, Honor, vivo, </w:t>
            </w:r>
            <w:proofErr w:type="spellStart"/>
            <w:r>
              <w:rPr>
                <w:rFonts w:ascii="Times New Roman" w:hAnsi="Times New Roman"/>
                <w:sz w:val="18"/>
                <w:szCs w:val="22"/>
              </w:rPr>
              <w:t>Mediatek</w:t>
            </w:r>
            <w:proofErr w:type="spellEnd"/>
            <w:r>
              <w:rPr>
                <w:rFonts w:ascii="Times New Roman" w:hAnsi="Times New Roman"/>
                <w:sz w:val="18"/>
                <w:szCs w:val="22"/>
              </w:rPr>
              <w:t>, Huawei/</w:t>
            </w:r>
            <w:proofErr w:type="spellStart"/>
            <w:r>
              <w:rPr>
                <w:rFonts w:ascii="Times New Roman" w:hAnsi="Times New Roman"/>
                <w:sz w:val="18"/>
                <w:szCs w:val="22"/>
              </w:rPr>
              <w:t>HiSi</w:t>
            </w:r>
            <w:proofErr w:type="spellEnd"/>
            <w:r>
              <w:rPr>
                <w:rFonts w:ascii="Times New Roman" w:hAnsi="Times New Roman"/>
                <w:sz w:val="18"/>
                <w:szCs w:val="22"/>
              </w:rPr>
              <w:t xml:space="preserve">, </w:t>
            </w:r>
            <w:proofErr w:type="spellStart"/>
            <w:r>
              <w:rPr>
                <w:rFonts w:ascii="Times New Roman" w:hAnsi="Times New Roman"/>
                <w:sz w:val="18"/>
                <w:szCs w:val="22"/>
              </w:rPr>
              <w:t>Transsion</w:t>
            </w:r>
            <w:proofErr w:type="spellEnd"/>
          </w:p>
        </w:tc>
        <w:tc>
          <w:tcPr>
            <w:tcW w:w="1483" w:type="dxa"/>
          </w:tcPr>
          <w:p w14:paraId="69C540B5"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9577FF" w14:paraId="69C540BB" w14:textId="77777777">
        <w:trPr>
          <w:trHeight w:val="275"/>
        </w:trPr>
        <w:tc>
          <w:tcPr>
            <w:tcW w:w="1530" w:type="dxa"/>
          </w:tcPr>
          <w:p w14:paraId="69C540B7" w14:textId="77777777" w:rsidR="009577FF" w:rsidRPr="005077F2" w:rsidRDefault="00863C37">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UE in </w:t>
            </w:r>
            <w:proofErr w:type="spellStart"/>
            <w:r w:rsidRPr="005077F2">
              <w:rPr>
                <w:rFonts w:ascii="Times New Roman" w:eastAsia="Batang" w:hAnsi="Times New Roman"/>
                <w:sz w:val="18"/>
                <w:szCs w:val="22"/>
                <w:lang w:val="fr-FR"/>
              </w:rPr>
              <w:t>idle</w:t>
            </w:r>
            <w:proofErr w:type="spellEnd"/>
            <w:r w:rsidRPr="005077F2">
              <w:rPr>
                <w:rFonts w:ascii="Times New Roman" w:eastAsia="Batang" w:hAnsi="Times New Roman"/>
                <w:sz w:val="18"/>
                <w:szCs w:val="22"/>
                <w:lang w:val="fr-FR"/>
              </w:rPr>
              <w:t>/inactive mode</w:t>
            </w:r>
          </w:p>
        </w:tc>
        <w:tc>
          <w:tcPr>
            <w:tcW w:w="2011" w:type="dxa"/>
          </w:tcPr>
          <w:p w14:paraId="69C540B8" w14:textId="77777777" w:rsidR="009577FF" w:rsidRPr="005077F2" w:rsidRDefault="009577FF">
            <w:pPr>
              <w:pStyle w:val="BodyText"/>
              <w:rPr>
                <w:rFonts w:ascii="Times New Roman" w:eastAsia="Batang" w:hAnsi="Times New Roman"/>
                <w:sz w:val="18"/>
                <w:szCs w:val="22"/>
                <w:lang w:val="fr-FR"/>
              </w:rPr>
            </w:pPr>
          </w:p>
        </w:tc>
        <w:tc>
          <w:tcPr>
            <w:tcW w:w="4359" w:type="dxa"/>
          </w:tcPr>
          <w:p w14:paraId="69C540B9" w14:textId="77777777" w:rsidR="009577FF" w:rsidRDefault="00863C37">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Nokia (discuss UE impacts), Xiaomi, Fujitsu (consider adapting CD-SSB for &gt;20ms), Ericsson (not CD-SSB, at least for non-initial access cell), FW, ZTE (within 20ms for initial access cell), Panasonic, Honor, Interdigital, NEC, ETRI, DoCoMo, Intel, </w:t>
            </w:r>
            <w:proofErr w:type="spellStart"/>
            <w:r>
              <w:rPr>
                <w:rFonts w:ascii="Times New Roman" w:hAnsi="Times New Roman"/>
                <w:sz w:val="18"/>
                <w:szCs w:val="22"/>
              </w:rPr>
              <w:t>Cewit</w:t>
            </w:r>
            <w:proofErr w:type="spellEnd"/>
            <w:r>
              <w:rPr>
                <w:rFonts w:ascii="Times New Roman" w:hAnsi="Times New Roman"/>
                <w:sz w:val="18"/>
                <w:szCs w:val="22"/>
              </w:rPr>
              <w:t xml:space="preserve">?, Sony, </w:t>
            </w:r>
            <w:proofErr w:type="spellStart"/>
            <w:r>
              <w:rPr>
                <w:rFonts w:ascii="Times New Roman" w:hAnsi="Times New Roman"/>
                <w:sz w:val="18"/>
                <w:szCs w:val="22"/>
              </w:rPr>
              <w:t>Spreadtrum</w:t>
            </w:r>
            <w:proofErr w:type="spellEnd"/>
          </w:p>
        </w:tc>
        <w:tc>
          <w:tcPr>
            <w:tcW w:w="1483" w:type="dxa"/>
          </w:tcPr>
          <w:p w14:paraId="69C540BA"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 xml:space="preserve">LG, Qualcomm, Apple, vivo,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proofErr w:type="spellStart"/>
            <w:r>
              <w:rPr>
                <w:rFonts w:ascii="Times New Roman" w:eastAsia="Batang" w:hAnsi="Times New Roman"/>
                <w:sz w:val="18"/>
                <w:szCs w:val="22"/>
              </w:rPr>
              <w:t>Transsion</w:t>
            </w:r>
            <w:proofErr w:type="spellEnd"/>
          </w:p>
        </w:tc>
      </w:tr>
    </w:tbl>
    <w:p w14:paraId="69C540BC" w14:textId="77777777" w:rsidR="009577FF" w:rsidRDefault="00863C37">
      <w:pPr>
        <w:pStyle w:val="BodyText"/>
        <w:rPr>
          <w:rFonts w:ascii="Times New Roman" w:eastAsia="Batang" w:hAnsi="Times New Roman"/>
          <w:szCs w:val="24"/>
        </w:rPr>
      </w:pPr>
      <w:r>
        <w:rPr>
          <w:rFonts w:ascii="Times New Roman" w:eastAsia="Batang" w:hAnsi="Times New Roman"/>
          <w:szCs w:val="24"/>
        </w:rPr>
        <w:lastRenderedPageBreak/>
        <w:t xml:space="preserve">Potential points to consider:  </w:t>
      </w:r>
    </w:p>
    <w:p w14:paraId="69C540BD"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w:t>
      </w:r>
    </w:p>
    <w:p w14:paraId="69C540BE"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Handling: barring, another </w:t>
      </w:r>
      <w:proofErr w:type="spellStart"/>
      <w:r>
        <w:rPr>
          <w:rFonts w:ascii="Times New Roman" w:eastAsia="Batang" w:hAnsi="Times New Roman"/>
          <w:szCs w:val="24"/>
        </w:rPr>
        <w:t>freq</w:t>
      </w:r>
      <w:proofErr w:type="spellEnd"/>
      <w:r>
        <w:rPr>
          <w:rFonts w:ascii="Times New Roman" w:eastAsia="Batang" w:hAnsi="Times New Roman"/>
          <w:szCs w:val="24"/>
        </w:rPr>
        <w:t xml:space="preserve"> layer with normal periodicity CD-SSB, etc?</w:t>
      </w:r>
    </w:p>
    <w:p w14:paraId="69C540BF"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UEs</w:t>
      </w:r>
    </w:p>
    <w:p w14:paraId="69C540C0"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9C540C1"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69C540C2"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69C540C3" w14:textId="77777777" w:rsidR="009577FF" w:rsidRDefault="00863C37">
      <w:pPr>
        <w:pStyle w:val="Heading2"/>
        <w:numPr>
          <w:ilvl w:val="0"/>
          <w:numId w:val="0"/>
        </w:numPr>
        <w:ind w:left="576" w:hanging="576"/>
        <w:rPr>
          <w:sz w:val="20"/>
          <w:szCs w:val="20"/>
        </w:rPr>
      </w:pPr>
      <w:r>
        <w:rPr>
          <w:sz w:val="20"/>
          <w:szCs w:val="20"/>
        </w:rPr>
        <w:t>Proposal 2.1.1a</w:t>
      </w:r>
    </w:p>
    <w:p w14:paraId="69C540C4" w14:textId="77777777" w:rsidR="009577FF" w:rsidRDefault="00863C37">
      <w:p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0C5"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not providing initial cell selection </w:t>
      </w:r>
    </w:p>
    <w:p w14:paraId="69C540C6"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SSB that is not CD-SSB is supported (A2)</w:t>
      </w:r>
    </w:p>
    <w:p w14:paraId="69C540C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SSB not on sync raster is supported (A3)</w:t>
      </w:r>
    </w:p>
    <w:p w14:paraId="69C540C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Adaptation for CD-SSB </w:t>
      </w:r>
    </w:p>
    <w:p w14:paraId="69C540C9"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providing initial cell selection </w:t>
      </w:r>
    </w:p>
    <w:p w14:paraId="69C540CA"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of CD-SSB not supported at least for cases resulting in SSB periodicity &gt;20ms</w:t>
      </w:r>
    </w:p>
    <w:p w14:paraId="69C540CB"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CD-SSB between SSB periodicity &lt;=20ms</w:t>
      </w:r>
    </w:p>
    <w:p w14:paraId="69C540CC"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SSB that is not CD-SSB is supported (A2)</w:t>
      </w:r>
    </w:p>
    <w:p w14:paraId="69C540C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SSB not on sync raster is supported (A3)</w:t>
      </w:r>
    </w:p>
    <w:p w14:paraId="69C540CE" w14:textId="77777777" w:rsidR="009577FF" w:rsidRDefault="009577FF">
      <w:pPr>
        <w:overflowPunct/>
        <w:autoSpaceDE/>
        <w:autoSpaceDN/>
        <w:adjustRightInd/>
        <w:spacing w:after="0" w:line="259" w:lineRule="auto"/>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0D2" w14:textId="77777777">
        <w:trPr>
          <w:trHeight w:val="235"/>
        </w:trPr>
        <w:tc>
          <w:tcPr>
            <w:tcW w:w="1828" w:type="dxa"/>
          </w:tcPr>
          <w:p w14:paraId="69C540CF"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0D0"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0D1"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0D6" w14:textId="77777777">
        <w:trPr>
          <w:trHeight w:val="421"/>
        </w:trPr>
        <w:tc>
          <w:tcPr>
            <w:tcW w:w="1828" w:type="dxa"/>
          </w:tcPr>
          <w:p w14:paraId="69C540D3" w14:textId="77777777" w:rsidR="009577FF" w:rsidRDefault="00863C37">
            <w:pPr>
              <w:pStyle w:val="BodyText"/>
              <w:spacing w:after="0"/>
              <w:rPr>
                <w:rFonts w:ascii="Times" w:eastAsia="SimSun" w:hAnsi="Times" w:cs="Times"/>
                <w:lang w:val="en-US"/>
              </w:rPr>
            </w:pPr>
            <w:proofErr w:type="spellStart"/>
            <w:r>
              <w:rPr>
                <w:rFonts w:ascii="Times" w:eastAsia="SimSun" w:hAnsi="Times" w:cs="Times" w:hint="eastAsia"/>
                <w:lang w:val="en-US"/>
              </w:rPr>
              <w:t>S</w:t>
            </w:r>
            <w:r>
              <w:rPr>
                <w:rFonts w:ascii="Times" w:eastAsia="SimSun" w:hAnsi="Times" w:cs="Times"/>
                <w:lang w:val="en-US"/>
              </w:rPr>
              <w:t>preadtrum</w:t>
            </w:r>
            <w:proofErr w:type="spellEnd"/>
          </w:p>
        </w:tc>
        <w:tc>
          <w:tcPr>
            <w:tcW w:w="850" w:type="dxa"/>
          </w:tcPr>
          <w:p w14:paraId="69C540D4" w14:textId="77777777" w:rsidR="009577FF" w:rsidRDefault="009577FF">
            <w:pPr>
              <w:pStyle w:val="BodyText"/>
              <w:spacing w:after="0"/>
              <w:rPr>
                <w:rFonts w:ascii="Times" w:eastAsia="SimSun" w:hAnsi="Times" w:cs="Times"/>
                <w:lang w:val="en-US"/>
              </w:rPr>
            </w:pPr>
          </w:p>
        </w:tc>
        <w:tc>
          <w:tcPr>
            <w:tcW w:w="6779" w:type="dxa"/>
          </w:tcPr>
          <w:p w14:paraId="69C540D5" w14:textId="77777777" w:rsidR="009577FF" w:rsidRDefault="00863C37">
            <w:pPr>
              <w:pStyle w:val="BodyText"/>
              <w:spacing w:after="0"/>
              <w:rPr>
                <w:rFonts w:ascii="Times" w:eastAsia="SimSun" w:hAnsi="Times" w:cs="Times"/>
                <w:lang w:val="en-US"/>
              </w:rPr>
            </w:pPr>
            <w:r>
              <w:rPr>
                <w:rFonts w:ascii="Times" w:eastAsia="SimSun" w:hAnsi="Times" w:cs="Times"/>
                <w:lang w:val="en-US"/>
              </w:rPr>
              <w:t>For connected UEs, if SSB periodicity is reduced, TRS should be assisted, since performance of reception is critical for connected UEs.</w:t>
            </w:r>
          </w:p>
        </w:tc>
      </w:tr>
      <w:tr w:rsidR="009577FF" w14:paraId="69C540DB" w14:textId="77777777">
        <w:trPr>
          <w:trHeight w:val="421"/>
        </w:trPr>
        <w:tc>
          <w:tcPr>
            <w:tcW w:w="1828" w:type="dxa"/>
          </w:tcPr>
          <w:p w14:paraId="69C540D7"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850" w:type="dxa"/>
          </w:tcPr>
          <w:p w14:paraId="69C540D8" w14:textId="77777777" w:rsidR="009577FF" w:rsidRDefault="009577FF">
            <w:pPr>
              <w:pStyle w:val="BodyText"/>
              <w:spacing w:after="0"/>
              <w:rPr>
                <w:rFonts w:ascii="Times" w:eastAsia="SimSun" w:hAnsi="Times" w:cs="Times"/>
                <w:lang w:val="en-US"/>
              </w:rPr>
            </w:pPr>
          </w:p>
        </w:tc>
        <w:tc>
          <w:tcPr>
            <w:tcW w:w="6779" w:type="dxa"/>
          </w:tcPr>
          <w:p w14:paraId="69C540D9" w14:textId="77777777" w:rsidR="009577FF" w:rsidRDefault="00863C37">
            <w:pPr>
              <w:pStyle w:val="BodyText"/>
              <w:spacing w:after="0"/>
              <w:rPr>
                <w:rFonts w:ascii="Times" w:eastAsia="SimSun" w:hAnsi="Times" w:cs="Times"/>
                <w:lang w:val="en-US"/>
              </w:rPr>
            </w:pPr>
            <w:r>
              <w:rPr>
                <w:rFonts w:ascii="Times" w:eastAsia="SimSun" w:hAnsi="Times" w:cs="Times"/>
                <w:lang w:val="en-US"/>
              </w:rPr>
              <w:t xml:space="preserve">Regarding the first bullet, in current NR, a </w:t>
            </w:r>
            <w:proofErr w:type="spellStart"/>
            <w:r>
              <w:rPr>
                <w:rFonts w:ascii="Times" w:eastAsia="SimSun" w:hAnsi="Times" w:cs="Times"/>
                <w:lang w:val="en-US"/>
              </w:rPr>
              <w:t>PCell</w:t>
            </w:r>
            <w:proofErr w:type="spellEnd"/>
            <w:r>
              <w:rPr>
                <w:rFonts w:ascii="Times" w:eastAsia="SimSun" w:hAnsi="Times" w:cs="Times"/>
                <w:lang w:val="en-US"/>
              </w:rPr>
              <w:t xml:space="preserve"> shall always be a cell that can provide initial cell selection (or transmit CD-SSB). Thus, how to achieve this need some further study.</w:t>
            </w:r>
          </w:p>
          <w:p w14:paraId="69C540DA" w14:textId="77777777" w:rsidR="009577FF" w:rsidRDefault="00863C37">
            <w:pPr>
              <w:pStyle w:val="BodyText"/>
              <w:spacing w:after="0"/>
              <w:rPr>
                <w:rFonts w:ascii="Times" w:eastAsia="SimSun" w:hAnsi="Times" w:cs="Times"/>
                <w:lang w:val="en-US"/>
              </w:rPr>
            </w:pPr>
            <w:r>
              <w:rPr>
                <w:rFonts w:ascii="Times" w:eastAsia="SimSun" w:hAnsi="Times" w:cs="Times"/>
                <w:lang w:val="en-US"/>
              </w:rPr>
              <w:t xml:space="preserve">Regarding the second bullet, </w:t>
            </w:r>
            <w:r>
              <w:rPr>
                <w:rFonts w:ascii="Times" w:eastAsia="SimSun" w:hAnsi="Times" w:cs="Times" w:hint="eastAsia"/>
                <w:lang w:val="en-US"/>
              </w:rPr>
              <w:t>we</w:t>
            </w:r>
            <w:r>
              <w:rPr>
                <w:rFonts w:ascii="Times" w:eastAsia="SimSun" w:hAnsi="Times" w:cs="Times"/>
                <w:lang w:val="en-US"/>
              </w:rPr>
              <w:t xml:space="preserve"> are confused for the case that CD-SSB adaptation within the periodicity of 20ms. In real deployment, the CD-SSB is normally transmit with the periodicity of 20ms. Thus, can proponents explain how the NES gain is obtained?</w:t>
            </w:r>
          </w:p>
        </w:tc>
      </w:tr>
      <w:tr w:rsidR="009577FF" w14:paraId="69C540DF" w14:textId="77777777">
        <w:trPr>
          <w:trHeight w:val="421"/>
        </w:trPr>
        <w:tc>
          <w:tcPr>
            <w:tcW w:w="1828" w:type="dxa"/>
          </w:tcPr>
          <w:p w14:paraId="69C540DC" w14:textId="77777777" w:rsidR="009577FF" w:rsidRDefault="00863C37">
            <w:pPr>
              <w:pStyle w:val="BodyText"/>
              <w:spacing w:after="0"/>
              <w:rPr>
                <w:rFonts w:ascii="Times" w:eastAsia="SimSun" w:hAnsi="Times" w:cs="Times"/>
              </w:rPr>
            </w:pPr>
            <w:r>
              <w:rPr>
                <w:rFonts w:ascii="Times" w:eastAsia="SimSun" w:hAnsi="Times" w:cs="Times"/>
              </w:rPr>
              <w:t>Google</w:t>
            </w:r>
          </w:p>
        </w:tc>
        <w:tc>
          <w:tcPr>
            <w:tcW w:w="850" w:type="dxa"/>
          </w:tcPr>
          <w:p w14:paraId="69C540DD" w14:textId="77777777" w:rsidR="009577FF" w:rsidRDefault="00863C37">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69C540DE" w14:textId="77777777" w:rsidR="009577FF" w:rsidRDefault="009577FF">
            <w:pPr>
              <w:pStyle w:val="BodyText"/>
              <w:spacing w:after="0"/>
              <w:rPr>
                <w:rFonts w:ascii="Times" w:eastAsia="SimSun" w:hAnsi="Times" w:cs="Times"/>
                <w:lang w:val="en-US"/>
              </w:rPr>
            </w:pPr>
          </w:p>
        </w:tc>
      </w:tr>
      <w:tr w:rsidR="009577FF" w14:paraId="69C540E3" w14:textId="77777777">
        <w:trPr>
          <w:trHeight w:val="421"/>
        </w:trPr>
        <w:tc>
          <w:tcPr>
            <w:tcW w:w="1828" w:type="dxa"/>
          </w:tcPr>
          <w:p w14:paraId="69C540E0" w14:textId="77777777" w:rsidR="009577FF" w:rsidRDefault="00863C37">
            <w:pPr>
              <w:pStyle w:val="BodyText"/>
              <w:spacing w:after="0"/>
              <w:rPr>
                <w:rFonts w:ascii="Times" w:eastAsia="SimSun" w:hAnsi="Times" w:cs="Times"/>
              </w:rPr>
            </w:pPr>
            <w:r>
              <w:rPr>
                <w:rFonts w:ascii="Times" w:eastAsia="Malgun Gothic" w:hAnsi="Times" w:cs="Times" w:hint="eastAsia"/>
                <w:lang w:val="en-US" w:eastAsia="ko-KR"/>
              </w:rPr>
              <w:t>L</w:t>
            </w:r>
            <w:r>
              <w:rPr>
                <w:rFonts w:ascii="Times" w:eastAsia="Malgun Gothic" w:hAnsi="Times" w:cs="Times"/>
                <w:lang w:val="en-US" w:eastAsia="ko-KR"/>
              </w:rPr>
              <w:t>G Electronics</w:t>
            </w:r>
          </w:p>
        </w:tc>
        <w:tc>
          <w:tcPr>
            <w:tcW w:w="850" w:type="dxa"/>
          </w:tcPr>
          <w:p w14:paraId="69C540E1" w14:textId="77777777" w:rsidR="009577FF" w:rsidRDefault="00863C37">
            <w:pPr>
              <w:pStyle w:val="BodyText"/>
              <w:spacing w:after="0"/>
              <w:rPr>
                <w:rFonts w:ascii="Times" w:eastAsia="SimSun" w:hAnsi="Times" w:cs="Times"/>
                <w:lang w:val="en-US"/>
              </w:rPr>
            </w:pPr>
            <w:r>
              <w:rPr>
                <w:rFonts w:ascii="Times" w:eastAsia="Malgun Gothic" w:hAnsi="Times" w:cs="Times" w:hint="eastAsia"/>
                <w:lang w:val="en-US" w:eastAsia="ko-KR"/>
              </w:rPr>
              <w:t>N</w:t>
            </w:r>
            <w:r>
              <w:rPr>
                <w:rFonts w:ascii="Times" w:eastAsia="Malgun Gothic" w:hAnsi="Times" w:cs="Times"/>
                <w:lang w:val="en-US" w:eastAsia="ko-KR"/>
              </w:rPr>
              <w:t>o</w:t>
            </w:r>
          </w:p>
        </w:tc>
        <w:tc>
          <w:tcPr>
            <w:tcW w:w="6779" w:type="dxa"/>
          </w:tcPr>
          <w:p w14:paraId="69C540E2" w14:textId="77777777" w:rsidR="009577FF" w:rsidRDefault="00863C37">
            <w:pPr>
              <w:pStyle w:val="BodyText"/>
              <w:spacing w:after="0"/>
              <w:rPr>
                <w:rFonts w:ascii="Times" w:eastAsia="SimSun" w:hAnsi="Times" w:cs="Times"/>
                <w:lang w:val="en-US"/>
              </w:rPr>
            </w:pPr>
            <w:r>
              <w:rPr>
                <w:rFonts w:ascii="Times" w:eastAsia="SimSun" w:hAnsi="Times" w:cs="Times"/>
                <w:lang w:val="en-US"/>
              </w:rPr>
              <w:t xml:space="preserve">It is not clear to us in which case </w:t>
            </w:r>
            <w:proofErr w:type="spellStart"/>
            <w:r>
              <w:rPr>
                <w:rFonts w:ascii="Times" w:eastAsia="SimSun" w:hAnsi="Times" w:cs="Times"/>
                <w:lang w:val="en-US"/>
              </w:rPr>
              <w:t>PCell</w:t>
            </w:r>
            <w:proofErr w:type="spellEnd"/>
            <w:r>
              <w:rPr>
                <w:rFonts w:ascii="Times" w:eastAsia="SimSun" w:hAnsi="Times" w:cs="Times"/>
                <w:lang w:val="en-US"/>
              </w:rPr>
              <w:t xml:space="preserve"> does not provide initial cell selection.</w:t>
            </w:r>
          </w:p>
        </w:tc>
      </w:tr>
      <w:tr w:rsidR="009577FF" w14:paraId="69C540E7" w14:textId="77777777">
        <w:trPr>
          <w:trHeight w:val="421"/>
        </w:trPr>
        <w:tc>
          <w:tcPr>
            <w:tcW w:w="1828" w:type="dxa"/>
          </w:tcPr>
          <w:p w14:paraId="69C540E4"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Panasonic</w:t>
            </w:r>
          </w:p>
        </w:tc>
        <w:tc>
          <w:tcPr>
            <w:tcW w:w="850" w:type="dxa"/>
          </w:tcPr>
          <w:p w14:paraId="69C540E5"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Y</w:t>
            </w:r>
          </w:p>
        </w:tc>
        <w:tc>
          <w:tcPr>
            <w:tcW w:w="6779" w:type="dxa"/>
          </w:tcPr>
          <w:p w14:paraId="69C540E6" w14:textId="77777777" w:rsidR="009577FF" w:rsidRDefault="00863C37">
            <w:pPr>
              <w:pStyle w:val="BodyText"/>
              <w:spacing w:after="0"/>
              <w:rPr>
                <w:rFonts w:ascii="Times" w:eastAsia="SimSun" w:hAnsi="Times" w:cs="Times"/>
                <w:lang w:val="en-US"/>
              </w:rPr>
            </w:pPr>
            <w:r>
              <w:rPr>
                <w:rFonts w:ascii="Times New Roman" w:eastAsia="Calibri" w:hAnsi="Times New Roman"/>
              </w:rPr>
              <w:t>Adaptation for CD-SSB, non-CD-SSB and SSB not on sync raster should be supported. The adaptation of SSB not on sync raster can be prioritized.</w:t>
            </w:r>
          </w:p>
        </w:tc>
      </w:tr>
      <w:tr w:rsidR="009577FF" w14:paraId="69C540EB" w14:textId="77777777">
        <w:trPr>
          <w:trHeight w:val="421"/>
        </w:trPr>
        <w:tc>
          <w:tcPr>
            <w:tcW w:w="1828" w:type="dxa"/>
          </w:tcPr>
          <w:p w14:paraId="69C540E8"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Moderator</w:t>
            </w:r>
          </w:p>
        </w:tc>
        <w:tc>
          <w:tcPr>
            <w:tcW w:w="850" w:type="dxa"/>
          </w:tcPr>
          <w:p w14:paraId="69C540E9" w14:textId="77777777" w:rsidR="009577FF" w:rsidRDefault="009577FF">
            <w:pPr>
              <w:pStyle w:val="BodyText"/>
              <w:spacing w:after="0"/>
              <w:rPr>
                <w:rFonts w:ascii="Times" w:eastAsia="Malgun Gothic" w:hAnsi="Times" w:cs="Times"/>
                <w:lang w:val="en-US" w:eastAsia="ko-KR"/>
              </w:rPr>
            </w:pPr>
          </w:p>
        </w:tc>
        <w:tc>
          <w:tcPr>
            <w:tcW w:w="6779" w:type="dxa"/>
          </w:tcPr>
          <w:p w14:paraId="69C540EA"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Proposal is updated to 2.1.1ab-rev1.</w:t>
            </w:r>
          </w:p>
        </w:tc>
      </w:tr>
    </w:tbl>
    <w:p w14:paraId="69C540EC" w14:textId="77777777" w:rsidR="009577FF" w:rsidRDefault="009577FF">
      <w:pPr>
        <w:overflowPunct/>
        <w:autoSpaceDE/>
        <w:autoSpaceDN/>
        <w:adjustRightInd/>
        <w:spacing w:after="0" w:line="259" w:lineRule="auto"/>
        <w:jc w:val="left"/>
        <w:textAlignment w:val="auto"/>
        <w:rPr>
          <w:rFonts w:ascii="Times New Roman" w:eastAsia="Batang" w:hAnsi="Times New Roman"/>
          <w:szCs w:val="24"/>
        </w:rPr>
      </w:pPr>
    </w:p>
    <w:p w14:paraId="69C540ED" w14:textId="77777777" w:rsidR="009577FF" w:rsidRDefault="00863C37">
      <w:pPr>
        <w:pStyle w:val="Heading2"/>
        <w:numPr>
          <w:ilvl w:val="0"/>
          <w:numId w:val="0"/>
        </w:numPr>
        <w:ind w:left="576" w:hanging="576"/>
        <w:rPr>
          <w:sz w:val="20"/>
          <w:szCs w:val="20"/>
        </w:rPr>
      </w:pPr>
      <w:r>
        <w:rPr>
          <w:sz w:val="20"/>
          <w:szCs w:val="20"/>
        </w:rPr>
        <w:t>Proposal 2.1.1b</w:t>
      </w:r>
    </w:p>
    <w:p w14:paraId="69C540EE" w14:textId="77777777" w:rsidR="009577FF" w:rsidRDefault="00863C37">
      <w:p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(from UE perspective) </w:t>
      </w:r>
    </w:p>
    <w:p w14:paraId="69C540EF"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Adaptation of SSB configured for the </w:t>
      </w:r>
      <w:proofErr w:type="spellStart"/>
      <w:r>
        <w:rPr>
          <w:rFonts w:ascii="Times New Roman" w:eastAsia="Batang" w:hAnsi="Times New Roman"/>
          <w:szCs w:val="24"/>
        </w:rPr>
        <w:t>SCell</w:t>
      </w:r>
      <w:proofErr w:type="spellEnd"/>
      <w:r>
        <w:rPr>
          <w:rFonts w:ascii="Times New Roman" w:eastAsia="Batang" w:hAnsi="Times New Roman"/>
          <w:szCs w:val="24"/>
        </w:rPr>
        <w:t xml:space="preserve"> is supported for the following cases</w:t>
      </w:r>
    </w:p>
    <w:p w14:paraId="69C540F0"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Adaptation for CD-SSB (B1)</w:t>
      </w:r>
    </w:p>
    <w:p w14:paraId="69C540F1"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Adaptation for SSB that is not CD-SSB(B2)</w:t>
      </w:r>
    </w:p>
    <w:p w14:paraId="69C540F2"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Adaptation for SSB not on sync raster (B3)</w:t>
      </w:r>
    </w:p>
    <w:p w14:paraId="69C540F3" w14:textId="77777777" w:rsidR="009577FF" w:rsidRDefault="009577FF">
      <w:pPr>
        <w:pStyle w:val="BodyText"/>
        <w:overflowPunct/>
        <w:autoSpaceDE/>
        <w:autoSpaceDN/>
        <w:adjustRightInd/>
        <w:spacing w:after="0"/>
        <w:jc w:val="left"/>
        <w:textAlignment w:val="auto"/>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0F7" w14:textId="77777777">
        <w:trPr>
          <w:trHeight w:val="235"/>
        </w:trPr>
        <w:tc>
          <w:tcPr>
            <w:tcW w:w="1828" w:type="dxa"/>
          </w:tcPr>
          <w:p w14:paraId="69C540F4"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0F5"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0F6"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0FB" w14:textId="77777777">
        <w:trPr>
          <w:trHeight w:val="421"/>
        </w:trPr>
        <w:tc>
          <w:tcPr>
            <w:tcW w:w="1828" w:type="dxa"/>
          </w:tcPr>
          <w:p w14:paraId="69C540F8"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850" w:type="dxa"/>
          </w:tcPr>
          <w:p w14:paraId="69C540F9"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Y</w:t>
            </w:r>
            <w:r>
              <w:rPr>
                <w:rFonts w:ascii="Times" w:eastAsia="SimSun" w:hAnsi="Times" w:cs="Times"/>
                <w:lang w:val="en-US"/>
              </w:rPr>
              <w:t>, and</w:t>
            </w:r>
          </w:p>
        </w:tc>
        <w:tc>
          <w:tcPr>
            <w:tcW w:w="6779" w:type="dxa"/>
          </w:tcPr>
          <w:p w14:paraId="69C540FA"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W</w:t>
            </w:r>
            <w:r>
              <w:rPr>
                <w:rFonts w:ascii="Times" w:eastAsia="SimSun" w:hAnsi="Times" w:cs="Times"/>
                <w:lang w:val="en-US"/>
              </w:rPr>
              <w:t xml:space="preserve">e suggest to further study whether legacy UE can treat the corresponding cell as a </w:t>
            </w:r>
            <w:proofErr w:type="spellStart"/>
            <w:r>
              <w:rPr>
                <w:rFonts w:ascii="Times" w:eastAsia="SimSun" w:hAnsi="Times" w:cs="Times"/>
                <w:lang w:val="en-US"/>
              </w:rPr>
              <w:t>SCell</w:t>
            </w:r>
            <w:proofErr w:type="spellEnd"/>
            <w:r>
              <w:rPr>
                <w:rFonts w:ascii="Times" w:eastAsia="SimSun" w:hAnsi="Times" w:cs="Times"/>
                <w:lang w:val="en-US"/>
              </w:rPr>
              <w:t>.</w:t>
            </w:r>
          </w:p>
        </w:tc>
      </w:tr>
      <w:tr w:rsidR="009577FF" w14:paraId="69C540FF" w14:textId="77777777">
        <w:trPr>
          <w:trHeight w:val="421"/>
        </w:trPr>
        <w:tc>
          <w:tcPr>
            <w:tcW w:w="1828" w:type="dxa"/>
          </w:tcPr>
          <w:p w14:paraId="69C540FC" w14:textId="77777777" w:rsidR="009577FF" w:rsidRDefault="00863C37">
            <w:pPr>
              <w:pStyle w:val="BodyText"/>
              <w:spacing w:after="0"/>
              <w:rPr>
                <w:rFonts w:ascii="Times" w:eastAsia="SimSun" w:hAnsi="Times" w:cs="Times"/>
                <w:lang w:val="en-US"/>
              </w:rPr>
            </w:pPr>
            <w:r>
              <w:rPr>
                <w:rFonts w:ascii="Times" w:eastAsia="SimSun" w:hAnsi="Times" w:cs="Times"/>
                <w:lang w:val="en-US"/>
              </w:rPr>
              <w:t>Google</w:t>
            </w:r>
          </w:p>
        </w:tc>
        <w:tc>
          <w:tcPr>
            <w:tcW w:w="850" w:type="dxa"/>
          </w:tcPr>
          <w:p w14:paraId="69C540FD" w14:textId="77777777" w:rsidR="009577FF" w:rsidRDefault="00863C37">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69C540FE" w14:textId="77777777" w:rsidR="009577FF" w:rsidRDefault="009577FF">
            <w:pPr>
              <w:pStyle w:val="BodyText"/>
              <w:spacing w:after="0"/>
              <w:rPr>
                <w:rFonts w:ascii="Times" w:eastAsia="SimSun" w:hAnsi="Times" w:cs="Times"/>
                <w:lang w:val="en-US"/>
              </w:rPr>
            </w:pPr>
          </w:p>
        </w:tc>
      </w:tr>
      <w:tr w:rsidR="009577FF" w14:paraId="69C54104" w14:textId="77777777">
        <w:trPr>
          <w:trHeight w:val="421"/>
        </w:trPr>
        <w:tc>
          <w:tcPr>
            <w:tcW w:w="1828" w:type="dxa"/>
          </w:tcPr>
          <w:p w14:paraId="69C54100" w14:textId="77777777" w:rsidR="009577FF" w:rsidRDefault="00863C37">
            <w:pPr>
              <w:pStyle w:val="BodyText"/>
              <w:spacing w:after="0"/>
              <w:rPr>
                <w:rFonts w:ascii="Times" w:eastAsia="SimSun" w:hAnsi="Times" w:cs="Times"/>
                <w:lang w:val="en-US"/>
              </w:rPr>
            </w:pPr>
            <w:r>
              <w:rPr>
                <w:rFonts w:ascii="Times" w:eastAsia="Malgun Gothic" w:hAnsi="Times" w:cs="Times" w:hint="eastAsia"/>
                <w:lang w:val="en-US" w:eastAsia="ko-KR"/>
              </w:rPr>
              <w:lastRenderedPageBreak/>
              <w:t>L</w:t>
            </w:r>
            <w:r>
              <w:rPr>
                <w:rFonts w:ascii="Times" w:eastAsia="Malgun Gothic" w:hAnsi="Times" w:cs="Times"/>
                <w:lang w:val="en-US" w:eastAsia="ko-KR"/>
              </w:rPr>
              <w:t>G Electronics</w:t>
            </w:r>
          </w:p>
        </w:tc>
        <w:tc>
          <w:tcPr>
            <w:tcW w:w="850" w:type="dxa"/>
          </w:tcPr>
          <w:p w14:paraId="69C54101" w14:textId="77777777" w:rsidR="009577FF" w:rsidRDefault="00863C37">
            <w:pPr>
              <w:pStyle w:val="BodyText"/>
              <w:spacing w:after="0"/>
              <w:rPr>
                <w:rFonts w:ascii="Times" w:eastAsia="SimSun" w:hAnsi="Times" w:cs="Times"/>
                <w:lang w:val="en-US"/>
              </w:rPr>
            </w:pPr>
            <w:r>
              <w:rPr>
                <w:rFonts w:ascii="Times" w:eastAsia="Malgun Gothic" w:hAnsi="Times" w:cs="Times" w:hint="eastAsia"/>
                <w:lang w:val="en-US" w:eastAsia="ko-KR"/>
              </w:rPr>
              <w:t>N</w:t>
            </w:r>
            <w:r>
              <w:rPr>
                <w:rFonts w:ascii="Times" w:eastAsia="Malgun Gothic" w:hAnsi="Times" w:cs="Times"/>
                <w:lang w:val="en-US" w:eastAsia="ko-KR"/>
              </w:rPr>
              <w:t>o</w:t>
            </w:r>
          </w:p>
        </w:tc>
        <w:tc>
          <w:tcPr>
            <w:tcW w:w="6779" w:type="dxa"/>
          </w:tcPr>
          <w:p w14:paraId="69C54102"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Support Option B2 and/or Option B3.</w:t>
            </w:r>
          </w:p>
          <w:p w14:paraId="69C54103" w14:textId="77777777" w:rsidR="009577FF" w:rsidRDefault="00863C37">
            <w:pPr>
              <w:pStyle w:val="BodyText"/>
              <w:spacing w:after="0"/>
              <w:rPr>
                <w:rFonts w:ascii="Times" w:eastAsia="SimSun" w:hAnsi="Times" w:cs="Times"/>
                <w:lang w:val="en-US"/>
              </w:rPr>
            </w:pPr>
            <w:r>
              <w:rPr>
                <w:rFonts w:ascii="Times" w:eastAsia="SimSun" w:hAnsi="Times" w:cs="Times"/>
                <w:lang w:val="en-US"/>
              </w:rPr>
              <w:t>If SSB adaptation is applied to CD-SSB, it would have an impact on idle/inactive mode UEs, resulting in performance degradation due to inaccurate time/frequency synchronization, initial access, etc.</w:t>
            </w:r>
          </w:p>
        </w:tc>
      </w:tr>
      <w:tr w:rsidR="009577FF" w14:paraId="69C54108" w14:textId="77777777">
        <w:trPr>
          <w:trHeight w:val="421"/>
        </w:trPr>
        <w:tc>
          <w:tcPr>
            <w:tcW w:w="1828" w:type="dxa"/>
          </w:tcPr>
          <w:p w14:paraId="69C54105"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Panasonic</w:t>
            </w:r>
          </w:p>
        </w:tc>
        <w:tc>
          <w:tcPr>
            <w:tcW w:w="850" w:type="dxa"/>
          </w:tcPr>
          <w:p w14:paraId="69C54106"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Y</w:t>
            </w:r>
          </w:p>
        </w:tc>
        <w:tc>
          <w:tcPr>
            <w:tcW w:w="6779" w:type="dxa"/>
          </w:tcPr>
          <w:p w14:paraId="69C54107" w14:textId="77777777" w:rsidR="009577FF" w:rsidRDefault="00863C37">
            <w:pPr>
              <w:pStyle w:val="BodyText"/>
              <w:spacing w:after="0"/>
              <w:rPr>
                <w:rFonts w:ascii="Times" w:eastAsia="Malgun Gothic" w:hAnsi="Times" w:cs="Times"/>
                <w:lang w:val="en-US" w:eastAsia="ko-KR"/>
              </w:rPr>
            </w:pPr>
            <w:r>
              <w:rPr>
                <w:rFonts w:ascii="Times New Roman" w:eastAsia="Calibri" w:hAnsi="Times New Roman"/>
              </w:rPr>
              <w:t>Adaptation for CD-SSB, non-CD-SSB and SSB not on sync raster should be supported. The adaptation of SSB not on sync raster can be prioritized.</w:t>
            </w:r>
          </w:p>
        </w:tc>
      </w:tr>
      <w:tr w:rsidR="009577FF" w14:paraId="69C5410C" w14:textId="77777777">
        <w:trPr>
          <w:trHeight w:val="421"/>
        </w:trPr>
        <w:tc>
          <w:tcPr>
            <w:tcW w:w="1828" w:type="dxa"/>
          </w:tcPr>
          <w:p w14:paraId="69C54109"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Moderator</w:t>
            </w:r>
          </w:p>
        </w:tc>
        <w:tc>
          <w:tcPr>
            <w:tcW w:w="850" w:type="dxa"/>
          </w:tcPr>
          <w:p w14:paraId="69C5410A" w14:textId="77777777" w:rsidR="009577FF" w:rsidRDefault="009577FF">
            <w:pPr>
              <w:pStyle w:val="BodyText"/>
              <w:spacing w:after="0"/>
              <w:rPr>
                <w:rFonts w:ascii="Times" w:eastAsia="Malgun Gothic" w:hAnsi="Times" w:cs="Times"/>
                <w:lang w:val="en-US" w:eastAsia="ko-KR"/>
              </w:rPr>
            </w:pPr>
          </w:p>
        </w:tc>
        <w:tc>
          <w:tcPr>
            <w:tcW w:w="6779" w:type="dxa"/>
          </w:tcPr>
          <w:p w14:paraId="69C5410B"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Proposal is updated to 2.1.1ab-rev1.</w:t>
            </w:r>
          </w:p>
        </w:tc>
      </w:tr>
    </w:tbl>
    <w:p w14:paraId="69C5410D" w14:textId="77777777" w:rsidR="009577FF" w:rsidRDefault="009577FF">
      <w:pPr>
        <w:pStyle w:val="BodyText"/>
        <w:overflowPunct/>
        <w:autoSpaceDE/>
        <w:autoSpaceDN/>
        <w:adjustRightInd/>
        <w:spacing w:after="0"/>
        <w:jc w:val="left"/>
        <w:textAlignment w:val="auto"/>
        <w:rPr>
          <w:rFonts w:ascii="Times New Roman" w:hAnsi="Times New Roman"/>
        </w:rPr>
      </w:pPr>
    </w:p>
    <w:p w14:paraId="69C5410E" w14:textId="77777777" w:rsidR="009577FF" w:rsidRDefault="00863C37">
      <w:pPr>
        <w:pStyle w:val="Heading2"/>
        <w:numPr>
          <w:ilvl w:val="0"/>
          <w:numId w:val="0"/>
        </w:numPr>
        <w:ind w:left="576" w:hanging="576"/>
        <w:rPr>
          <w:sz w:val="20"/>
          <w:szCs w:val="20"/>
        </w:rPr>
      </w:pPr>
      <w:r>
        <w:rPr>
          <w:sz w:val="20"/>
          <w:szCs w:val="20"/>
        </w:rPr>
        <w:t>Proposal 2.1.1ab-rev1</w:t>
      </w:r>
    </w:p>
    <w:p w14:paraId="69C5410F" w14:textId="77777777" w:rsidR="009577FF" w:rsidRDefault="00863C37">
      <w:r>
        <w:rPr>
          <w:rFonts w:ascii="Times New Roman" w:eastAsia="Batang" w:hAnsi="Times New Roman"/>
          <w:szCs w:val="24"/>
        </w:rPr>
        <w:t>For adaptation mechanism(s) of SSB in time-domain,</w:t>
      </w:r>
    </w:p>
    <w:p w14:paraId="69C54110"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providing initial cell selection </w:t>
      </w:r>
    </w:p>
    <w:p w14:paraId="69C54111"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of CD-SSB is not supported [</w:t>
      </w:r>
      <w:r>
        <w:rPr>
          <w:rFonts w:ascii="Times New Roman" w:eastAsia="Batang" w:hAnsi="Times New Roman"/>
          <w:szCs w:val="24"/>
          <w:highlight w:val="yellow"/>
        </w:rPr>
        <w:t>at least for cases resulting in SSB periodicity &gt;20ms</w:t>
      </w:r>
      <w:r>
        <w:rPr>
          <w:rFonts w:ascii="Times New Roman" w:eastAsia="Batang" w:hAnsi="Times New Roman"/>
          <w:szCs w:val="24"/>
        </w:rPr>
        <w:t>]</w:t>
      </w:r>
    </w:p>
    <w:p w14:paraId="69C54112"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highlight w:val="yellow"/>
        </w:rPr>
      </w:pPr>
      <w:r>
        <w:rPr>
          <w:rFonts w:ascii="Times New Roman" w:eastAsia="Batang" w:hAnsi="Times New Roman"/>
          <w:szCs w:val="24"/>
          <w:highlight w:val="yellow"/>
        </w:rPr>
        <w:t>[FFS: adaptation for CD-SSB between SSB periodicity &lt;=20ms]</w:t>
      </w:r>
    </w:p>
    <w:p w14:paraId="69C54113"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SSB that is not CD-SSB is supported (A2)</w:t>
      </w:r>
    </w:p>
    <w:p w14:paraId="69C5411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SSB not on sync raster is supported (A3)</w:t>
      </w:r>
    </w:p>
    <w:p w14:paraId="69C54115" w14:textId="77777777" w:rsidR="009577FF" w:rsidRDefault="00863C37">
      <w:pPr>
        <w:pStyle w:val="ListParagraph"/>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(from UE perspective) </w:t>
      </w:r>
    </w:p>
    <w:p w14:paraId="69C54116"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Adaptation of SSB configured for the </w:t>
      </w:r>
      <w:proofErr w:type="spellStart"/>
      <w:r>
        <w:rPr>
          <w:rFonts w:ascii="Times New Roman" w:eastAsia="Batang" w:hAnsi="Times New Roman"/>
          <w:szCs w:val="24"/>
        </w:rPr>
        <w:t>SCell</w:t>
      </w:r>
      <w:proofErr w:type="spellEnd"/>
      <w:r>
        <w:rPr>
          <w:rFonts w:ascii="Times New Roman" w:eastAsia="Batang" w:hAnsi="Times New Roman"/>
          <w:szCs w:val="24"/>
        </w:rPr>
        <w:t xml:space="preserve"> is supported for the following cases</w:t>
      </w:r>
    </w:p>
    <w:p w14:paraId="69C54117"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CD-SSB (B1)</w:t>
      </w:r>
    </w:p>
    <w:p w14:paraId="69C54118"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SSB that is not CD-SSB(B2)</w:t>
      </w:r>
    </w:p>
    <w:p w14:paraId="69C54119"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SSB not on sync raster (B3)</w:t>
      </w:r>
    </w:p>
    <w:p w14:paraId="69C5411A"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For 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not providing initial cell selection </w:t>
      </w:r>
    </w:p>
    <w:p w14:paraId="69C5411B" w14:textId="77777777" w:rsidR="009577FF" w:rsidRDefault="009577FF">
      <w:pPr>
        <w:pStyle w:val="BodyText"/>
        <w:overflowPunct/>
        <w:autoSpaceDE/>
        <w:autoSpaceDN/>
        <w:adjustRightInd/>
        <w:spacing w:after="0"/>
        <w:jc w:val="left"/>
        <w:textAlignment w:val="auto"/>
        <w:rPr>
          <w:rFonts w:ascii="Times New Roman" w:hAnsi="Times New Roman"/>
        </w:rPr>
      </w:pPr>
    </w:p>
    <w:tbl>
      <w:tblPr>
        <w:tblStyle w:val="TableGrid"/>
        <w:tblW w:w="0" w:type="auto"/>
        <w:tblLook w:val="04A0" w:firstRow="1" w:lastRow="0" w:firstColumn="1" w:lastColumn="0" w:noHBand="0" w:noVBand="1"/>
      </w:tblPr>
      <w:tblGrid>
        <w:gridCol w:w="1828"/>
        <w:gridCol w:w="6779"/>
      </w:tblGrid>
      <w:tr w:rsidR="009577FF" w14:paraId="69C5411E" w14:textId="77777777">
        <w:trPr>
          <w:trHeight w:val="235"/>
        </w:trPr>
        <w:tc>
          <w:tcPr>
            <w:tcW w:w="1828" w:type="dxa"/>
          </w:tcPr>
          <w:p w14:paraId="69C5411C" w14:textId="77777777" w:rsidR="009577FF" w:rsidRDefault="00863C37">
            <w:pPr>
              <w:pStyle w:val="BodyText"/>
              <w:spacing w:after="0"/>
              <w:rPr>
                <w:rFonts w:ascii="Times New Roman" w:hAnsi="Times New Roman"/>
              </w:rPr>
            </w:pPr>
            <w:r>
              <w:rPr>
                <w:rFonts w:ascii="Times New Roman" w:hAnsi="Times New Roman"/>
              </w:rPr>
              <w:t>Company</w:t>
            </w:r>
          </w:p>
        </w:tc>
        <w:tc>
          <w:tcPr>
            <w:tcW w:w="6779" w:type="dxa"/>
          </w:tcPr>
          <w:p w14:paraId="69C5411D" w14:textId="77777777" w:rsidR="009577FF" w:rsidRDefault="00863C37">
            <w:pPr>
              <w:pStyle w:val="BodyText"/>
              <w:spacing w:after="0"/>
              <w:rPr>
                <w:rFonts w:ascii="Times New Roman" w:hAnsi="Times New Roman"/>
              </w:rPr>
            </w:pPr>
            <w:r>
              <w:rPr>
                <w:rFonts w:ascii="Times New Roman" w:hAnsi="Times New Roman"/>
              </w:rPr>
              <w:t>Comment</w:t>
            </w:r>
          </w:p>
        </w:tc>
      </w:tr>
      <w:tr w:rsidR="009577FF" w14:paraId="69C54121" w14:textId="77777777">
        <w:trPr>
          <w:trHeight w:val="235"/>
        </w:trPr>
        <w:tc>
          <w:tcPr>
            <w:tcW w:w="1828" w:type="dxa"/>
          </w:tcPr>
          <w:p w14:paraId="69C5411F" w14:textId="77777777" w:rsidR="009577FF" w:rsidRDefault="00863C37">
            <w:pPr>
              <w:pStyle w:val="BodyText"/>
              <w:spacing w:after="0"/>
              <w:rPr>
                <w:rFonts w:ascii="Times New Roman" w:hAnsi="Times New Roman"/>
              </w:rPr>
            </w:pPr>
            <w:r>
              <w:rPr>
                <w:rFonts w:ascii="Times New Roman" w:hAnsi="Times New Roman"/>
              </w:rPr>
              <w:t>Moderator</w:t>
            </w:r>
          </w:p>
        </w:tc>
        <w:tc>
          <w:tcPr>
            <w:tcW w:w="6779" w:type="dxa"/>
          </w:tcPr>
          <w:p w14:paraId="69C54120" w14:textId="77777777" w:rsidR="009577FF" w:rsidRDefault="00863C37">
            <w:pPr>
              <w:pStyle w:val="BodyText"/>
              <w:spacing w:after="0"/>
              <w:rPr>
                <w:rFonts w:ascii="Times New Roman" w:hAnsi="Times New Roman"/>
              </w:rPr>
            </w:pPr>
            <w:r>
              <w:rPr>
                <w:rFonts w:ascii="Times New Roman" w:hAnsi="Times New Roman"/>
              </w:rPr>
              <w:t>Closed.</w:t>
            </w:r>
          </w:p>
        </w:tc>
      </w:tr>
    </w:tbl>
    <w:p w14:paraId="69C54122" w14:textId="77777777" w:rsidR="009577FF" w:rsidRDefault="009577FF">
      <w:pPr>
        <w:pStyle w:val="BodyText"/>
        <w:overflowPunct/>
        <w:autoSpaceDE/>
        <w:autoSpaceDN/>
        <w:adjustRightInd/>
        <w:spacing w:after="0"/>
        <w:jc w:val="left"/>
        <w:textAlignment w:val="auto"/>
        <w:rPr>
          <w:rFonts w:ascii="Times New Roman" w:hAnsi="Times New Roman"/>
        </w:rPr>
      </w:pPr>
    </w:p>
    <w:p w14:paraId="69C54123" w14:textId="77777777" w:rsidR="009577FF" w:rsidRDefault="00863C37">
      <w:pPr>
        <w:pStyle w:val="Heading2"/>
        <w:numPr>
          <w:ilvl w:val="0"/>
          <w:numId w:val="0"/>
        </w:numPr>
        <w:ind w:left="576" w:hanging="576"/>
        <w:rPr>
          <w:sz w:val="20"/>
          <w:szCs w:val="20"/>
        </w:rPr>
      </w:pPr>
      <w:r>
        <w:rPr>
          <w:sz w:val="20"/>
          <w:szCs w:val="20"/>
        </w:rPr>
        <w:t>Proposal 2.1.1c</w:t>
      </w:r>
    </w:p>
    <w:p w14:paraId="69C54124" w14:textId="77777777" w:rsidR="009577FF" w:rsidRDefault="00863C37">
      <w:pPr>
        <w:overflowPunct/>
        <w:autoSpaceDE/>
        <w:autoSpaceDN/>
        <w:adjustRightInd/>
        <w:spacing w:after="0" w:line="259" w:lineRule="auto"/>
        <w:jc w:val="left"/>
        <w:textAlignment w:val="auto"/>
        <w:rPr>
          <w:rFonts w:ascii="Times New Roman" w:hAnsi="Times New Roman"/>
        </w:rPr>
      </w:pPr>
      <w:r>
        <w:rPr>
          <w:rFonts w:ascii="Times New Roman" w:eastAsia="Batang" w:hAnsi="Times New Roman"/>
          <w:szCs w:val="24"/>
        </w:rPr>
        <w:t>Study</w:t>
      </w:r>
      <w:r>
        <w:rPr>
          <w:rFonts w:ascii="Times New Roman" w:hAnsi="Times New Roman"/>
        </w:rPr>
        <w:t xml:space="preserve"> further the following </w:t>
      </w:r>
      <w:r>
        <w:rPr>
          <w:rFonts w:ascii="Times New Roman" w:eastAsia="Batang" w:hAnsi="Times New Roman"/>
          <w:szCs w:val="24"/>
        </w:rPr>
        <w:t xml:space="preserve">for </w:t>
      </w:r>
      <w:r>
        <w:rPr>
          <w:rFonts w:ascii="Times New Roman" w:hAnsi="Times New Roman"/>
        </w:rPr>
        <w:t>Rel-19 NES-capable UE in idle/inactive mode</w:t>
      </w:r>
    </w:p>
    <w:p w14:paraId="69C54125" w14:textId="77777777" w:rsidR="009577FF" w:rsidRDefault="00863C37">
      <w:pPr>
        <w:pStyle w:val="BodyText"/>
        <w:numPr>
          <w:ilvl w:val="1"/>
          <w:numId w:val="4"/>
        </w:numPr>
        <w:spacing w:after="0"/>
        <w:rPr>
          <w:rFonts w:ascii="Times New Roman" w:hAnsi="Times New Roman"/>
        </w:rPr>
      </w:pPr>
      <w:r>
        <w:rPr>
          <w:rFonts w:ascii="Times New Roman" w:hAnsi="Times New Roman"/>
        </w:rPr>
        <w:t xml:space="preserve">Option 1: Adaptation of CD-SSB </w:t>
      </w:r>
    </w:p>
    <w:p w14:paraId="69C54126" w14:textId="77777777" w:rsidR="009577FF" w:rsidRDefault="00863C37">
      <w:pPr>
        <w:pStyle w:val="BodyText"/>
        <w:numPr>
          <w:ilvl w:val="1"/>
          <w:numId w:val="4"/>
        </w:numPr>
        <w:spacing w:after="0"/>
        <w:rPr>
          <w:rFonts w:ascii="Times New Roman" w:hAnsi="Times New Roman"/>
        </w:rPr>
      </w:pPr>
      <w:r>
        <w:rPr>
          <w:rFonts w:ascii="Times New Roman" w:hAnsi="Times New Roman"/>
        </w:rPr>
        <w:t xml:space="preserve">Option 2: Adaptation of CD-SSB at least for a cell not providing initial cell selection </w:t>
      </w:r>
    </w:p>
    <w:p w14:paraId="69C54127" w14:textId="77777777" w:rsidR="009577FF" w:rsidRDefault="00863C37">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t>FFS: whether R19 NES-capable UE can use the cell for initial cell selection</w:t>
      </w:r>
    </w:p>
    <w:p w14:paraId="69C54128" w14:textId="77777777" w:rsidR="009577FF" w:rsidRDefault="00863C37">
      <w:pPr>
        <w:pStyle w:val="BodyText"/>
        <w:numPr>
          <w:ilvl w:val="1"/>
          <w:numId w:val="4"/>
        </w:numPr>
        <w:spacing w:after="0"/>
        <w:rPr>
          <w:rFonts w:ascii="Times New Roman" w:hAnsi="Times New Roman"/>
        </w:rPr>
      </w:pPr>
      <w:r>
        <w:rPr>
          <w:rFonts w:ascii="Times New Roman" w:hAnsi="Times New Roman"/>
        </w:rPr>
        <w:t xml:space="preserve">Option 3: Adaptation of SSB that is not CD-SSB at least for a cell not providing initial cell selection </w:t>
      </w:r>
    </w:p>
    <w:p w14:paraId="69C54129" w14:textId="77777777" w:rsidR="009577FF" w:rsidRDefault="00863C37">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t>FFS: whether R19 NES-capable UE can use the cell for initial cell selection</w:t>
      </w:r>
    </w:p>
    <w:p w14:paraId="69C5412A"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Adaptation for CD-SSB </w:t>
      </w:r>
    </w:p>
    <w:p w14:paraId="69C5412B"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Option 4: No additional SSB adaptation mechanism is specified</w:t>
      </w:r>
    </w:p>
    <w:p w14:paraId="69C5412C" w14:textId="77777777" w:rsidR="009577FF" w:rsidRDefault="009577FF">
      <w:pPr>
        <w:overflowPunct/>
        <w:autoSpaceDE/>
        <w:autoSpaceDN/>
        <w:adjustRightInd/>
        <w:spacing w:after="0" w:line="259" w:lineRule="auto"/>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130" w14:textId="77777777">
        <w:trPr>
          <w:trHeight w:val="235"/>
        </w:trPr>
        <w:tc>
          <w:tcPr>
            <w:tcW w:w="1828" w:type="dxa"/>
          </w:tcPr>
          <w:p w14:paraId="69C5412D"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12E"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12F"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134" w14:textId="77777777">
        <w:trPr>
          <w:trHeight w:val="421"/>
        </w:trPr>
        <w:tc>
          <w:tcPr>
            <w:tcW w:w="1828" w:type="dxa"/>
          </w:tcPr>
          <w:p w14:paraId="69C54131" w14:textId="77777777" w:rsidR="009577FF" w:rsidRDefault="00863C37">
            <w:pPr>
              <w:pStyle w:val="BodyText"/>
              <w:spacing w:after="0"/>
              <w:rPr>
                <w:rFonts w:ascii="Times" w:eastAsia="SimSun" w:hAnsi="Times" w:cs="Times"/>
                <w:lang w:val="en-US"/>
              </w:rPr>
            </w:pPr>
            <w:proofErr w:type="spellStart"/>
            <w:r>
              <w:rPr>
                <w:rFonts w:ascii="Times" w:eastAsia="SimSun" w:hAnsi="Times" w:cs="Times" w:hint="eastAsia"/>
                <w:lang w:val="en-US"/>
              </w:rPr>
              <w:t>S</w:t>
            </w:r>
            <w:r>
              <w:rPr>
                <w:rFonts w:ascii="Times" w:eastAsia="SimSun" w:hAnsi="Times" w:cs="Times"/>
                <w:lang w:val="en-US"/>
              </w:rPr>
              <w:t>preadtrum</w:t>
            </w:r>
            <w:proofErr w:type="spellEnd"/>
          </w:p>
        </w:tc>
        <w:tc>
          <w:tcPr>
            <w:tcW w:w="850" w:type="dxa"/>
          </w:tcPr>
          <w:p w14:paraId="69C54132"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Y</w:t>
            </w:r>
          </w:p>
        </w:tc>
        <w:tc>
          <w:tcPr>
            <w:tcW w:w="6779" w:type="dxa"/>
          </w:tcPr>
          <w:p w14:paraId="69C54133" w14:textId="77777777" w:rsidR="009577FF" w:rsidRDefault="009577FF">
            <w:pPr>
              <w:pStyle w:val="BodyText"/>
              <w:spacing w:after="0"/>
              <w:rPr>
                <w:rFonts w:ascii="Times" w:eastAsia="SimSun" w:hAnsi="Times" w:cs="Times"/>
                <w:lang w:val="en-US"/>
              </w:rPr>
            </w:pPr>
          </w:p>
        </w:tc>
      </w:tr>
      <w:tr w:rsidR="009577FF" w14:paraId="69C54138" w14:textId="77777777">
        <w:trPr>
          <w:trHeight w:val="421"/>
        </w:trPr>
        <w:tc>
          <w:tcPr>
            <w:tcW w:w="1828" w:type="dxa"/>
          </w:tcPr>
          <w:p w14:paraId="69C54135"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850" w:type="dxa"/>
          </w:tcPr>
          <w:p w14:paraId="69C54136"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Y</w:t>
            </w:r>
          </w:p>
        </w:tc>
        <w:tc>
          <w:tcPr>
            <w:tcW w:w="6779" w:type="dxa"/>
          </w:tcPr>
          <w:p w14:paraId="69C54137" w14:textId="77777777" w:rsidR="009577FF" w:rsidRDefault="009577FF">
            <w:pPr>
              <w:pStyle w:val="BodyText"/>
              <w:spacing w:after="0"/>
              <w:rPr>
                <w:rFonts w:ascii="Times" w:eastAsia="SimSun" w:hAnsi="Times" w:cs="Times"/>
                <w:lang w:val="en-US"/>
              </w:rPr>
            </w:pPr>
          </w:p>
        </w:tc>
      </w:tr>
      <w:tr w:rsidR="009577FF" w14:paraId="69C5413C" w14:textId="77777777">
        <w:trPr>
          <w:trHeight w:val="421"/>
        </w:trPr>
        <w:tc>
          <w:tcPr>
            <w:tcW w:w="1828" w:type="dxa"/>
          </w:tcPr>
          <w:p w14:paraId="69C54139" w14:textId="77777777" w:rsidR="009577FF" w:rsidRDefault="00863C37">
            <w:pPr>
              <w:pStyle w:val="BodyText"/>
              <w:spacing w:after="0"/>
              <w:rPr>
                <w:rFonts w:ascii="Times" w:eastAsia="SimSun" w:hAnsi="Times" w:cs="Times"/>
                <w:lang w:val="en-US"/>
              </w:rPr>
            </w:pPr>
            <w:r>
              <w:rPr>
                <w:rFonts w:ascii="Times" w:eastAsia="SimSun" w:hAnsi="Times" w:cs="Times"/>
                <w:lang w:val="en-US"/>
              </w:rPr>
              <w:t>Google</w:t>
            </w:r>
          </w:p>
        </w:tc>
        <w:tc>
          <w:tcPr>
            <w:tcW w:w="850" w:type="dxa"/>
          </w:tcPr>
          <w:p w14:paraId="69C5413A" w14:textId="77777777" w:rsidR="009577FF" w:rsidRDefault="00863C37">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69C5413B" w14:textId="77777777" w:rsidR="009577FF" w:rsidRDefault="009577FF">
            <w:pPr>
              <w:pStyle w:val="BodyText"/>
              <w:spacing w:after="0"/>
              <w:rPr>
                <w:rFonts w:ascii="Times" w:eastAsia="SimSun" w:hAnsi="Times" w:cs="Times"/>
                <w:lang w:val="en-US"/>
              </w:rPr>
            </w:pPr>
          </w:p>
        </w:tc>
      </w:tr>
      <w:tr w:rsidR="009577FF" w14:paraId="69C54140" w14:textId="77777777">
        <w:trPr>
          <w:trHeight w:val="421"/>
        </w:trPr>
        <w:tc>
          <w:tcPr>
            <w:tcW w:w="1828" w:type="dxa"/>
          </w:tcPr>
          <w:p w14:paraId="69C5413D" w14:textId="77777777" w:rsidR="009577FF" w:rsidRDefault="00863C37">
            <w:pPr>
              <w:pStyle w:val="BodyText"/>
              <w:spacing w:after="0"/>
              <w:rPr>
                <w:rFonts w:ascii="Times" w:eastAsia="SimSun" w:hAnsi="Times" w:cs="Times"/>
                <w:lang w:val="en-US"/>
              </w:rPr>
            </w:pPr>
            <w:r>
              <w:rPr>
                <w:rFonts w:ascii="Times" w:eastAsia="Malgun Gothic" w:hAnsi="Times" w:cs="Times" w:hint="eastAsia"/>
                <w:lang w:val="en-US" w:eastAsia="ko-KR"/>
              </w:rPr>
              <w:t>L</w:t>
            </w:r>
            <w:r>
              <w:rPr>
                <w:rFonts w:ascii="Times" w:eastAsia="Malgun Gothic" w:hAnsi="Times" w:cs="Times"/>
                <w:lang w:val="en-US" w:eastAsia="ko-KR"/>
              </w:rPr>
              <w:t>G Electronics</w:t>
            </w:r>
          </w:p>
        </w:tc>
        <w:tc>
          <w:tcPr>
            <w:tcW w:w="850" w:type="dxa"/>
          </w:tcPr>
          <w:p w14:paraId="69C5413E" w14:textId="77777777" w:rsidR="009577FF" w:rsidRDefault="00863C37">
            <w:pPr>
              <w:pStyle w:val="BodyText"/>
              <w:spacing w:after="0"/>
              <w:rPr>
                <w:rFonts w:ascii="Times" w:eastAsia="SimSun" w:hAnsi="Times" w:cs="Times"/>
                <w:lang w:val="en-US"/>
              </w:rPr>
            </w:pPr>
            <w:r>
              <w:rPr>
                <w:rFonts w:ascii="Times" w:eastAsia="Malgun Gothic" w:hAnsi="Times" w:cs="Times"/>
                <w:lang w:val="en-US" w:eastAsia="ko-KR"/>
              </w:rPr>
              <w:t>Y</w:t>
            </w:r>
          </w:p>
        </w:tc>
        <w:tc>
          <w:tcPr>
            <w:tcW w:w="6779" w:type="dxa"/>
          </w:tcPr>
          <w:p w14:paraId="69C5413F" w14:textId="77777777" w:rsidR="009577FF" w:rsidRDefault="00863C37">
            <w:pPr>
              <w:pStyle w:val="BodyText"/>
              <w:spacing w:after="0"/>
              <w:rPr>
                <w:rFonts w:ascii="Times" w:eastAsia="SimSun" w:hAnsi="Times" w:cs="Times"/>
                <w:lang w:val="en-US"/>
              </w:rPr>
            </w:pPr>
            <w:r>
              <w:rPr>
                <w:rFonts w:ascii="Times" w:eastAsia="Malgun Gothic" w:hAnsi="Times" w:cs="Times" w:hint="eastAsia"/>
                <w:lang w:val="en-US" w:eastAsia="ko-KR"/>
              </w:rPr>
              <w:t>O</w:t>
            </w:r>
            <w:r>
              <w:rPr>
                <w:rFonts w:ascii="Times" w:eastAsia="Malgun Gothic" w:hAnsi="Times" w:cs="Times"/>
                <w:lang w:val="en-US" w:eastAsia="ko-KR"/>
              </w:rPr>
              <w:t>ption 4 is preferred.</w:t>
            </w:r>
          </w:p>
        </w:tc>
      </w:tr>
      <w:tr w:rsidR="009577FF" w14:paraId="69C54144" w14:textId="77777777">
        <w:trPr>
          <w:trHeight w:val="421"/>
        </w:trPr>
        <w:tc>
          <w:tcPr>
            <w:tcW w:w="1828" w:type="dxa"/>
          </w:tcPr>
          <w:p w14:paraId="69C54141"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Panasonic</w:t>
            </w:r>
          </w:p>
        </w:tc>
        <w:tc>
          <w:tcPr>
            <w:tcW w:w="850" w:type="dxa"/>
          </w:tcPr>
          <w:p w14:paraId="69C54142"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Y</w:t>
            </w:r>
          </w:p>
        </w:tc>
        <w:tc>
          <w:tcPr>
            <w:tcW w:w="6779" w:type="dxa"/>
          </w:tcPr>
          <w:p w14:paraId="69C54143" w14:textId="77777777" w:rsidR="009577FF" w:rsidRDefault="009577FF">
            <w:pPr>
              <w:pStyle w:val="BodyText"/>
              <w:spacing w:after="0"/>
              <w:rPr>
                <w:rFonts w:ascii="Times" w:eastAsia="Malgun Gothic" w:hAnsi="Times" w:cs="Times"/>
                <w:lang w:val="en-US" w:eastAsia="ko-KR"/>
              </w:rPr>
            </w:pPr>
          </w:p>
        </w:tc>
      </w:tr>
      <w:tr w:rsidR="009577FF" w14:paraId="69C54148" w14:textId="77777777">
        <w:trPr>
          <w:trHeight w:val="421"/>
        </w:trPr>
        <w:tc>
          <w:tcPr>
            <w:tcW w:w="1828" w:type="dxa"/>
          </w:tcPr>
          <w:p w14:paraId="69C54145"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Moderator</w:t>
            </w:r>
          </w:p>
        </w:tc>
        <w:tc>
          <w:tcPr>
            <w:tcW w:w="850" w:type="dxa"/>
          </w:tcPr>
          <w:p w14:paraId="69C54146" w14:textId="77777777" w:rsidR="009577FF" w:rsidRDefault="009577FF">
            <w:pPr>
              <w:pStyle w:val="BodyText"/>
              <w:spacing w:after="0"/>
              <w:rPr>
                <w:rFonts w:ascii="Times" w:eastAsia="Malgun Gothic" w:hAnsi="Times" w:cs="Times"/>
                <w:lang w:val="en-US" w:eastAsia="ko-KR"/>
              </w:rPr>
            </w:pPr>
          </w:p>
        </w:tc>
        <w:tc>
          <w:tcPr>
            <w:tcW w:w="6779" w:type="dxa"/>
          </w:tcPr>
          <w:p w14:paraId="69C54147"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Proposal is updated to 2.1.1c-rev1.</w:t>
            </w:r>
          </w:p>
        </w:tc>
      </w:tr>
    </w:tbl>
    <w:p w14:paraId="69C54149" w14:textId="77777777" w:rsidR="009577FF" w:rsidRDefault="009577FF">
      <w:pPr>
        <w:pStyle w:val="BodyText"/>
      </w:pPr>
    </w:p>
    <w:p w14:paraId="69C5414A" w14:textId="77777777" w:rsidR="009577FF" w:rsidRDefault="00863C37">
      <w:pPr>
        <w:pStyle w:val="Heading2"/>
        <w:numPr>
          <w:ilvl w:val="0"/>
          <w:numId w:val="0"/>
        </w:numPr>
        <w:ind w:left="576" w:hanging="576"/>
        <w:rPr>
          <w:sz w:val="20"/>
          <w:szCs w:val="20"/>
        </w:rPr>
      </w:pPr>
      <w:r>
        <w:rPr>
          <w:sz w:val="20"/>
          <w:szCs w:val="20"/>
        </w:rPr>
        <w:t>Proposal 2.1.1c-rev1</w:t>
      </w:r>
    </w:p>
    <w:p w14:paraId="69C5414B" w14:textId="77777777" w:rsidR="009577FF" w:rsidRDefault="00863C37">
      <w:pPr>
        <w:overflowPunct/>
        <w:autoSpaceDE/>
        <w:autoSpaceDN/>
        <w:adjustRightInd/>
        <w:spacing w:after="0" w:line="259" w:lineRule="auto"/>
        <w:jc w:val="left"/>
        <w:textAlignment w:val="auto"/>
        <w:rPr>
          <w:rFonts w:ascii="Times New Roman" w:hAnsi="Times New Roman"/>
        </w:rPr>
      </w:pPr>
      <w:r>
        <w:rPr>
          <w:rFonts w:ascii="Times New Roman" w:eastAsia="Batang" w:hAnsi="Times New Roman"/>
          <w:szCs w:val="24"/>
        </w:rPr>
        <w:t>Study</w:t>
      </w:r>
      <w:r>
        <w:rPr>
          <w:rFonts w:ascii="Times New Roman" w:hAnsi="Times New Roman"/>
        </w:rPr>
        <w:t xml:space="preserve"> further the following </w:t>
      </w:r>
      <w:r>
        <w:rPr>
          <w:rFonts w:ascii="Times New Roman" w:eastAsia="Batang" w:hAnsi="Times New Roman"/>
          <w:szCs w:val="24"/>
        </w:rPr>
        <w:t xml:space="preserve">for </w:t>
      </w:r>
      <w:r>
        <w:rPr>
          <w:rFonts w:ascii="Times New Roman" w:hAnsi="Times New Roman"/>
        </w:rPr>
        <w:t>Rel-19 NES-capable UE in idle/inactive mode</w:t>
      </w:r>
    </w:p>
    <w:p w14:paraId="69C5414C" w14:textId="77777777" w:rsidR="009577FF" w:rsidRDefault="00863C37">
      <w:pPr>
        <w:pStyle w:val="BodyText"/>
        <w:numPr>
          <w:ilvl w:val="1"/>
          <w:numId w:val="4"/>
        </w:numPr>
        <w:spacing w:after="0"/>
        <w:rPr>
          <w:rFonts w:ascii="Times New Roman" w:hAnsi="Times New Roman"/>
          <w:highlight w:val="yellow"/>
        </w:rPr>
      </w:pPr>
      <w:r>
        <w:rPr>
          <w:rFonts w:ascii="Times New Roman" w:hAnsi="Times New Roman"/>
          <w:highlight w:val="yellow"/>
        </w:rPr>
        <w:t xml:space="preserve">[Option 1: Adaptation of CD-SSB] </w:t>
      </w:r>
    </w:p>
    <w:p w14:paraId="69C5414D" w14:textId="77777777" w:rsidR="009577FF" w:rsidRDefault="00863C37">
      <w:pPr>
        <w:pStyle w:val="BodyText"/>
        <w:numPr>
          <w:ilvl w:val="1"/>
          <w:numId w:val="4"/>
        </w:numPr>
        <w:spacing w:after="0"/>
        <w:rPr>
          <w:rFonts w:ascii="Times New Roman" w:hAnsi="Times New Roman"/>
        </w:rPr>
      </w:pPr>
      <w:r>
        <w:rPr>
          <w:rFonts w:ascii="Times New Roman" w:hAnsi="Times New Roman"/>
        </w:rPr>
        <w:t xml:space="preserve">Option 2: Adaptation of CD-SSB at least for a cell not providing initial cell selection </w:t>
      </w:r>
    </w:p>
    <w:p w14:paraId="69C5414E" w14:textId="77777777" w:rsidR="009577FF" w:rsidRDefault="00863C37">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lastRenderedPageBreak/>
        <w:t>FFS: whether R19 NES-capable UE can use the cell for initial cell selection</w:t>
      </w:r>
    </w:p>
    <w:p w14:paraId="69C5414F" w14:textId="77777777" w:rsidR="009577FF" w:rsidRDefault="00863C37">
      <w:pPr>
        <w:pStyle w:val="BodyText"/>
        <w:numPr>
          <w:ilvl w:val="1"/>
          <w:numId w:val="4"/>
        </w:numPr>
        <w:spacing w:after="0"/>
        <w:rPr>
          <w:rFonts w:ascii="Times New Roman" w:hAnsi="Times New Roman"/>
        </w:rPr>
      </w:pPr>
      <w:r>
        <w:rPr>
          <w:rFonts w:ascii="Times New Roman" w:hAnsi="Times New Roman"/>
        </w:rPr>
        <w:t xml:space="preserve">Option 3: Adaptation of SSB that is not CD-SSB at least for a cell not providing initial cell selection </w:t>
      </w:r>
    </w:p>
    <w:p w14:paraId="69C54150" w14:textId="77777777" w:rsidR="009577FF" w:rsidRDefault="00863C37">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t>FFS: whether R19 NES-capable UE can use the cell for initial cell selection</w:t>
      </w:r>
    </w:p>
    <w:p w14:paraId="69C54151"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Adaptation for CD-SSB </w:t>
      </w:r>
    </w:p>
    <w:p w14:paraId="69C54152"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Option 4: No additional SSB adaptation mechanism is specified</w:t>
      </w:r>
    </w:p>
    <w:p w14:paraId="69C54153" w14:textId="77777777" w:rsidR="009577FF" w:rsidRDefault="009577FF">
      <w:pPr>
        <w:pStyle w:val="BodyText"/>
      </w:pPr>
    </w:p>
    <w:tbl>
      <w:tblPr>
        <w:tblStyle w:val="TableGrid"/>
        <w:tblW w:w="0" w:type="auto"/>
        <w:tblLook w:val="04A0" w:firstRow="1" w:lastRow="0" w:firstColumn="1" w:lastColumn="0" w:noHBand="0" w:noVBand="1"/>
      </w:tblPr>
      <w:tblGrid>
        <w:gridCol w:w="1828"/>
        <w:gridCol w:w="6779"/>
      </w:tblGrid>
      <w:tr w:rsidR="003E3EB8" w14:paraId="2A439671" w14:textId="77777777" w:rsidTr="002C2018">
        <w:trPr>
          <w:trHeight w:val="235"/>
        </w:trPr>
        <w:tc>
          <w:tcPr>
            <w:tcW w:w="1828" w:type="dxa"/>
          </w:tcPr>
          <w:p w14:paraId="37F90288" w14:textId="77777777" w:rsidR="003E3EB8" w:rsidRDefault="003E3EB8" w:rsidP="002C2018">
            <w:pPr>
              <w:pStyle w:val="BodyText"/>
              <w:spacing w:after="0"/>
              <w:rPr>
                <w:rFonts w:ascii="Times New Roman" w:hAnsi="Times New Roman"/>
              </w:rPr>
            </w:pPr>
            <w:r>
              <w:rPr>
                <w:rFonts w:ascii="Times New Roman" w:hAnsi="Times New Roman"/>
              </w:rPr>
              <w:t>Company</w:t>
            </w:r>
          </w:p>
        </w:tc>
        <w:tc>
          <w:tcPr>
            <w:tcW w:w="6779" w:type="dxa"/>
          </w:tcPr>
          <w:p w14:paraId="66E2EA4E" w14:textId="77777777" w:rsidR="003E3EB8" w:rsidRDefault="003E3EB8" w:rsidP="002C2018">
            <w:pPr>
              <w:pStyle w:val="BodyText"/>
              <w:spacing w:after="0"/>
              <w:rPr>
                <w:rFonts w:ascii="Times New Roman" w:hAnsi="Times New Roman"/>
              </w:rPr>
            </w:pPr>
            <w:r>
              <w:rPr>
                <w:rFonts w:ascii="Times New Roman" w:hAnsi="Times New Roman"/>
              </w:rPr>
              <w:t>Comment</w:t>
            </w:r>
          </w:p>
        </w:tc>
      </w:tr>
      <w:tr w:rsidR="003E3EB8" w14:paraId="57F00C68" w14:textId="77777777" w:rsidTr="002C2018">
        <w:trPr>
          <w:trHeight w:val="235"/>
        </w:trPr>
        <w:tc>
          <w:tcPr>
            <w:tcW w:w="1828" w:type="dxa"/>
          </w:tcPr>
          <w:p w14:paraId="7DEF3A4C" w14:textId="77777777" w:rsidR="003E3EB8" w:rsidRDefault="003E3EB8" w:rsidP="002C2018">
            <w:pPr>
              <w:pStyle w:val="BodyText"/>
              <w:spacing w:after="0"/>
              <w:rPr>
                <w:rFonts w:ascii="Times New Roman" w:hAnsi="Times New Roman"/>
              </w:rPr>
            </w:pPr>
            <w:r>
              <w:rPr>
                <w:rFonts w:ascii="Times New Roman" w:hAnsi="Times New Roman"/>
              </w:rPr>
              <w:t>Moderator</w:t>
            </w:r>
          </w:p>
        </w:tc>
        <w:tc>
          <w:tcPr>
            <w:tcW w:w="6779" w:type="dxa"/>
          </w:tcPr>
          <w:p w14:paraId="5D9C803A" w14:textId="77777777" w:rsidR="003E3EB8" w:rsidRDefault="003E3EB8" w:rsidP="002C2018">
            <w:pPr>
              <w:pStyle w:val="BodyText"/>
              <w:spacing w:after="0"/>
              <w:rPr>
                <w:rFonts w:ascii="Times New Roman" w:hAnsi="Times New Roman"/>
              </w:rPr>
            </w:pPr>
            <w:r>
              <w:rPr>
                <w:rFonts w:ascii="Times New Roman" w:hAnsi="Times New Roman"/>
              </w:rPr>
              <w:t>Proposal updated to 2.1.1c-rev2</w:t>
            </w:r>
          </w:p>
        </w:tc>
      </w:tr>
    </w:tbl>
    <w:p w14:paraId="2F18DBBB" w14:textId="77777777" w:rsidR="003E3EB8" w:rsidRDefault="003E3EB8" w:rsidP="003E3EB8">
      <w:pPr>
        <w:pStyle w:val="BodyText"/>
      </w:pPr>
    </w:p>
    <w:p w14:paraId="67B268A0" w14:textId="77777777" w:rsidR="003E3EB8" w:rsidRPr="006D42C4" w:rsidRDefault="003E3EB8" w:rsidP="003E3EB8">
      <w:pPr>
        <w:pStyle w:val="Heading2"/>
        <w:numPr>
          <w:ilvl w:val="0"/>
          <w:numId w:val="0"/>
        </w:numPr>
        <w:ind w:left="576" w:hanging="576"/>
        <w:rPr>
          <w:sz w:val="20"/>
          <w:szCs w:val="20"/>
        </w:rPr>
      </w:pPr>
      <w:r w:rsidRPr="00D57AC0">
        <w:rPr>
          <w:sz w:val="20"/>
          <w:szCs w:val="20"/>
        </w:rPr>
        <w:t>Proposal 2.1.1c-rev2</w:t>
      </w:r>
    </w:p>
    <w:p w14:paraId="4264BE35" w14:textId="77777777" w:rsidR="003E3EB8" w:rsidRPr="00EE38D5" w:rsidRDefault="003E3EB8" w:rsidP="003E3EB8">
      <w:pPr>
        <w:spacing w:line="259" w:lineRule="auto"/>
        <w:rPr>
          <w:rFonts w:ascii="Times New Roman" w:hAnsi="Times New Roman"/>
        </w:rPr>
      </w:pPr>
      <w:r w:rsidRPr="00EE38D5">
        <w:rPr>
          <w:rFonts w:ascii="Times New Roman" w:hAnsi="Times New Roman"/>
        </w:rPr>
        <w:t>Study further the following for Rel-19 NES-capable UE in idle/inactive mode</w:t>
      </w:r>
    </w:p>
    <w:p w14:paraId="2DE1C94D" w14:textId="77777777" w:rsidR="003E3EB8" w:rsidRPr="00EE38D5" w:rsidRDefault="003E3EB8" w:rsidP="003E3EB8">
      <w:pPr>
        <w:pStyle w:val="BodyText"/>
        <w:numPr>
          <w:ilvl w:val="1"/>
          <w:numId w:val="4"/>
        </w:numPr>
        <w:spacing w:after="0"/>
        <w:rPr>
          <w:rFonts w:ascii="Times New Roman" w:hAnsi="Times New Roman"/>
          <w:highlight w:val="yellow"/>
        </w:rPr>
      </w:pPr>
      <w:r w:rsidRPr="00EE38D5">
        <w:rPr>
          <w:rFonts w:ascii="Times New Roman" w:hAnsi="Times New Roman"/>
          <w:highlight w:val="yellow"/>
        </w:rPr>
        <w:t xml:space="preserve">[Option 1: Adaptation of CD-SSB] </w:t>
      </w:r>
    </w:p>
    <w:p w14:paraId="49F464D7" w14:textId="77777777" w:rsidR="003E3EB8" w:rsidRPr="00EE38D5" w:rsidRDefault="003E3EB8" w:rsidP="003E3EB8">
      <w:pPr>
        <w:pStyle w:val="BodyText"/>
        <w:numPr>
          <w:ilvl w:val="1"/>
          <w:numId w:val="4"/>
        </w:numPr>
        <w:spacing w:after="0"/>
        <w:rPr>
          <w:rFonts w:ascii="Times New Roman" w:hAnsi="Times New Roman"/>
          <w:highlight w:val="yellow"/>
        </w:rPr>
      </w:pPr>
      <w:r w:rsidRPr="00EE38D5">
        <w:rPr>
          <w:rFonts w:ascii="Times New Roman" w:hAnsi="Times New Roman"/>
          <w:highlight w:val="yellow"/>
        </w:rPr>
        <w:t xml:space="preserve">Option 2: Adaptation of CD-SSB at least for a cell not providing initial cell selection </w:t>
      </w:r>
    </w:p>
    <w:p w14:paraId="3FCD6C17" w14:textId="77777777" w:rsidR="003E3EB8" w:rsidRPr="00EE38D5" w:rsidRDefault="003E3EB8" w:rsidP="003E3EB8">
      <w:pPr>
        <w:pStyle w:val="BodyText"/>
        <w:numPr>
          <w:ilvl w:val="2"/>
          <w:numId w:val="4"/>
        </w:numPr>
        <w:overflowPunct/>
        <w:autoSpaceDE/>
        <w:autoSpaceDN/>
        <w:adjustRightInd/>
        <w:spacing w:after="0"/>
        <w:jc w:val="left"/>
        <w:textAlignment w:val="auto"/>
        <w:rPr>
          <w:rFonts w:ascii="Times New Roman" w:hAnsi="Times New Roman"/>
          <w:highlight w:val="yellow"/>
        </w:rPr>
      </w:pPr>
      <w:r w:rsidRPr="00EE38D5">
        <w:rPr>
          <w:rFonts w:ascii="Times New Roman" w:hAnsi="Times New Roman"/>
          <w:highlight w:val="yellow"/>
        </w:rPr>
        <w:t>FFS: whether R19 NES-capable UE can use the cell for initial cell selection</w:t>
      </w:r>
    </w:p>
    <w:p w14:paraId="46B87BFB" w14:textId="77777777" w:rsidR="003E3EB8" w:rsidRPr="00EE38D5" w:rsidRDefault="003E3EB8" w:rsidP="003E3EB8">
      <w:pPr>
        <w:pStyle w:val="BodyText"/>
        <w:numPr>
          <w:ilvl w:val="1"/>
          <w:numId w:val="4"/>
        </w:numPr>
        <w:spacing w:after="0"/>
        <w:rPr>
          <w:rFonts w:ascii="Times New Roman" w:hAnsi="Times New Roman"/>
        </w:rPr>
      </w:pPr>
      <w:r w:rsidRPr="00EE38D5">
        <w:rPr>
          <w:rFonts w:ascii="Times New Roman" w:hAnsi="Times New Roman"/>
        </w:rPr>
        <w:t>Option 3: Adaptation of SSB that is not CD-SSB at least for a cell that has large periodicity CD-SSB (e.g. periodicity greater than 20 msec)</w:t>
      </w:r>
    </w:p>
    <w:p w14:paraId="2E792CEB" w14:textId="77777777" w:rsidR="003E3EB8" w:rsidRPr="00EE38D5" w:rsidRDefault="003E3EB8" w:rsidP="003E3EB8">
      <w:pPr>
        <w:pStyle w:val="BodyText"/>
        <w:numPr>
          <w:ilvl w:val="2"/>
          <w:numId w:val="4"/>
        </w:numPr>
        <w:spacing w:after="0"/>
        <w:rPr>
          <w:rFonts w:ascii="Times New Roman" w:hAnsi="Times New Roman"/>
        </w:rPr>
      </w:pPr>
      <w:r w:rsidRPr="00EE38D5">
        <w:rPr>
          <w:rFonts w:ascii="Times New Roman" w:hAnsi="Times New Roman"/>
        </w:rPr>
        <w:t>No adaptation on CD-SSB</w:t>
      </w:r>
    </w:p>
    <w:p w14:paraId="79BCF9F3" w14:textId="77777777" w:rsidR="003E3EB8" w:rsidRPr="00EE38D5" w:rsidRDefault="003E3EB8" w:rsidP="003E3EB8">
      <w:pPr>
        <w:numPr>
          <w:ilvl w:val="1"/>
          <w:numId w:val="4"/>
        </w:numPr>
        <w:overflowPunct/>
        <w:autoSpaceDE/>
        <w:autoSpaceDN/>
        <w:adjustRightInd/>
        <w:spacing w:after="0" w:line="259" w:lineRule="auto"/>
        <w:jc w:val="left"/>
        <w:textAlignment w:val="auto"/>
        <w:rPr>
          <w:rFonts w:ascii="Times New Roman" w:hAnsi="Times New Roman"/>
        </w:rPr>
      </w:pPr>
      <w:r w:rsidRPr="00EE38D5">
        <w:rPr>
          <w:rFonts w:ascii="Times New Roman" w:hAnsi="Times New Roman"/>
        </w:rPr>
        <w:t>Option 4: No additional SSB adaptation mechanism is specified</w:t>
      </w:r>
    </w:p>
    <w:p w14:paraId="6642758F" w14:textId="77777777" w:rsidR="003E3EB8" w:rsidRDefault="003E3EB8">
      <w:pPr>
        <w:pStyle w:val="BodyText"/>
      </w:pPr>
    </w:p>
    <w:p w14:paraId="69C54154" w14:textId="77777777" w:rsidR="009577FF" w:rsidRDefault="00863C37">
      <w:pPr>
        <w:pStyle w:val="BodyText"/>
      </w:pPr>
      <w:r>
        <w:t>Topic 2.1.2</w:t>
      </w:r>
    </w:p>
    <w:p w14:paraId="69C54155" w14:textId="77777777" w:rsidR="009577FF" w:rsidRDefault="00863C37">
      <w:pPr>
        <w:pStyle w:val="BodyText"/>
      </w:pPr>
      <w:r>
        <w:t xml:space="preserve">Several companies provided their views on how to adapt SSB burst periodicity for the SSB in time-domain. </w:t>
      </w:r>
    </w:p>
    <w:p w14:paraId="69C54156"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157"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Nokia, [Xiaomi?], [Fujitsu?], Ericsson, </w:t>
      </w:r>
      <w:proofErr w:type="spellStart"/>
      <w:r>
        <w:rPr>
          <w:rFonts w:ascii="Times" w:eastAsia="Batang" w:hAnsi="Times" w:cs="Times"/>
        </w:rPr>
        <w:t>Tejas</w:t>
      </w:r>
      <w:proofErr w:type="spellEnd"/>
      <w:r>
        <w:rPr>
          <w:rFonts w:ascii="Times" w:eastAsia="Batang" w:hAnsi="Times" w:cs="Times"/>
        </w:rPr>
        <w:t xml:space="preserve">, Qualcomm, ZTE, Panasonic, CMCC, [Apple?],CATT ETRI, DoCoMo,[vivo?], [Oppo?], </w:t>
      </w:r>
      <w:proofErr w:type="spellStart"/>
      <w:r>
        <w:rPr>
          <w:rFonts w:ascii="Times" w:eastAsia="Batang" w:hAnsi="Times" w:cs="Times"/>
        </w:rPr>
        <w:t>Mediatek</w:t>
      </w:r>
      <w:proofErr w:type="spellEnd"/>
      <w:r>
        <w:rPr>
          <w:rFonts w:ascii="Times" w:eastAsia="Batang" w:hAnsi="Times" w:cs="Times"/>
        </w:rPr>
        <w:t>, [Lenovo?], [Fraunhofer?], [Sharp?], [</w:t>
      </w:r>
      <w:proofErr w:type="spellStart"/>
      <w:r>
        <w:rPr>
          <w:rFonts w:ascii="Times" w:eastAsia="Batang" w:hAnsi="Times" w:cs="Times"/>
        </w:rPr>
        <w:t>Transsion</w:t>
      </w:r>
      <w:proofErr w:type="spellEnd"/>
      <w:r>
        <w:rPr>
          <w:rFonts w:ascii="Times" w:eastAsia="Batang" w:hAnsi="Times" w:cs="Times"/>
        </w:rPr>
        <w:t>?], Google, [Sony?], [</w:t>
      </w:r>
      <w:proofErr w:type="spellStart"/>
      <w:r>
        <w:rPr>
          <w:rFonts w:ascii="Times" w:eastAsia="Batang" w:hAnsi="Times" w:cs="Times"/>
        </w:rPr>
        <w:t>Spreadtrum</w:t>
      </w:r>
      <w:proofErr w:type="spellEnd"/>
      <w:r>
        <w:rPr>
          <w:rFonts w:ascii="Times" w:eastAsia="Batang" w:hAnsi="Times" w:cs="Times"/>
        </w:rPr>
        <w:t>?]</w:t>
      </w:r>
    </w:p>
    <w:p w14:paraId="69C5415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two SSB configurations </w:t>
      </w:r>
    </w:p>
    <w:p w14:paraId="69C54159"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Nokia, LG, Ericsson, FW?, </w:t>
      </w:r>
      <w:proofErr w:type="spellStart"/>
      <w:r>
        <w:rPr>
          <w:rFonts w:ascii="Times" w:eastAsia="Batang" w:hAnsi="Times" w:cs="Times"/>
        </w:rPr>
        <w:t>Tejas</w:t>
      </w:r>
      <w:proofErr w:type="spellEnd"/>
      <w:r>
        <w:rPr>
          <w:rFonts w:ascii="Times" w:eastAsia="Batang" w:hAnsi="Times" w:cs="Times"/>
        </w:rPr>
        <w:t>, CMCC, Honor, Interdigital, Intel, Huawei/</w:t>
      </w:r>
      <w:proofErr w:type="spellStart"/>
      <w:r>
        <w:rPr>
          <w:rFonts w:ascii="Times" w:eastAsia="Batang" w:hAnsi="Times" w:cs="Times"/>
        </w:rPr>
        <w:t>HiSi</w:t>
      </w:r>
      <w:proofErr w:type="spellEnd"/>
      <w:r>
        <w:rPr>
          <w:rFonts w:ascii="Times" w:eastAsia="Batang" w:hAnsi="Times" w:cs="Times"/>
        </w:rPr>
        <w:t xml:space="preserve"> (for </w:t>
      </w:r>
      <w:proofErr w:type="spellStart"/>
      <w:r>
        <w:rPr>
          <w:rFonts w:ascii="Times" w:eastAsia="Batang" w:hAnsi="Times" w:cs="Times"/>
        </w:rPr>
        <w:t>SCell</w:t>
      </w:r>
      <w:proofErr w:type="spellEnd"/>
      <w:r>
        <w:rPr>
          <w:rFonts w:ascii="Times" w:eastAsia="Batang" w:hAnsi="Times" w:cs="Times"/>
        </w:rPr>
        <w:t xml:space="preserve">), </w:t>
      </w:r>
      <w:proofErr w:type="spellStart"/>
      <w:r>
        <w:rPr>
          <w:rFonts w:ascii="Times" w:eastAsia="Batang" w:hAnsi="Times" w:cs="Times"/>
        </w:rPr>
        <w:t>Cewit</w:t>
      </w:r>
      <w:proofErr w:type="spellEnd"/>
      <w:r>
        <w:rPr>
          <w:rFonts w:ascii="Times" w:eastAsia="Batang" w:hAnsi="Times" w:cs="Times"/>
        </w:rPr>
        <w:t>, ITRI</w:t>
      </w:r>
    </w:p>
    <w:p w14:paraId="69C5415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Extending Cell DTX for SSB adaptation </w:t>
      </w:r>
    </w:p>
    <w:p w14:paraId="69C5415B"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LG,FW, Samsung, CMCC, NEC, CATT, DoCoMo(for </w:t>
      </w:r>
      <w:proofErr w:type="spellStart"/>
      <w:r>
        <w:rPr>
          <w:rFonts w:ascii="Times" w:eastAsia="Batang" w:hAnsi="Times" w:cs="Times"/>
        </w:rPr>
        <w:t>SCell</w:t>
      </w:r>
      <w:proofErr w:type="spellEnd"/>
      <w:r>
        <w:rPr>
          <w:rFonts w:ascii="Times" w:eastAsia="Batang" w:hAnsi="Times" w:cs="Times"/>
        </w:rPr>
        <w:t xml:space="preserve"> only), Fraunhofer, China Telecom, Denso</w:t>
      </w:r>
    </w:p>
    <w:p w14:paraId="69C5415C" w14:textId="77777777" w:rsidR="009577FF" w:rsidRDefault="00863C37">
      <w:p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It seems the only difference between the two SSB configuration would be related to the involved periodicities. </w:t>
      </w:r>
    </w:p>
    <w:p w14:paraId="69C5415D" w14:textId="77777777" w:rsidR="009577FF" w:rsidRDefault="00863C37">
      <w:pPr>
        <w:pStyle w:val="Heading2"/>
        <w:numPr>
          <w:ilvl w:val="0"/>
          <w:numId w:val="0"/>
        </w:numPr>
        <w:ind w:left="576" w:hanging="576"/>
        <w:rPr>
          <w:sz w:val="20"/>
          <w:szCs w:val="20"/>
        </w:rPr>
      </w:pPr>
      <w:r>
        <w:rPr>
          <w:sz w:val="20"/>
          <w:szCs w:val="20"/>
        </w:rPr>
        <w:t>Proposal 2.1.2a</w:t>
      </w:r>
      <w:r>
        <w:rPr>
          <w:sz w:val="20"/>
          <w:szCs w:val="20"/>
        </w:rPr>
        <w:tab/>
      </w:r>
    </w:p>
    <w:p w14:paraId="69C5415E" w14:textId="77777777" w:rsidR="009577FF" w:rsidRDefault="00863C37">
      <w:pPr>
        <w:rPr>
          <w:rFonts w:ascii="Times" w:eastAsia="Batang" w:hAnsi="Times" w:cs="Times"/>
        </w:rPr>
      </w:pPr>
      <w:r>
        <w:rPr>
          <w:rFonts w:ascii="Times" w:eastAsia="Batang" w:hAnsi="Times" w:cs="Times"/>
        </w:rPr>
        <w:t>For adaptation of SSB in time-domain, support SSB adaptation based on two SSB configurations</w:t>
      </w:r>
    </w:p>
    <w:p w14:paraId="69C5415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At least SSB periodicity is different between the two SSB configurations</w:t>
      </w:r>
    </w:p>
    <w:p w14:paraId="69C5416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Note: at least </w:t>
      </w:r>
      <w:proofErr w:type="spellStart"/>
      <w:r>
        <w:rPr>
          <w:rFonts w:ascii="Times" w:eastAsia="Batang" w:hAnsi="Times" w:cs="Times"/>
        </w:rPr>
        <w:t>ssb-PositionsInBurst</w:t>
      </w:r>
      <w:proofErr w:type="spellEnd"/>
      <w:r>
        <w:rPr>
          <w:rFonts w:ascii="Times" w:eastAsia="Batang" w:hAnsi="Times" w:cs="Times"/>
        </w:rPr>
        <w:t>" and "ss-PBCH-</w:t>
      </w:r>
      <w:proofErr w:type="spellStart"/>
      <w:r>
        <w:rPr>
          <w:rFonts w:ascii="Times" w:eastAsia="Batang" w:hAnsi="Times" w:cs="Times"/>
        </w:rPr>
        <w:t>BlockPower</w:t>
      </w:r>
      <w:proofErr w:type="spellEnd"/>
      <w:r>
        <w:rPr>
          <w:rFonts w:ascii="Times" w:eastAsia="Batang" w:hAnsi="Times" w:cs="Times"/>
        </w:rPr>
        <w:t>" are same between the two SSB configurations</w:t>
      </w:r>
    </w:p>
    <w:p w14:paraId="69C54161"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other settings between the two SSB configurations</w:t>
      </w:r>
    </w:p>
    <w:p w14:paraId="69C54162"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whether the two SSB configurations can be active</w:t>
      </w:r>
    </w:p>
    <w:p w14:paraId="69C54163" w14:textId="77777777" w:rsidR="009577FF" w:rsidRDefault="009577FF">
      <w:pPr>
        <w:suppressAutoHyphens/>
        <w:overflowPunct/>
        <w:autoSpaceDE/>
        <w:autoSpaceDN/>
        <w:adjustRightInd/>
        <w:spacing w:after="0"/>
        <w:jc w:val="left"/>
        <w:textAlignment w:val="auto"/>
        <w:rPr>
          <w:rFonts w:ascii="Times" w:eastAsia="Batang" w:hAnsi="Times" w:cs="Times"/>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167" w14:textId="77777777">
        <w:trPr>
          <w:trHeight w:val="235"/>
        </w:trPr>
        <w:tc>
          <w:tcPr>
            <w:tcW w:w="1828" w:type="dxa"/>
          </w:tcPr>
          <w:p w14:paraId="69C54164"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165"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166"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16B" w14:textId="77777777">
        <w:trPr>
          <w:trHeight w:val="421"/>
        </w:trPr>
        <w:tc>
          <w:tcPr>
            <w:tcW w:w="1828" w:type="dxa"/>
          </w:tcPr>
          <w:p w14:paraId="69C54168" w14:textId="77777777" w:rsidR="009577FF" w:rsidRDefault="00863C37">
            <w:pPr>
              <w:pStyle w:val="BodyText"/>
              <w:spacing w:after="0"/>
              <w:rPr>
                <w:rFonts w:ascii="Times" w:eastAsia="SimSun" w:hAnsi="Times" w:cs="Times"/>
                <w:lang w:val="en-US"/>
              </w:rPr>
            </w:pPr>
            <w:proofErr w:type="spellStart"/>
            <w:r>
              <w:rPr>
                <w:rFonts w:ascii="Times" w:eastAsia="SimSun" w:hAnsi="Times" w:cs="Times" w:hint="eastAsia"/>
                <w:lang w:val="en-US"/>
              </w:rPr>
              <w:t>S</w:t>
            </w:r>
            <w:r>
              <w:rPr>
                <w:rFonts w:ascii="Times" w:eastAsia="SimSun" w:hAnsi="Times" w:cs="Times"/>
                <w:lang w:val="en-US"/>
              </w:rPr>
              <w:t>preadtrum</w:t>
            </w:r>
            <w:proofErr w:type="spellEnd"/>
          </w:p>
        </w:tc>
        <w:tc>
          <w:tcPr>
            <w:tcW w:w="850" w:type="dxa"/>
          </w:tcPr>
          <w:p w14:paraId="69C54169" w14:textId="77777777" w:rsidR="009577FF" w:rsidRDefault="009577FF">
            <w:pPr>
              <w:pStyle w:val="BodyText"/>
              <w:spacing w:after="0"/>
              <w:rPr>
                <w:rFonts w:ascii="Times" w:eastAsia="SimSun" w:hAnsi="Times" w:cs="Times"/>
                <w:lang w:val="en-US"/>
              </w:rPr>
            </w:pPr>
          </w:p>
        </w:tc>
        <w:tc>
          <w:tcPr>
            <w:tcW w:w="6779" w:type="dxa"/>
          </w:tcPr>
          <w:p w14:paraId="69C5416A" w14:textId="77777777" w:rsidR="009577FF" w:rsidRDefault="00863C37">
            <w:pPr>
              <w:pStyle w:val="BodyText"/>
              <w:spacing w:after="0"/>
              <w:rPr>
                <w:rFonts w:ascii="Times" w:eastAsia="SimSun" w:hAnsi="Times" w:cs="Times"/>
                <w:lang w:val="en-US"/>
              </w:rPr>
            </w:pPr>
            <w:r>
              <w:rPr>
                <w:rFonts w:ascii="Times" w:eastAsia="SimSun" w:hAnsi="Times" w:cs="Times"/>
                <w:lang w:val="en-US"/>
              </w:rPr>
              <w:t>Two SSB configurations are too complicated</w:t>
            </w:r>
          </w:p>
        </w:tc>
      </w:tr>
      <w:tr w:rsidR="009577FF" w14:paraId="69C5416F" w14:textId="77777777">
        <w:trPr>
          <w:trHeight w:val="421"/>
        </w:trPr>
        <w:tc>
          <w:tcPr>
            <w:tcW w:w="1828" w:type="dxa"/>
          </w:tcPr>
          <w:p w14:paraId="69C5416C" w14:textId="77777777" w:rsidR="009577FF" w:rsidRDefault="00863C37">
            <w:pPr>
              <w:pStyle w:val="BodyText"/>
              <w:spacing w:after="0"/>
              <w:rPr>
                <w:rFonts w:ascii="Times" w:eastAsia="SimSun" w:hAnsi="Times" w:cs="Times"/>
                <w:lang w:val="en-US"/>
              </w:rPr>
            </w:pPr>
            <w:proofErr w:type="spellStart"/>
            <w:r>
              <w:rPr>
                <w:rFonts w:ascii="Times" w:eastAsia="SimSun" w:hAnsi="Times" w:cs="Times"/>
                <w:lang w:val="en-US"/>
              </w:rPr>
              <w:t>CEWiT</w:t>
            </w:r>
            <w:proofErr w:type="spellEnd"/>
          </w:p>
        </w:tc>
        <w:tc>
          <w:tcPr>
            <w:tcW w:w="850" w:type="dxa"/>
          </w:tcPr>
          <w:p w14:paraId="69C5416D" w14:textId="77777777" w:rsidR="009577FF" w:rsidRDefault="009577FF">
            <w:pPr>
              <w:pStyle w:val="BodyText"/>
              <w:spacing w:after="0"/>
              <w:rPr>
                <w:rFonts w:ascii="Times" w:eastAsia="SimSun" w:hAnsi="Times" w:cs="Times"/>
                <w:lang w:val="en-US"/>
              </w:rPr>
            </w:pPr>
          </w:p>
        </w:tc>
        <w:tc>
          <w:tcPr>
            <w:tcW w:w="6779" w:type="dxa"/>
          </w:tcPr>
          <w:p w14:paraId="69C5416E" w14:textId="77777777" w:rsidR="009577FF" w:rsidRDefault="00863C37">
            <w:pPr>
              <w:pStyle w:val="BodyText"/>
              <w:spacing w:after="0"/>
              <w:rPr>
                <w:rFonts w:ascii="Times" w:eastAsia="SimSun" w:hAnsi="Times" w:cs="Times"/>
                <w:lang w:val="en-US"/>
              </w:rPr>
            </w:pPr>
            <w:r>
              <w:rPr>
                <w:rFonts w:ascii="Times" w:eastAsia="SimSun" w:hAnsi="Times" w:cs="Times"/>
                <w:lang w:val="en-US"/>
              </w:rPr>
              <w:t xml:space="preserve">We are not supportive of the note in the proposal. Since the number of transmitted SSBs can be different for additional SSB burst based on the traffic or UE densities at the time of adaptation. For e.g. more SSBs can be there in always on SSB burst with larger </w:t>
            </w:r>
            <w:proofErr w:type="spellStart"/>
            <w:r>
              <w:rPr>
                <w:rFonts w:ascii="Times" w:eastAsia="SimSun" w:hAnsi="Times" w:cs="Times"/>
                <w:lang w:val="en-US"/>
              </w:rPr>
              <w:t>periodiity</w:t>
            </w:r>
            <w:proofErr w:type="spellEnd"/>
            <w:r>
              <w:rPr>
                <w:rFonts w:ascii="Times" w:eastAsia="SimSun" w:hAnsi="Times" w:cs="Times"/>
                <w:lang w:val="en-US"/>
              </w:rPr>
              <w:t xml:space="preserve"> however the number of SSBs may be reduced for SSBs with shorter periodicity at the time of adaptation.</w:t>
            </w:r>
          </w:p>
        </w:tc>
      </w:tr>
      <w:tr w:rsidR="009577FF" w14:paraId="69C54173" w14:textId="77777777">
        <w:trPr>
          <w:trHeight w:val="421"/>
        </w:trPr>
        <w:tc>
          <w:tcPr>
            <w:tcW w:w="1828" w:type="dxa"/>
          </w:tcPr>
          <w:p w14:paraId="69C54170"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850" w:type="dxa"/>
          </w:tcPr>
          <w:p w14:paraId="69C54171" w14:textId="77777777" w:rsidR="009577FF" w:rsidRDefault="009577FF">
            <w:pPr>
              <w:pStyle w:val="BodyText"/>
              <w:spacing w:after="0"/>
              <w:rPr>
                <w:rFonts w:ascii="Times" w:eastAsia="SimSun" w:hAnsi="Times" w:cs="Times"/>
                <w:lang w:val="en-US"/>
              </w:rPr>
            </w:pPr>
          </w:p>
        </w:tc>
        <w:tc>
          <w:tcPr>
            <w:tcW w:w="6779" w:type="dxa"/>
          </w:tcPr>
          <w:p w14:paraId="69C54172" w14:textId="77777777" w:rsidR="009577FF" w:rsidRDefault="00863C37">
            <w:pPr>
              <w:pStyle w:val="BodyText"/>
              <w:spacing w:after="0"/>
              <w:rPr>
                <w:rFonts w:ascii="Times" w:eastAsia="SimSun" w:hAnsi="Times" w:cs="Times"/>
                <w:lang w:val="en-US"/>
              </w:rPr>
            </w:pPr>
            <w:r>
              <w:rPr>
                <w:rFonts w:ascii="Times" w:eastAsia="SimSun" w:hAnsi="Times" w:cs="Times"/>
                <w:lang w:val="en-US"/>
              </w:rPr>
              <w:t>We are open to discuss, but it is better to have a common understanding for applicable scenario at first.</w:t>
            </w:r>
          </w:p>
        </w:tc>
      </w:tr>
      <w:tr w:rsidR="009577FF" w14:paraId="69C54177" w14:textId="77777777">
        <w:trPr>
          <w:trHeight w:val="421"/>
        </w:trPr>
        <w:tc>
          <w:tcPr>
            <w:tcW w:w="1828" w:type="dxa"/>
          </w:tcPr>
          <w:p w14:paraId="69C54174" w14:textId="77777777" w:rsidR="009577FF" w:rsidRDefault="00863C37">
            <w:pPr>
              <w:pStyle w:val="BodyText"/>
              <w:spacing w:after="0"/>
              <w:rPr>
                <w:rFonts w:ascii="Times" w:eastAsia="SimSun" w:hAnsi="Times" w:cs="Times"/>
                <w:lang w:val="en-US"/>
              </w:rPr>
            </w:pPr>
            <w:r>
              <w:rPr>
                <w:rFonts w:ascii="Times" w:eastAsia="SimSun" w:hAnsi="Times" w:cs="Times"/>
                <w:lang w:val="en-US"/>
              </w:rPr>
              <w:t>Google</w:t>
            </w:r>
          </w:p>
        </w:tc>
        <w:tc>
          <w:tcPr>
            <w:tcW w:w="850" w:type="dxa"/>
          </w:tcPr>
          <w:p w14:paraId="69C54175" w14:textId="77777777" w:rsidR="009577FF" w:rsidRDefault="009577FF">
            <w:pPr>
              <w:pStyle w:val="BodyText"/>
              <w:spacing w:after="0"/>
              <w:rPr>
                <w:rFonts w:ascii="Times" w:eastAsia="SimSun" w:hAnsi="Times" w:cs="Times"/>
                <w:lang w:val="en-US"/>
              </w:rPr>
            </w:pPr>
          </w:p>
        </w:tc>
        <w:tc>
          <w:tcPr>
            <w:tcW w:w="6779" w:type="dxa"/>
          </w:tcPr>
          <w:p w14:paraId="69C54176" w14:textId="77777777" w:rsidR="009577FF" w:rsidRDefault="00863C37">
            <w:pPr>
              <w:pStyle w:val="BodyText"/>
              <w:spacing w:after="0"/>
              <w:rPr>
                <w:rFonts w:ascii="Times" w:eastAsia="SimSun" w:hAnsi="Times" w:cs="Times"/>
                <w:lang w:val="en-US"/>
              </w:rPr>
            </w:pPr>
            <w:r>
              <w:rPr>
                <w:rFonts w:ascii="Times" w:eastAsia="SimSun" w:hAnsi="Times" w:cs="Times"/>
                <w:lang w:val="en-US"/>
              </w:rPr>
              <w:t xml:space="preserve">We think it is better to clarify whether only one SSB configuration can be activated or not. </w:t>
            </w:r>
          </w:p>
        </w:tc>
      </w:tr>
      <w:tr w:rsidR="009577FF" w14:paraId="69C5417B" w14:textId="77777777">
        <w:trPr>
          <w:trHeight w:val="421"/>
        </w:trPr>
        <w:tc>
          <w:tcPr>
            <w:tcW w:w="1828" w:type="dxa"/>
          </w:tcPr>
          <w:p w14:paraId="69C54178" w14:textId="77777777" w:rsidR="009577FF" w:rsidRDefault="00863C37">
            <w:pPr>
              <w:pStyle w:val="BodyText"/>
              <w:spacing w:after="0"/>
              <w:rPr>
                <w:rFonts w:ascii="Times" w:eastAsia="SimSun" w:hAnsi="Times" w:cs="Times"/>
                <w:lang w:val="en-US"/>
              </w:rPr>
            </w:pPr>
            <w:r>
              <w:rPr>
                <w:rFonts w:ascii="Times" w:eastAsia="Malgun Gothic" w:hAnsi="Times" w:cs="Times" w:hint="eastAsia"/>
                <w:lang w:val="en-US" w:eastAsia="ko-KR"/>
              </w:rPr>
              <w:lastRenderedPageBreak/>
              <w:t>L</w:t>
            </w:r>
            <w:r>
              <w:rPr>
                <w:rFonts w:ascii="Times" w:eastAsia="Malgun Gothic" w:hAnsi="Times" w:cs="Times"/>
                <w:lang w:val="en-US" w:eastAsia="ko-KR"/>
              </w:rPr>
              <w:t>G Electronics</w:t>
            </w:r>
          </w:p>
        </w:tc>
        <w:tc>
          <w:tcPr>
            <w:tcW w:w="850" w:type="dxa"/>
          </w:tcPr>
          <w:p w14:paraId="69C54179" w14:textId="77777777" w:rsidR="009577FF" w:rsidRDefault="009577FF">
            <w:pPr>
              <w:pStyle w:val="BodyText"/>
              <w:spacing w:after="0"/>
              <w:rPr>
                <w:rFonts w:ascii="Times" w:eastAsia="SimSun" w:hAnsi="Times" w:cs="Times"/>
                <w:lang w:val="en-US"/>
              </w:rPr>
            </w:pPr>
          </w:p>
        </w:tc>
        <w:tc>
          <w:tcPr>
            <w:tcW w:w="6779" w:type="dxa"/>
          </w:tcPr>
          <w:p w14:paraId="69C5417A" w14:textId="77777777" w:rsidR="009577FF" w:rsidRDefault="00863C37">
            <w:pPr>
              <w:pStyle w:val="BodyText"/>
              <w:spacing w:after="0"/>
              <w:rPr>
                <w:rFonts w:ascii="Times" w:eastAsia="SimSun" w:hAnsi="Times" w:cs="Times"/>
                <w:lang w:val="en-US"/>
              </w:rPr>
            </w:pPr>
            <w:r>
              <w:rPr>
                <w:rFonts w:ascii="Times" w:eastAsia="Malgun Gothic" w:hAnsi="Times" w:cs="Times"/>
                <w:lang w:val="en-US" w:eastAsia="ko-KR"/>
              </w:rPr>
              <w:t xml:space="preserve">We are fine with </w:t>
            </w:r>
            <w:r>
              <w:rPr>
                <w:rFonts w:ascii="Times" w:eastAsia="Malgun Gothic" w:hAnsi="Times" w:cs="Times" w:hint="eastAsia"/>
                <w:lang w:val="en-US" w:eastAsia="ko-KR"/>
              </w:rPr>
              <w:t>t</w:t>
            </w:r>
            <w:r>
              <w:rPr>
                <w:rFonts w:ascii="Times" w:eastAsia="Malgun Gothic" w:hAnsi="Times" w:cs="Times"/>
                <w:lang w:val="en-US" w:eastAsia="ko-KR"/>
              </w:rPr>
              <w:t>he main bullet and first sub-bullet, but it is better to change Note to FFS for the second bullet.</w:t>
            </w:r>
          </w:p>
        </w:tc>
      </w:tr>
      <w:tr w:rsidR="009577FF" w14:paraId="69C5417F" w14:textId="77777777">
        <w:trPr>
          <w:trHeight w:val="421"/>
        </w:trPr>
        <w:tc>
          <w:tcPr>
            <w:tcW w:w="1828" w:type="dxa"/>
          </w:tcPr>
          <w:p w14:paraId="69C5417C"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I</w:t>
            </w:r>
            <w:r>
              <w:rPr>
                <w:rFonts w:ascii="Times" w:eastAsia="PMingLiU" w:hAnsi="Times" w:cs="Times"/>
                <w:lang w:val="en-US" w:eastAsia="zh-TW"/>
              </w:rPr>
              <w:t>TRI</w:t>
            </w:r>
          </w:p>
        </w:tc>
        <w:tc>
          <w:tcPr>
            <w:tcW w:w="850" w:type="dxa"/>
          </w:tcPr>
          <w:p w14:paraId="69C5417D"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Y</w:t>
            </w:r>
          </w:p>
        </w:tc>
        <w:tc>
          <w:tcPr>
            <w:tcW w:w="6779" w:type="dxa"/>
          </w:tcPr>
          <w:p w14:paraId="69C5417E" w14:textId="77777777" w:rsidR="009577FF" w:rsidRDefault="00863C37">
            <w:pPr>
              <w:rPr>
                <w:rFonts w:ascii="Times" w:eastAsia="Batang" w:hAnsi="Times" w:cs="Times"/>
              </w:rPr>
            </w:pPr>
            <w:r>
              <w:rPr>
                <w:rFonts w:ascii="Times" w:eastAsia="Batang" w:hAnsi="Times" w:cs="Times"/>
              </w:rPr>
              <w:t>At least two SSB configurations</w:t>
            </w:r>
          </w:p>
        </w:tc>
      </w:tr>
      <w:tr w:rsidR="009577FF" w14:paraId="69C54183" w14:textId="77777777">
        <w:trPr>
          <w:trHeight w:val="421"/>
        </w:trPr>
        <w:tc>
          <w:tcPr>
            <w:tcW w:w="1828" w:type="dxa"/>
          </w:tcPr>
          <w:p w14:paraId="69C54180" w14:textId="77777777" w:rsidR="009577FF" w:rsidRDefault="00863C37">
            <w:pPr>
              <w:pStyle w:val="BodyText"/>
              <w:spacing w:after="0"/>
              <w:rPr>
                <w:rFonts w:ascii="Times" w:eastAsia="PMingLiU" w:hAnsi="Times" w:cs="Times"/>
                <w:lang w:val="en-US" w:eastAsia="zh-TW"/>
              </w:rPr>
            </w:pPr>
            <w:proofErr w:type="spellStart"/>
            <w:r>
              <w:rPr>
                <w:rFonts w:ascii="Times" w:eastAsia="Malgun Gothic" w:hAnsi="Times" w:cs="Times"/>
                <w:lang w:val="en-US" w:eastAsia="ko-KR"/>
              </w:rPr>
              <w:t>Tejas</w:t>
            </w:r>
            <w:proofErr w:type="spellEnd"/>
          </w:p>
        </w:tc>
        <w:tc>
          <w:tcPr>
            <w:tcW w:w="850" w:type="dxa"/>
          </w:tcPr>
          <w:p w14:paraId="69C54181" w14:textId="77777777" w:rsidR="009577FF" w:rsidRDefault="00863C37">
            <w:pPr>
              <w:pStyle w:val="BodyText"/>
              <w:spacing w:after="0"/>
              <w:rPr>
                <w:rFonts w:ascii="Times" w:eastAsia="PMingLiU" w:hAnsi="Times" w:cs="Times"/>
                <w:lang w:val="en-US" w:eastAsia="zh-TW"/>
              </w:rPr>
            </w:pPr>
            <w:r>
              <w:rPr>
                <w:rFonts w:ascii="Times" w:eastAsia="PMingLiU" w:hAnsi="Times" w:cs="Times"/>
                <w:lang w:val="en-US" w:eastAsia="zh-TW"/>
              </w:rPr>
              <w:t>Y</w:t>
            </w:r>
          </w:p>
        </w:tc>
        <w:tc>
          <w:tcPr>
            <w:tcW w:w="6779" w:type="dxa"/>
          </w:tcPr>
          <w:p w14:paraId="69C54182" w14:textId="77777777" w:rsidR="009577FF" w:rsidRDefault="00863C37">
            <w:pPr>
              <w:suppressAutoHyphens/>
              <w:overflowPunct/>
              <w:autoSpaceDE/>
              <w:autoSpaceDN/>
              <w:adjustRightInd/>
              <w:spacing w:after="0"/>
              <w:textAlignment w:val="auto"/>
              <w:rPr>
                <w:rFonts w:ascii="Times" w:eastAsia="Batang" w:hAnsi="Times" w:cs="Times"/>
              </w:rPr>
            </w:pPr>
            <w:r>
              <w:rPr>
                <w:rFonts w:ascii="Times" w:eastAsia="Batang" w:hAnsi="Times" w:cs="Times"/>
              </w:rPr>
              <w:t xml:space="preserve">SSB periodicity can be same or different between the two SSB configurations. Don’t restrict them to be different. </w:t>
            </w:r>
          </w:p>
        </w:tc>
      </w:tr>
      <w:tr w:rsidR="009577FF" w14:paraId="69C54188" w14:textId="77777777">
        <w:trPr>
          <w:trHeight w:val="421"/>
        </w:trPr>
        <w:tc>
          <w:tcPr>
            <w:tcW w:w="1828" w:type="dxa"/>
          </w:tcPr>
          <w:p w14:paraId="69C54184"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CATT</w:t>
            </w:r>
          </w:p>
        </w:tc>
        <w:tc>
          <w:tcPr>
            <w:tcW w:w="850" w:type="dxa"/>
          </w:tcPr>
          <w:p w14:paraId="69C54185"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Y</w:t>
            </w:r>
          </w:p>
        </w:tc>
        <w:tc>
          <w:tcPr>
            <w:tcW w:w="6779" w:type="dxa"/>
          </w:tcPr>
          <w:p w14:paraId="69C54186" w14:textId="77777777" w:rsidR="009577FF" w:rsidRDefault="00863C37">
            <w:pPr>
              <w:suppressAutoHyphens/>
              <w:overflowPunct/>
              <w:autoSpaceDE/>
              <w:autoSpaceDN/>
              <w:adjustRightInd/>
              <w:spacing w:after="0"/>
              <w:textAlignment w:val="auto"/>
              <w:rPr>
                <w:rFonts w:ascii="Times" w:eastAsiaTheme="minorEastAsia" w:hAnsi="Times" w:cs="Times"/>
              </w:rPr>
            </w:pPr>
            <w:r>
              <w:rPr>
                <w:rFonts w:ascii="Times" w:eastAsiaTheme="minorEastAsia" w:hAnsi="Times" w:cs="Times" w:hint="eastAsia"/>
              </w:rPr>
              <w:t xml:space="preserve">We think only </w:t>
            </w:r>
            <w:proofErr w:type="spellStart"/>
            <w:r>
              <w:rPr>
                <w:rFonts w:ascii="Times" w:eastAsiaTheme="minorEastAsia" w:hAnsi="Times" w:cs="Times" w:hint="eastAsia"/>
              </w:rPr>
              <w:t>ssb</w:t>
            </w:r>
            <w:proofErr w:type="spellEnd"/>
            <w:r>
              <w:rPr>
                <w:rFonts w:ascii="Times" w:eastAsiaTheme="minorEastAsia" w:hAnsi="Times" w:cs="Times" w:hint="eastAsia"/>
              </w:rPr>
              <w:t xml:space="preserve"> periodicity is different between two SSB configurations. </w:t>
            </w:r>
          </w:p>
          <w:p w14:paraId="69C54187" w14:textId="77777777" w:rsidR="009577FF" w:rsidRDefault="00863C37">
            <w:pPr>
              <w:suppressAutoHyphens/>
              <w:overflowPunct/>
              <w:autoSpaceDE/>
              <w:autoSpaceDN/>
              <w:adjustRightInd/>
              <w:spacing w:after="0"/>
              <w:textAlignment w:val="auto"/>
              <w:rPr>
                <w:rFonts w:ascii="Times" w:eastAsiaTheme="minorEastAsia" w:hAnsi="Times" w:cs="Times"/>
              </w:rPr>
            </w:pPr>
            <w:r>
              <w:rPr>
                <w:rFonts w:ascii="Times" w:eastAsiaTheme="minorEastAsia" w:hAnsi="Times" w:cs="Times" w:hint="eastAsia"/>
              </w:rPr>
              <w:t xml:space="preserve">For second bullet, if two SSB </w:t>
            </w:r>
            <w:r>
              <w:rPr>
                <w:rFonts w:ascii="Times" w:eastAsiaTheme="minorEastAsia" w:hAnsi="Times" w:cs="Times"/>
              </w:rPr>
              <w:t>configurations</w:t>
            </w:r>
            <w:r>
              <w:rPr>
                <w:rFonts w:ascii="Times" w:eastAsiaTheme="minorEastAsia" w:hAnsi="Times" w:cs="Times" w:hint="eastAsia"/>
              </w:rPr>
              <w:t xml:space="preserve"> can active, then it equals only the SSB configuration with short </w:t>
            </w:r>
            <w:proofErr w:type="spellStart"/>
            <w:r>
              <w:rPr>
                <w:rFonts w:ascii="Times" w:eastAsiaTheme="minorEastAsia" w:hAnsi="Times" w:cs="Times" w:hint="eastAsia"/>
              </w:rPr>
              <w:t>ssb</w:t>
            </w:r>
            <w:proofErr w:type="spellEnd"/>
            <w:r>
              <w:rPr>
                <w:rFonts w:ascii="Times" w:eastAsiaTheme="minorEastAsia" w:hAnsi="Times" w:cs="Times" w:hint="eastAsia"/>
              </w:rPr>
              <w:t xml:space="preserve"> periodicity is active. </w:t>
            </w:r>
          </w:p>
        </w:tc>
      </w:tr>
      <w:tr w:rsidR="009577FF" w14:paraId="69C5418C" w14:textId="77777777">
        <w:trPr>
          <w:trHeight w:val="421"/>
        </w:trPr>
        <w:tc>
          <w:tcPr>
            <w:tcW w:w="1828" w:type="dxa"/>
          </w:tcPr>
          <w:p w14:paraId="69C54189" w14:textId="77777777" w:rsidR="009577FF" w:rsidRDefault="00863C37">
            <w:pPr>
              <w:pStyle w:val="BodyText"/>
              <w:spacing w:after="0"/>
              <w:rPr>
                <w:rFonts w:ascii="Times" w:eastAsiaTheme="minorEastAsia" w:hAnsi="Times" w:cs="Times"/>
                <w:lang w:val="en-US"/>
              </w:rPr>
            </w:pPr>
            <w:r>
              <w:rPr>
                <w:rFonts w:ascii="Times" w:eastAsia="Malgun Gothic" w:hAnsi="Times" w:cs="Times"/>
                <w:lang w:val="en-US" w:eastAsia="ko-KR"/>
              </w:rPr>
              <w:t>Moderator</w:t>
            </w:r>
          </w:p>
        </w:tc>
        <w:tc>
          <w:tcPr>
            <w:tcW w:w="850" w:type="dxa"/>
          </w:tcPr>
          <w:p w14:paraId="69C5418A" w14:textId="77777777" w:rsidR="009577FF" w:rsidRDefault="009577FF">
            <w:pPr>
              <w:pStyle w:val="BodyText"/>
              <w:spacing w:after="0"/>
              <w:rPr>
                <w:rFonts w:ascii="Times" w:eastAsiaTheme="minorEastAsia" w:hAnsi="Times" w:cs="Times"/>
                <w:lang w:val="en-US"/>
              </w:rPr>
            </w:pPr>
          </w:p>
        </w:tc>
        <w:tc>
          <w:tcPr>
            <w:tcW w:w="6779" w:type="dxa"/>
          </w:tcPr>
          <w:p w14:paraId="69C5418B" w14:textId="77777777" w:rsidR="009577FF" w:rsidRDefault="00863C37">
            <w:pPr>
              <w:suppressAutoHyphens/>
              <w:overflowPunct/>
              <w:autoSpaceDE/>
              <w:autoSpaceDN/>
              <w:adjustRightInd/>
              <w:spacing w:after="0"/>
              <w:textAlignment w:val="auto"/>
              <w:rPr>
                <w:rFonts w:ascii="Times" w:eastAsiaTheme="minorEastAsia" w:hAnsi="Times" w:cs="Times"/>
              </w:rPr>
            </w:pPr>
            <w:r>
              <w:rPr>
                <w:rFonts w:ascii="Times" w:eastAsia="Batang" w:hAnsi="Times" w:cs="Times"/>
              </w:rPr>
              <w:t>Proposal is updated to 2.1.2a-rev1.</w:t>
            </w:r>
          </w:p>
        </w:tc>
      </w:tr>
      <w:tr w:rsidR="009577FF" w14:paraId="69C54190" w14:textId="77777777">
        <w:trPr>
          <w:trHeight w:val="421"/>
        </w:trPr>
        <w:tc>
          <w:tcPr>
            <w:tcW w:w="1828" w:type="dxa"/>
          </w:tcPr>
          <w:p w14:paraId="69C5418D" w14:textId="77777777" w:rsidR="009577FF" w:rsidRDefault="00863C37">
            <w:pPr>
              <w:pStyle w:val="BodyText"/>
              <w:spacing w:after="0"/>
              <w:rPr>
                <w:rFonts w:ascii="Times" w:eastAsia="Malgun Gothic" w:hAnsi="Times" w:cs="Times"/>
                <w:lang w:val="en-US" w:eastAsia="ko-KR"/>
              </w:rPr>
            </w:pPr>
            <w:r>
              <w:rPr>
                <w:rFonts w:ascii="Times" w:eastAsiaTheme="minorEastAsia" w:hAnsi="Times" w:cs="Times" w:hint="eastAsia"/>
              </w:rPr>
              <w:t xml:space="preserve">ZTE, </w:t>
            </w:r>
            <w:proofErr w:type="spellStart"/>
            <w:r>
              <w:rPr>
                <w:rFonts w:ascii="Times" w:eastAsiaTheme="minorEastAsia" w:hAnsi="Times" w:cs="Times" w:hint="eastAsia"/>
              </w:rPr>
              <w:t>Sanechips</w:t>
            </w:r>
            <w:proofErr w:type="spellEnd"/>
          </w:p>
        </w:tc>
        <w:tc>
          <w:tcPr>
            <w:tcW w:w="850" w:type="dxa"/>
          </w:tcPr>
          <w:p w14:paraId="69C5418E"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rPr>
              <w:t>Y</w:t>
            </w:r>
          </w:p>
        </w:tc>
        <w:tc>
          <w:tcPr>
            <w:tcW w:w="6779" w:type="dxa"/>
          </w:tcPr>
          <w:p w14:paraId="69C5418F" w14:textId="77777777" w:rsidR="009577FF" w:rsidRDefault="00863C37">
            <w:pPr>
              <w:suppressAutoHyphens/>
              <w:overflowPunct/>
              <w:autoSpaceDE/>
              <w:autoSpaceDN/>
              <w:adjustRightInd/>
              <w:spacing w:after="0"/>
              <w:textAlignment w:val="auto"/>
              <w:rPr>
                <w:rFonts w:ascii="Times" w:eastAsia="Batang" w:hAnsi="Times" w:cs="Times"/>
              </w:rPr>
            </w:pPr>
            <w:r>
              <w:rPr>
                <w:rFonts w:ascii="Times" w:eastAsiaTheme="minorEastAsia" w:hAnsi="Times" w:cs="Times" w:hint="eastAsia"/>
              </w:rPr>
              <w:t>If only periodicity parameter is different from two SSB configurations, we think th</w:t>
            </w:r>
            <w:r>
              <w:rPr>
                <w:rFonts w:ascii="Times" w:eastAsiaTheme="minorEastAsia" w:hAnsi="Times" w:cs="Times"/>
              </w:rPr>
              <w:t>at</w:t>
            </w:r>
            <w:r>
              <w:rPr>
                <w:rFonts w:ascii="Times" w:eastAsiaTheme="minorEastAsia" w:hAnsi="Times" w:cs="Times" w:hint="eastAsia"/>
              </w:rPr>
              <w:t xml:space="preserve"> configuring two SSB periodicity in one SSB configuration should be </w:t>
            </w:r>
            <w:r>
              <w:rPr>
                <w:rFonts w:ascii="Times" w:eastAsiaTheme="minorEastAsia" w:hAnsi="Times" w:cs="Times"/>
              </w:rPr>
              <w:t>the</w:t>
            </w:r>
            <w:r>
              <w:rPr>
                <w:rFonts w:ascii="Times" w:eastAsiaTheme="minorEastAsia" w:hAnsi="Times" w:cs="Times" w:hint="eastAsia"/>
              </w:rPr>
              <w:t xml:space="preserve"> </w:t>
            </w:r>
            <w:r>
              <w:rPr>
                <w:rFonts w:ascii="Times" w:eastAsiaTheme="minorEastAsia" w:hAnsi="Times" w:cs="Times"/>
              </w:rPr>
              <w:t xml:space="preserve">straightforward </w:t>
            </w:r>
            <w:r>
              <w:rPr>
                <w:rFonts w:ascii="Times" w:eastAsiaTheme="minorEastAsia" w:hAnsi="Times" w:cs="Times" w:hint="eastAsia"/>
              </w:rPr>
              <w:t>way for SSB adaptation in time domain.</w:t>
            </w:r>
          </w:p>
        </w:tc>
      </w:tr>
      <w:tr w:rsidR="009577FF" w14:paraId="69C5419F" w14:textId="77777777">
        <w:trPr>
          <w:trHeight w:val="421"/>
        </w:trPr>
        <w:tc>
          <w:tcPr>
            <w:tcW w:w="1828" w:type="dxa"/>
          </w:tcPr>
          <w:p w14:paraId="69C54191" w14:textId="77777777" w:rsidR="009577FF" w:rsidRDefault="00863C37">
            <w:pPr>
              <w:pStyle w:val="BodyText"/>
              <w:spacing w:after="0"/>
              <w:rPr>
                <w:rFonts w:ascii="Times" w:eastAsiaTheme="minorEastAsia" w:hAnsi="Times" w:cs="Times"/>
              </w:rPr>
            </w:pPr>
            <w:r>
              <w:rPr>
                <w:rFonts w:ascii="Times" w:eastAsiaTheme="minorEastAsia" w:hAnsi="Times" w:cs="Times"/>
              </w:rPr>
              <w:t>Qualcomm</w:t>
            </w:r>
          </w:p>
        </w:tc>
        <w:tc>
          <w:tcPr>
            <w:tcW w:w="850" w:type="dxa"/>
          </w:tcPr>
          <w:p w14:paraId="69C54192" w14:textId="77777777" w:rsidR="009577FF" w:rsidRDefault="009577FF">
            <w:pPr>
              <w:pStyle w:val="BodyText"/>
              <w:spacing w:after="0"/>
              <w:rPr>
                <w:rFonts w:ascii="Times" w:eastAsiaTheme="minorEastAsia" w:hAnsi="Times" w:cs="Times"/>
              </w:rPr>
            </w:pPr>
          </w:p>
        </w:tc>
        <w:tc>
          <w:tcPr>
            <w:tcW w:w="6779" w:type="dxa"/>
          </w:tcPr>
          <w:p w14:paraId="69C54193" w14:textId="77777777" w:rsidR="009577FF" w:rsidRDefault="00863C37">
            <w:pPr>
              <w:suppressAutoHyphens/>
              <w:overflowPunct/>
              <w:autoSpaceDE/>
              <w:autoSpaceDN/>
              <w:adjustRightInd/>
              <w:spacing w:after="0"/>
              <w:textAlignment w:val="auto"/>
              <w:rPr>
                <w:rFonts w:ascii="Times" w:eastAsiaTheme="minorEastAsia" w:hAnsi="Times" w:cs="Times"/>
              </w:rPr>
            </w:pPr>
            <w:r>
              <w:rPr>
                <w:rFonts w:ascii="Times" w:eastAsiaTheme="minorEastAsia" w:hAnsi="Times" w:cs="Times"/>
              </w:rPr>
              <w:t xml:space="preserve">The current formulation of the proposal goes beyond the Option 1 that was agreed last meeting since SSB configuration is broad. We should also note that adaptation based on </w:t>
            </w:r>
            <w:r>
              <w:rPr>
                <w:rFonts w:ascii="Times" w:eastAsia="Batang" w:hAnsi="Times" w:cs="Times"/>
                <w:i/>
                <w:iCs/>
              </w:rPr>
              <w:t>ss-PBCH-</w:t>
            </w:r>
            <w:proofErr w:type="spellStart"/>
            <w:r>
              <w:rPr>
                <w:rFonts w:ascii="Times" w:eastAsia="Batang" w:hAnsi="Times" w:cs="Times"/>
                <w:i/>
                <w:iCs/>
              </w:rPr>
              <w:t>BlockPower</w:t>
            </w:r>
            <w:proofErr w:type="spellEnd"/>
            <w:r>
              <w:rPr>
                <w:rFonts w:ascii="Times" w:eastAsiaTheme="minorEastAsia" w:hAnsi="Times" w:cs="Times"/>
              </w:rPr>
              <w:t xml:space="preserve"> is equivalent to power domain SSB adaptation which is out of the WI scope while it is debatable on whether adaptation based on </w:t>
            </w:r>
            <w:proofErr w:type="spellStart"/>
            <w:r>
              <w:rPr>
                <w:rFonts w:ascii="Times" w:eastAsiaTheme="minorEastAsia" w:hAnsi="Times" w:cs="Times"/>
              </w:rPr>
              <w:t>ssb-PositionsInBurst</w:t>
            </w:r>
            <w:proofErr w:type="spellEnd"/>
            <w:r>
              <w:rPr>
                <w:rFonts w:ascii="Times" w:eastAsiaTheme="minorEastAsia" w:hAnsi="Times" w:cs="Times"/>
              </w:rPr>
              <w:t xml:space="preserve"> is equivalent to time or spatial domain adaptation. We don’t see any other SSB-related parameters that can be adapted for time domain SSB adaptation.</w:t>
            </w:r>
          </w:p>
          <w:p w14:paraId="69C54194" w14:textId="77777777" w:rsidR="009577FF" w:rsidRDefault="009577FF">
            <w:pPr>
              <w:suppressAutoHyphens/>
              <w:overflowPunct/>
              <w:autoSpaceDE/>
              <w:autoSpaceDN/>
              <w:adjustRightInd/>
              <w:spacing w:after="0"/>
              <w:textAlignment w:val="auto"/>
              <w:rPr>
                <w:rFonts w:ascii="Times" w:eastAsiaTheme="minorEastAsia" w:hAnsi="Times" w:cs="Times"/>
              </w:rPr>
            </w:pPr>
          </w:p>
          <w:p w14:paraId="69C54195" w14:textId="77777777" w:rsidR="009577FF" w:rsidRDefault="00863C37">
            <w:pPr>
              <w:suppressAutoHyphens/>
              <w:overflowPunct/>
              <w:autoSpaceDE/>
              <w:autoSpaceDN/>
              <w:adjustRightInd/>
              <w:spacing w:after="0"/>
              <w:textAlignment w:val="auto"/>
              <w:rPr>
                <w:rFonts w:ascii="Times" w:eastAsiaTheme="minorEastAsia" w:hAnsi="Times" w:cs="Times"/>
              </w:rPr>
            </w:pPr>
            <w:r>
              <w:rPr>
                <w:rFonts w:ascii="Times" w:eastAsiaTheme="minorEastAsia" w:hAnsi="Times" w:cs="Times"/>
              </w:rPr>
              <w:t>To make further progress based on agreed Option 1 and possible use of Option 2 to realize Option 1, we suggest the following modification.</w:t>
            </w:r>
          </w:p>
          <w:p w14:paraId="69C54196" w14:textId="77777777" w:rsidR="009577FF" w:rsidRDefault="009577FF">
            <w:pPr>
              <w:suppressAutoHyphens/>
              <w:overflowPunct/>
              <w:autoSpaceDE/>
              <w:autoSpaceDN/>
              <w:adjustRightInd/>
              <w:spacing w:after="0"/>
              <w:textAlignment w:val="auto"/>
              <w:rPr>
                <w:rFonts w:ascii="Times" w:eastAsiaTheme="minorEastAsia" w:hAnsi="Times" w:cs="Times"/>
              </w:rPr>
            </w:pPr>
          </w:p>
          <w:p w14:paraId="69C54197" w14:textId="77777777" w:rsidR="009577FF" w:rsidRDefault="00863C37">
            <w:pPr>
              <w:pStyle w:val="Heading2"/>
              <w:numPr>
                <w:ilvl w:val="0"/>
                <w:numId w:val="0"/>
              </w:numPr>
              <w:ind w:left="576" w:hanging="576"/>
              <w:rPr>
                <w:sz w:val="20"/>
                <w:szCs w:val="20"/>
              </w:rPr>
            </w:pPr>
            <w:r>
              <w:rPr>
                <w:sz w:val="20"/>
                <w:szCs w:val="20"/>
              </w:rPr>
              <w:t>Proposal 2.1.2a-rev1</w:t>
            </w:r>
          </w:p>
          <w:p w14:paraId="69C54198" w14:textId="77777777" w:rsidR="009577FF" w:rsidRDefault="00863C37">
            <w:pPr>
              <w:rPr>
                <w:rFonts w:ascii="Times" w:eastAsia="Batang" w:hAnsi="Times" w:cs="Times"/>
              </w:rPr>
            </w:pPr>
            <w:r>
              <w:rPr>
                <w:rFonts w:ascii="Times" w:eastAsia="Batang" w:hAnsi="Times" w:cs="Times"/>
              </w:rPr>
              <w:t xml:space="preserve">For adaptation of SSB in time-domain, support SSB adaptation based on two SSB </w:t>
            </w:r>
            <w:ins w:id="0" w:author="Hung Ly" w:date="2024-08-21T05:37:00Z">
              <w:r>
                <w:rPr>
                  <w:rFonts w:ascii="Times" w:eastAsia="Batang" w:hAnsi="Times" w:cs="Times"/>
                </w:rPr>
                <w:t xml:space="preserve">burst periodicity </w:t>
              </w:r>
            </w:ins>
            <w:r>
              <w:rPr>
                <w:rFonts w:ascii="Times" w:eastAsia="Batang" w:hAnsi="Times" w:cs="Times"/>
              </w:rPr>
              <w:t xml:space="preserve">configurations where at least one </w:t>
            </w:r>
            <w:ins w:id="1" w:author="Hung Ly" w:date="2024-08-21T05:37:00Z">
              <w:r>
                <w:rPr>
                  <w:rFonts w:ascii="Times" w:eastAsia="Batang" w:hAnsi="Times" w:cs="Times"/>
                </w:rPr>
                <w:t xml:space="preserve">SSB burst periodicity </w:t>
              </w:r>
            </w:ins>
            <w:r>
              <w:rPr>
                <w:rFonts w:ascii="Times" w:eastAsia="Batang" w:hAnsi="Times" w:cs="Times"/>
              </w:rPr>
              <w:t>configuration is active</w:t>
            </w:r>
          </w:p>
          <w:p w14:paraId="69C54199" w14:textId="77777777" w:rsidR="009577FF" w:rsidRDefault="00863C37">
            <w:pPr>
              <w:numPr>
                <w:ilvl w:val="0"/>
                <w:numId w:val="5"/>
              </w:numPr>
              <w:suppressAutoHyphens/>
              <w:overflowPunct/>
              <w:autoSpaceDE/>
              <w:autoSpaceDN/>
              <w:adjustRightInd/>
              <w:spacing w:after="0"/>
              <w:jc w:val="left"/>
              <w:textAlignment w:val="auto"/>
              <w:rPr>
                <w:del w:id="2" w:author="Hung Ly" w:date="2024-08-21T05:37:00Z"/>
                <w:rFonts w:ascii="Times" w:eastAsia="Batang" w:hAnsi="Times" w:cs="Times"/>
              </w:rPr>
            </w:pPr>
            <w:del w:id="3" w:author="Hung Ly" w:date="2024-08-21T05:37:00Z">
              <w:r>
                <w:rPr>
                  <w:rFonts w:ascii="Times" w:eastAsia="Batang" w:hAnsi="Times" w:cs="Times"/>
                </w:rPr>
                <w:delText>At least SSB periodicity can be same or different between the SSB configurations</w:delText>
              </w:r>
            </w:del>
          </w:p>
          <w:p w14:paraId="69C5419A" w14:textId="77777777" w:rsidR="009577FF" w:rsidRDefault="00863C37">
            <w:pPr>
              <w:numPr>
                <w:ilvl w:val="0"/>
                <w:numId w:val="5"/>
              </w:numPr>
              <w:suppressAutoHyphens/>
              <w:overflowPunct/>
              <w:autoSpaceDE/>
              <w:autoSpaceDN/>
              <w:adjustRightInd/>
              <w:spacing w:after="0"/>
              <w:jc w:val="left"/>
              <w:textAlignment w:val="auto"/>
              <w:rPr>
                <w:del w:id="4" w:author="Hung Ly" w:date="2024-08-21T05:37:00Z"/>
                <w:rFonts w:ascii="Times" w:eastAsia="Batang" w:hAnsi="Times" w:cs="Times"/>
              </w:rPr>
            </w:pPr>
            <w:del w:id="5" w:author="Hung Ly" w:date="2024-08-21T05:37:00Z">
              <w:r>
                <w:rPr>
                  <w:rFonts w:ascii="Times" w:eastAsia="Batang" w:hAnsi="Times" w:cs="Times"/>
                </w:rPr>
                <w:delText>ssb-PositionsInBurst" and "ss-PBCH-BlockPower" are same between the SSB configurations</w:delText>
              </w:r>
            </w:del>
          </w:p>
          <w:p w14:paraId="69C5419B" w14:textId="77777777" w:rsidR="009577FF" w:rsidRDefault="00863C37">
            <w:pPr>
              <w:numPr>
                <w:ilvl w:val="0"/>
                <w:numId w:val="5"/>
              </w:numPr>
              <w:suppressAutoHyphens/>
              <w:overflowPunct/>
              <w:autoSpaceDE/>
              <w:autoSpaceDN/>
              <w:adjustRightInd/>
              <w:spacing w:after="0"/>
              <w:jc w:val="left"/>
              <w:textAlignment w:val="auto"/>
              <w:rPr>
                <w:del w:id="6" w:author="Hung Ly" w:date="2024-08-21T05:37:00Z"/>
                <w:rFonts w:ascii="Times" w:eastAsia="Batang" w:hAnsi="Times" w:cs="Times"/>
              </w:rPr>
            </w:pPr>
            <w:del w:id="7" w:author="Hung Ly" w:date="2024-08-21T05:37:00Z">
              <w:r>
                <w:rPr>
                  <w:rFonts w:ascii="Times" w:eastAsia="Batang" w:hAnsi="Times" w:cs="Times"/>
                </w:rPr>
                <w:delText>FFS: whether ssb-PositionsInBurst" and "ss-PBCH-BlockPower" can be different between the SSB configurations is supported</w:delText>
              </w:r>
            </w:del>
          </w:p>
          <w:p w14:paraId="69C5419C"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w:t>
            </w:r>
            <w:ins w:id="8" w:author="Hung Ly" w:date="2024-08-21T05:38:00Z">
              <w:r>
                <w:rPr>
                  <w:rFonts w:ascii="Times" w:eastAsia="Batang" w:hAnsi="Times" w:cs="Times"/>
                </w:rPr>
                <w:t xml:space="preserve">time domain adaptation based on </w:t>
              </w:r>
            </w:ins>
            <w:del w:id="9" w:author="Hung Ly" w:date="2024-08-21T05:44:00Z">
              <w:r>
                <w:rPr>
                  <w:rFonts w:ascii="Times" w:eastAsia="Batang" w:hAnsi="Times" w:cs="Times"/>
                </w:rPr>
                <w:delText xml:space="preserve">other </w:delText>
              </w:r>
            </w:del>
            <w:proofErr w:type="spellStart"/>
            <w:ins w:id="10" w:author="Hung Ly" w:date="2024-08-21T05:38:00Z">
              <w:r>
                <w:rPr>
                  <w:rFonts w:ascii="Times" w:eastAsia="Batang" w:hAnsi="Times" w:cs="Times"/>
                  <w:i/>
                  <w:iCs/>
                </w:rPr>
                <w:t>ssb-Po</w:t>
              </w:r>
            </w:ins>
            <w:ins w:id="11" w:author="Hung Ly" w:date="2024-08-21T05:39:00Z">
              <w:r>
                <w:rPr>
                  <w:rFonts w:ascii="Times" w:eastAsia="Batang" w:hAnsi="Times" w:cs="Times"/>
                  <w:i/>
                  <w:iCs/>
                </w:rPr>
                <w:t>sitionsInBurst</w:t>
              </w:r>
            </w:ins>
            <w:proofErr w:type="spellEnd"/>
            <w:del w:id="12" w:author="Hung Ly" w:date="2024-08-21T05:39:00Z">
              <w:r>
                <w:rPr>
                  <w:rFonts w:ascii="Times" w:eastAsia="Batang" w:hAnsi="Times" w:cs="Times"/>
                  <w:i/>
                  <w:iCs/>
                </w:rPr>
                <w:delText>settings between the SSB configurations</w:delText>
              </w:r>
            </w:del>
          </w:p>
          <w:p w14:paraId="69C5419D"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whether more than one SSB </w:t>
            </w:r>
            <w:ins w:id="13" w:author="Hung Ly" w:date="2024-08-21T05:37:00Z">
              <w:r>
                <w:rPr>
                  <w:rFonts w:ascii="Times" w:eastAsia="Batang" w:hAnsi="Times" w:cs="Times"/>
                </w:rPr>
                <w:t xml:space="preserve">burst periodicity </w:t>
              </w:r>
            </w:ins>
            <w:r>
              <w:rPr>
                <w:rFonts w:ascii="Times" w:eastAsia="Batang" w:hAnsi="Times" w:cs="Times"/>
              </w:rPr>
              <w:t>configuration can be active</w:t>
            </w:r>
          </w:p>
          <w:p w14:paraId="69C5419E" w14:textId="77777777" w:rsidR="009577FF" w:rsidRDefault="009577FF">
            <w:pPr>
              <w:suppressAutoHyphens/>
              <w:overflowPunct/>
              <w:autoSpaceDE/>
              <w:autoSpaceDN/>
              <w:adjustRightInd/>
              <w:spacing w:after="0"/>
              <w:textAlignment w:val="auto"/>
              <w:rPr>
                <w:rFonts w:ascii="Times" w:eastAsiaTheme="minorEastAsia" w:hAnsi="Times" w:cs="Times"/>
              </w:rPr>
            </w:pPr>
          </w:p>
        </w:tc>
      </w:tr>
    </w:tbl>
    <w:p w14:paraId="69C541A0" w14:textId="77777777" w:rsidR="009577FF" w:rsidRDefault="009577FF">
      <w:pPr>
        <w:suppressAutoHyphens/>
        <w:overflowPunct/>
        <w:autoSpaceDE/>
        <w:autoSpaceDN/>
        <w:adjustRightInd/>
        <w:spacing w:after="0"/>
        <w:jc w:val="left"/>
        <w:textAlignment w:val="auto"/>
        <w:rPr>
          <w:rFonts w:ascii="Times" w:eastAsia="Batang" w:hAnsi="Times" w:cs="Times"/>
        </w:rPr>
      </w:pPr>
    </w:p>
    <w:p w14:paraId="69C541A1" w14:textId="77777777" w:rsidR="009577FF" w:rsidRDefault="00863C37">
      <w:pPr>
        <w:pStyle w:val="Heading2"/>
        <w:numPr>
          <w:ilvl w:val="0"/>
          <w:numId w:val="0"/>
        </w:numPr>
        <w:ind w:left="576" w:hanging="576"/>
        <w:rPr>
          <w:sz w:val="20"/>
          <w:szCs w:val="20"/>
        </w:rPr>
      </w:pPr>
      <w:r>
        <w:rPr>
          <w:sz w:val="20"/>
          <w:szCs w:val="20"/>
        </w:rPr>
        <w:t>Proposal 2.1.2a-rev1</w:t>
      </w:r>
    </w:p>
    <w:p w14:paraId="69C541A2" w14:textId="77777777" w:rsidR="009577FF" w:rsidRDefault="00863C37">
      <w:pPr>
        <w:rPr>
          <w:rFonts w:ascii="Times" w:eastAsia="Batang" w:hAnsi="Times" w:cs="Times"/>
        </w:rPr>
      </w:pPr>
      <w:r>
        <w:rPr>
          <w:rFonts w:ascii="Times" w:eastAsia="Batang" w:hAnsi="Times" w:cs="Times"/>
        </w:rPr>
        <w:t>For adaptation of SSB in time-domain, support SSB adaptation based on two SSB configurations where at least one configuration is active</w:t>
      </w:r>
    </w:p>
    <w:p w14:paraId="69C541A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At least SSB periodicity can be same or different between the SSB configurations</w:t>
      </w:r>
    </w:p>
    <w:p w14:paraId="69C541A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proofErr w:type="spellStart"/>
      <w:r>
        <w:rPr>
          <w:rFonts w:ascii="Times" w:eastAsia="Batang" w:hAnsi="Times" w:cs="Times"/>
        </w:rPr>
        <w:t>ssb-PositionsInBurst</w:t>
      </w:r>
      <w:proofErr w:type="spellEnd"/>
      <w:r>
        <w:rPr>
          <w:rFonts w:ascii="Times" w:eastAsia="Batang" w:hAnsi="Times" w:cs="Times"/>
        </w:rPr>
        <w:t>" and "ss-PBCH-</w:t>
      </w:r>
      <w:proofErr w:type="spellStart"/>
      <w:r>
        <w:rPr>
          <w:rFonts w:ascii="Times" w:eastAsia="Batang" w:hAnsi="Times" w:cs="Times"/>
        </w:rPr>
        <w:t>BlockPower</w:t>
      </w:r>
      <w:proofErr w:type="spellEnd"/>
      <w:r>
        <w:rPr>
          <w:rFonts w:ascii="Times" w:eastAsia="Batang" w:hAnsi="Times" w:cs="Times"/>
        </w:rPr>
        <w:t>" are same between the SSB configurations</w:t>
      </w:r>
    </w:p>
    <w:p w14:paraId="69C541A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whether </w:t>
      </w:r>
      <w:proofErr w:type="spellStart"/>
      <w:r>
        <w:rPr>
          <w:rFonts w:ascii="Times" w:eastAsia="Batang" w:hAnsi="Times" w:cs="Times"/>
        </w:rPr>
        <w:t>ssb-PositionsInBurst</w:t>
      </w:r>
      <w:proofErr w:type="spellEnd"/>
      <w:r>
        <w:rPr>
          <w:rFonts w:ascii="Times" w:eastAsia="Batang" w:hAnsi="Times" w:cs="Times"/>
        </w:rPr>
        <w:t>" and "ss-PBCH-</w:t>
      </w:r>
      <w:proofErr w:type="spellStart"/>
      <w:r>
        <w:rPr>
          <w:rFonts w:ascii="Times" w:eastAsia="Batang" w:hAnsi="Times" w:cs="Times"/>
        </w:rPr>
        <w:t>BlockPower</w:t>
      </w:r>
      <w:proofErr w:type="spellEnd"/>
      <w:r>
        <w:rPr>
          <w:rFonts w:ascii="Times" w:eastAsia="Batang" w:hAnsi="Times" w:cs="Times"/>
        </w:rPr>
        <w:t>" can be different between the SSB configurations is supported</w:t>
      </w:r>
    </w:p>
    <w:p w14:paraId="69C541A6"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other settings between the SSB configurations</w:t>
      </w:r>
    </w:p>
    <w:p w14:paraId="69C541A7"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whether more than one SSB configuration can be active</w:t>
      </w:r>
    </w:p>
    <w:p w14:paraId="69C541A8" w14:textId="77777777" w:rsidR="009577FF" w:rsidRDefault="009577FF">
      <w:pPr>
        <w:suppressAutoHyphens/>
        <w:overflowPunct/>
        <w:autoSpaceDE/>
        <w:autoSpaceDN/>
        <w:adjustRightInd/>
        <w:spacing w:after="0"/>
        <w:jc w:val="left"/>
        <w:textAlignment w:val="auto"/>
        <w:rPr>
          <w:rFonts w:ascii="Times" w:eastAsia="Batang" w:hAnsi="Times" w:cs="Times"/>
        </w:rPr>
      </w:pPr>
    </w:p>
    <w:p w14:paraId="69C541A9" w14:textId="77777777" w:rsidR="009577FF" w:rsidRDefault="00863C37">
      <w:pPr>
        <w:pStyle w:val="Heading2"/>
        <w:numPr>
          <w:ilvl w:val="0"/>
          <w:numId w:val="0"/>
        </w:numPr>
        <w:ind w:left="576" w:hanging="576"/>
        <w:rPr>
          <w:sz w:val="20"/>
          <w:szCs w:val="20"/>
        </w:rPr>
      </w:pPr>
      <w:r>
        <w:rPr>
          <w:sz w:val="20"/>
          <w:szCs w:val="20"/>
        </w:rPr>
        <w:t>Proposal 2.1.2b</w:t>
      </w:r>
    </w:p>
    <w:p w14:paraId="69C541AA" w14:textId="77777777" w:rsidR="009577FF" w:rsidRDefault="00863C37">
      <w:pPr>
        <w:rPr>
          <w:rFonts w:ascii="Times" w:eastAsia="Batang" w:hAnsi="Times" w:cs="Times"/>
        </w:rPr>
      </w:pPr>
      <w:r>
        <w:rPr>
          <w:rFonts w:ascii="Times" w:eastAsia="Batang" w:hAnsi="Times" w:cs="Times"/>
        </w:rPr>
        <w:t>For adaptation of SSB in time-domain, support extending Cell DTX to SSBs for connected mode UEs</w:t>
      </w:r>
    </w:p>
    <w:p w14:paraId="69C541AB" w14:textId="77777777" w:rsidR="009577FF" w:rsidRDefault="009577FF">
      <w:pPr>
        <w:rPr>
          <w:rFonts w:ascii="Times" w:eastAsia="Batang" w:hAnsi="Times" w:cs="Times"/>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1AF" w14:textId="77777777">
        <w:trPr>
          <w:trHeight w:val="235"/>
        </w:trPr>
        <w:tc>
          <w:tcPr>
            <w:tcW w:w="1828" w:type="dxa"/>
          </w:tcPr>
          <w:p w14:paraId="69C541AC"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1AD"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1AE"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1B3" w14:textId="77777777">
        <w:trPr>
          <w:trHeight w:val="421"/>
        </w:trPr>
        <w:tc>
          <w:tcPr>
            <w:tcW w:w="1828" w:type="dxa"/>
          </w:tcPr>
          <w:p w14:paraId="69C541B0" w14:textId="77777777" w:rsidR="009577FF" w:rsidRDefault="00863C37">
            <w:pPr>
              <w:pStyle w:val="BodyText"/>
              <w:spacing w:after="0"/>
              <w:rPr>
                <w:rFonts w:ascii="Times" w:eastAsia="SimSun" w:hAnsi="Times" w:cs="Times"/>
                <w:lang w:val="en-US"/>
              </w:rPr>
            </w:pPr>
            <w:proofErr w:type="spellStart"/>
            <w:r>
              <w:rPr>
                <w:rFonts w:ascii="Times" w:eastAsia="SimSun" w:hAnsi="Times" w:cs="Times"/>
                <w:lang w:val="en-US"/>
              </w:rPr>
              <w:t>CEWiT</w:t>
            </w:r>
            <w:proofErr w:type="spellEnd"/>
          </w:p>
        </w:tc>
        <w:tc>
          <w:tcPr>
            <w:tcW w:w="850" w:type="dxa"/>
          </w:tcPr>
          <w:p w14:paraId="69C541B1" w14:textId="77777777" w:rsidR="009577FF" w:rsidRDefault="00863C37">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69C541B2" w14:textId="77777777" w:rsidR="009577FF" w:rsidRDefault="009577FF">
            <w:pPr>
              <w:pStyle w:val="BodyText"/>
              <w:spacing w:after="0"/>
              <w:rPr>
                <w:rFonts w:ascii="Times" w:eastAsia="SimSun" w:hAnsi="Times" w:cs="Times"/>
                <w:lang w:val="en-US"/>
              </w:rPr>
            </w:pPr>
          </w:p>
        </w:tc>
      </w:tr>
      <w:tr w:rsidR="009577FF" w14:paraId="69C541B7" w14:textId="77777777">
        <w:trPr>
          <w:trHeight w:val="421"/>
        </w:trPr>
        <w:tc>
          <w:tcPr>
            <w:tcW w:w="1828" w:type="dxa"/>
          </w:tcPr>
          <w:p w14:paraId="69C541B4"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850" w:type="dxa"/>
          </w:tcPr>
          <w:p w14:paraId="69C541B5" w14:textId="77777777" w:rsidR="009577FF" w:rsidRDefault="009577FF">
            <w:pPr>
              <w:pStyle w:val="BodyText"/>
              <w:spacing w:after="0"/>
              <w:rPr>
                <w:rFonts w:ascii="Times" w:eastAsia="SimSun" w:hAnsi="Times" w:cs="Times"/>
                <w:lang w:val="en-US"/>
              </w:rPr>
            </w:pPr>
          </w:p>
        </w:tc>
        <w:tc>
          <w:tcPr>
            <w:tcW w:w="6779" w:type="dxa"/>
          </w:tcPr>
          <w:p w14:paraId="69C541B6" w14:textId="77777777" w:rsidR="009577FF" w:rsidRDefault="00863C37">
            <w:pPr>
              <w:pStyle w:val="BodyText"/>
              <w:spacing w:after="0"/>
              <w:rPr>
                <w:rFonts w:ascii="Times" w:eastAsia="SimSun" w:hAnsi="Times" w:cs="Times"/>
                <w:lang w:val="en-US"/>
              </w:rPr>
            </w:pPr>
            <w:r>
              <w:rPr>
                <w:rFonts w:ascii="Times" w:eastAsia="SimSun" w:hAnsi="Times" w:cs="Times"/>
                <w:lang w:val="en-US"/>
              </w:rPr>
              <w:t>We are open to discuss, but it is better to have a common understanding for applicable scenario at first.</w:t>
            </w:r>
          </w:p>
        </w:tc>
      </w:tr>
      <w:tr w:rsidR="009577FF" w14:paraId="69C541BB" w14:textId="77777777">
        <w:trPr>
          <w:trHeight w:val="421"/>
        </w:trPr>
        <w:tc>
          <w:tcPr>
            <w:tcW w:w="1828" w:type="dxa"/>
          </w:tcPr>
          <w:p w14:paraId="69C541B8" w14:textId="77777777" w:rsidR="009577FF" w:rsidRDefault="00863C37">
            <w:pPr>
              <w:pStyle w:val="BodyText"/>
              <w:spacing w:after="0"/>
              <w:rPr>
                <w:rFonts w:ascii="Times" w:eastAsia="SimSun" w:hAnsi="Times" w:cs="Times"/>
                <w:lang w:val="en-US"/>
              </w:rPr>
            </w:pPr>
            <w:r>
              <w:rPr>
                <w:rFonts w:ascii="Times" w:eastAsia="SimSun" w:hAnsi="Times" w:cs="Times"/>
                <w:lang w:val="en-US"/>
              </w:rPr>
              <w:lastRenderedPageBreak/>
              <w:t>Google</w:t>
            </w:r>
          </w:p>
        </w:tc>
        <w:tc>
          <w:tcPr>
            <w:tcW w:w="850" w:type="dxa"/>
          </w:tcPr>
          <w:p w14:paraId="69C541B9" w14:textId="77777777" w:rsidR="009577FF" w:rsidRDefault="009577FF">
            <w:pPr>
              <w:pStyle w:val="BodyText"/>
              <w:spacing w:after="0"/>
              <w:rPr>
                <w:rFonts w:ascii="Times" w:eastAsia="SimSun" w:hAnsi="Times" w:cs="Times"/>
                <w:lang w:val="en-US"/>
              </w:rPr>
            </w:pPr>
          </w:p>
        </w:tc>
        <w:tc>
          <w:tcPr>
            <w:tcW w:w="6779" w:type="dxa"/>
          </w:tcPr>
          <w:p w14:paraId="69C541BA" w14:textId="77777777" w:rsidR="009577FF" w:rsidRDefault="00863C37">
            <w:pPr>
              <w:pStyle w:val="BodyText"/>
              <w:spacing w:after="0"/>
              <w:rPr>
                <w:rFonts w:ascii="Times" w:eastAsia="SimSun" w:hAnsi="Times" w:cs="Times"/>
                <w:lang w:val="en-US"/>
              </w:rPr>
            </w:pPr>
            <w:r>
              <w:rPr>
                <w:rFonts w:ascii="Times" w:eastAsia="SimSun" w:hAnsi="Times" w:cs="Times"/>
                <w:lang w:val="en-US"/>
              </w:rPr>
              <w:t xml:space="preserve">We think this should be considered with low priority. It is better that the SSB time domain adaptation and Cell DTX are separate features. </w:t>
            </w:r>
          </w:p>
        </w:tc>
      </w:tr>
      <w:tr w:rsidR="009577FF" w14:paraId="69C541BF" w14:textId="77777777">
        <w:trPr>
          <w:trHeight w:val="421"/>
        </w:trPr>
        <w:tc>
          <w:tcPr>
            <w:tcW w:w="1828" w:type="dxa"/>
          </w:tcPr>
          <w:p w14:paraId="69C541BC" w14:textId="77777777" w:rsidR="009577FF" w:rsidRDefault="00863C37">
            <w:pPr>
              <w:pStyle w:val="BodyText"/>
              <w:spacing w:after="0"/>
              <w:rPr>
                <w:rFonts w:ascii="Times" w:eastAsia="SimSun" w:hAnsi="Times" w:cs="Times"/>
                <w:lang w:val="en-US"/>
              </w:rPr>
            </w:pPr>
            <w:r>
              <w:rPr>
                <w:rFonts w:ascii="Times" w:eastAsia="Malgun Gothic" w:hAnsi="Times" w:cs="Times" w:hint="eastAsia"/>
                <w:lang w:val="en-US" w:eastAsia="ko-KR"/>
              </w:rPr>
              <w:t>L</w:t>
            </w:r>
            <w:r>
              <w:rPr>
                <w:rFonts w:ascii="Times" w:eastAsia="Malgun Gothic" w:hAnsi="Times" w:cs="Times"/>
                <w:lang w:val="en-US" w:eastAsia="ko-KR"/>
              </w:rPr>
              <w:t>G Electronics</w:t>
            </w:r>
          </w:p>
        </w:tc>
        <w:tc>
          <w:tcPr>
            <w:tcW w:w="850" w:type="dxa"/>
          </w:tcPr>
          <w:p w14:paraId="69C541BD" w14:textId="77777777" w:rsidR="009577FF" w:rsidRDefault="00863C37">
            <w:pPr>
              <w:pStyle w:val="BodyText"/>
              <w:spacing w:after="0"/>
              <w:rPr>
                <w:rFonts w:ascii="Times" w:eastAsia="SimSun" w:hAnsi="Times" w:cs="Times"/>
                <w:lang w:val="en-US"/>
              </w:rPr>
            </w:pPr>
            <w:r>
              <w:rPr>
                <w:rFonts w:ascii="Times" w:eastAsia="Malgun Gothic" w:hAnsi="Times" w:cs="Times" w:hint="eastAsia"/>
                <w:lang w:val="en-US" w:eastAsia="ko-KR"/>
              </w:rPr>
              <w:t>Y</w:t>
            </w:r>
          </w:p>
        </w:tc>
        <w:tc>
          <w:tcPr>
            <w:tcW w:w="6779" w:type="dxa"/>
          </w:tcPr>
          <w:p w14:paraId="69C541BE" w14:textId="77777777" w:rsidR="009577FF" w:rsidRDefault="009577FF">
            <w:pPr>
              <w:pStyle w:val="BodyText"/>
              <w:spacing w:after="0"/>
              <w:rPr>
                <w:rFonts w:ascii="Times" w:eastAsia="SimSun" w:hAnsi="Times" w:cs="Times"/>
                <w:lang w:val="en-US"/>
              </w:rPr>
            </w:pPr>
          </w:p>
        </w:tc>
      </w:tr>
      <w:tr w:rsidR="009577FF" w14:paraId="69C541C3" w14:textId="77777777">
        <w:trPr>
          <w:trHeight w:val="421"/>
        </w:trPr>
        <w:tc>
          <w:tcPr>
            <w:tcW w:w="1828" w:type="dxa"/>
          </w:tcPr>
          <w:p w14:paraId="69C541C0"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I</w:t>
            </w:r>
            <w:r>
              <w:rPr>
                <w:rFonts w:ascii="Times" w:eastAsia="PMingLiU" w:hAnsi="Times" w:cs="Times"/>
                <w:lang w:val="en-US" w:eastAsia="zh-TW"/>
              </w:rPr>
              <w:t>TRI</w:t>
            </w:r>
          </w:p>
        </w:tc>
        <w:tc>
          <w:tcPr>
            <w:tcW w:w="850" w:type="dxa"/>
          </w:tcPr>
          <w:p w14:paraId="69C541C1"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Y</w:t>
            </w:r>
          </w:p>
        </w:tc>
        <w:tc>
          <w:tcPr>
            <w:tcW w:w="6779" w:type="dxa"/>
          </w:tcPr>
          <w:p w14:paraId="69C541C2" w14:textId="77777777" w:rsidR="009577FF" w:rsidRDefault="009577FF">
            <w:pPr>
              <w:pStyle w:val="BodyText"/>
              <w:spacing w:after="0"/>
              <w:rPr>
                <w:rFonts w:ascii="Times" w:eastAsia="SimSun" w:hAnsi="Times" w:cs="Times"/>
                <w:lang w:val="en-US"/>
              </w:rPr>
            </w:pPr>
          </w:p>
        </w:tc>
      </w:tr>
      <w:tr w:rsidR="009577FF" w14:paraId="69C541C7" w14:textId="77777777">
        <w:trPr>
          <w:trHeight w:val="421"/>
        </w:trPr>
        <w:tc>
          <w:tcPr>
            <w:tcW w:w="1828" w:type="dxa"/>
          </w:tcPr>
          <w:p w14:paraId="69C541C4"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CATT</w:t>
            </w:r>
          </w:p>
        </w:tc>
        <w:tc>
          <w:tcPr>
            <w:tcW w:w="850" w:type="dxa"/>
          </w:tcPr>
          <w:p w14:paraId="69C541C5"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Y</w:t>
            </w:r>
          </w:p>
        </w:tc>
        <w:tc>
          <w:tcPr>
            <w:tcW w:w="6779" w:type="dxa"/>
          </w:tcPr>
          <w:p w14:paraId="69C541C6"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 xml:space="preserve">If only NCD-SSB is supported, extend Cell DTX to SSB should be </w:t>
            </w:r>
            <w:r>
              <w:rPr>
                <w:rFonts w:ascii="Times" w:eastAsia="SimSun" w:hAnsi="Times" w:cs="Times"/>
                <w:lang w:val="en-US"/>
              </w:rPr>
              <w:t>considered</w:t>
            </w:r>
            <w:r>
              <w:rPr>
                <w:rFonts w:ascii="Times" w:eastAsia="SimSun" w:hAnsi="Times" w:cs="Times" w:hint="eastAsia"/>
                <w:lang w:val="en-US"/>
              </w:rPr>
              <w:t xml:space="preserve">. The spec impact is limited. </w:t>
            </w:r>
          </w:p>
        </w:tc>
      </w:tr>
      <w:tr w:rsidR="009577FF" w14:paraId="69C541CB" w14:textId="77777777">
        <w:trPr>
          <w:trHeight w:val="421"/>
        </w:trPr>
        <w:tc>
          <w:tcPr>
            <w:tcW w:w="1828" w:type="dxa"/>
          </w:tcPr>
          <w:p w14:paraId="69C541C8" w14:textId="77777777" w:rsidR="009577FF" w:rsidRDefault="00863C37">
            <w:pPr>
              <w:pStyle w:val="BodyText"/>
              <w:spacing w:after="0"/>
              <w:rPr>
                <w:rFonts w:ascii="Times" w:eastAsiaTheme="minorEastAsia" w:hAnsi="Times" w:cs="Times"/>
                <w:lang w:val="en-US"/>
              </w:rPr>
            </w:pPr>
            <w:r>
              <w:rPr>
                <w:rFonts w:ascii="Times" w:eastAsiaTheme="minorEastAsia" w:hAnsi="Times" w:cs="Times"/>
                <w:lang w:val="en-US"/>
              </w:rPr>
              <w:t>NEC</w:t>
            </w:r>
          </w:p>
        </w:tc>
        <w:tc>
          <w:tcPr>
            <w:tcW w:w="850" w:type="dxa"/>
          </w:tcPr>
          <w:p w14:paraId="69C541C9" w14:textId="77777777" w:rsidR="009577FF" w:rsidRDefault="00863C37">
            <w:pPr>
              <w:pStyle w:val="BodyText"/>
              <w:spacing w:after="0"/>
              <w:rPr>
                <w:rFonts w:ascii="Times" w:eastAsiaTheme="minorEastAsia" w:hAnsi="Times" w:cs="Times"/>
                <w:lang w:val="en-US"/>
              </w:rPr>
            </w:pPr>
            <w:r>
              <w:rPr>
                <w:rFonts w:ascii="Times" w:eastAsiaTheme="minorEastAsia" w:hAnsi="Times" w:cs="Times"/>
                <w:lang w:val="en-US"/>
              </w:rPr>
              <w:t>Y</w:t>
            </w:r>
          </w:p>
        </w:tc>
        <w:tc>
          <w:tcPr>
            <w:tcW w:w="6779" w:type="dxa"/>
          </w:tcPr>
          <w:p w14:paraId="69C541CA" w14:textId="77777777" w:rsidR="009577FF" w:rsidRDefault="00863C37">
            <w:pPr>
              <w:pStyle w:val="BodyText"/>
              <w:spacing w:after="0"/>
              <w:rPr>
                <w:rFonts w:ascii="Times" w:eastAsia="SimSun" w:hAnsi="Times" w:cs="Times"/>
                <w:lang w:val="en-US"/>
              </w:rPr>
            </w:pPr>
            <w:r>
              <w:rPr>
                <w:rFonts w:ascii="Times" w:eastAsia="SimSun" w:hAnsi="Times" w:cs="Times"/>
                <w:lang w:val="en-US"/>
              </w:rPr>
              <w:t>We mainly prefer only SSB periodicity to be adapted in time domain. Hence, we are okay to discuss the above starting with the assumption that configuration here implies at least different SSB periodicities (rest of the parameters are FFS)</w:t>
            </w:r>
          </w:p>
        </w:tc>
      </w:tr>
      <w:tr w:rsidR="009577FF" w14:paraId="69C541CF" w14:textId="77777777">
        <w:trPr>
          <w:trHeight w:val="421"/>
        </w:trPr>
        <w:tc>
          <w:tcPr>
            <w:tcW w:w="1828" w:type="dxa"/>
          </w:tcPr>
          <w:p w14:paraId="69C541CC" w14:textId="77777777" w:rsidR="009577FF" w:rsidRDefault="00863C37">
            <w:pPr>
              <w:pStyle w:val="BodyText"/>
              <w:spacing w:after="0"/>
              <w:rPr>
                <w:rFonts w:ascii="Times" w:eastAsiaTheme="minorEastAsia" w:hAnsi="Times" w:cs="Times"/>
                <w:lang w:val="en-US"/>
              </w:rPr>
            </w:pPr>
            <w:r>
              <w:rPr>
                <w:rFonts w:ascii="Times" w:eastAsiaTheme="minorEastAsia" w:hAnsi="Times" w:cs="Times"/>
                <w:lang w:val="en-US"/>
              </w:rPr>
              <w:t>Moderator</w:t>
            </w:r>
          </w:p>
        </w:tc>
        <w:tc>
          <w:tcPr>
            <w:tcW w:w="850" w:type="dxa"/>
          </w:tcPr>
          <w:p w14:paraId="69C541CD" w14:textId="77777777" w:rsidR="009577FF" w:rsidRDefault="009577FF">
            <w:pPr>
              <w:pStyle w:val="BodyText"/>
              <w:spacing w:after="0"/>
              <w:rPr>
                <w:rFonts w:ascii="Times" w:eastAsiaTheme="minorEastAsia" w:hAnsi="Times" w:cs="Times"/>
                <w:lang w:val="en-US"/>
              </w:rPr>
            </w:pPr>
          </w:p>
        </w:tc>
        <w:tc>
          <w:tcPr>
            <w:tcW w:w="6779" w:type="dxa"/>
          </w:tcPr>
          <w:p w14:paraId="69C541CE" w14:textId="77777777" w:rsidR="009577FF" w:rsidRDefault="00863C37">
            <w:pPr>
              <w:pStyle w:val="BodyText"/>
              <w:spacing w:after="0"/>
              <w:rPr>
                <w:rFonts w:ascii="Times" w:eastAsia="SimSun" w:hAnsi="Times" w:cs="Times"/>
                <w:lang w:val="en-US"/>
              </w:rPr>
            </w:pPr>
            <w:r>
              <w:rPr>
                <w:rFonts w:ascii="Times" w:eastAsia="SimSun" w:hAnsi="Times" w:cs="Times"/>
                <w:lang w:val="en-US"/>
              </w:rPr>
              <w:t>Proposal is updated to 2.1.2b-rev1 below.</w:t>
            </w:r>
          </w:p>
        </w:tc>
      </w:tr>
      <w:tr w:rsidR="00D17322" w14:paraId="581B4BDC" w14:textId="77777777">
        <w:trPr>
          <w:trHeight w:val="421"/>
        </w:trPr>
        <w:tc>
          <w:tcPr>
            <w:tcW w:w="1828" w:type="dxa"/>
          </w:tcPr>
          <w:p w14:paraId="5F839866" w14:textId="2E2E53F9" w:rsidR="00D17322" w:rsidRDefault="00D17322">
            <w:pPr>
              <w:pStyle w:val="BodyText"/>
              <w:spacing w:after="0"/>
              <w:rPr>
                <w:rFonts w:ascii="Times" w:eastAsiaTheme="minorEastAsia" w:hAnsi="Times" w:cs="Times"/>
                <w:lang w:val="en-US"/>
              </w:rPr>
            </w:pPr>
            <w:proofErr w:type="spellStart"/>
            <w:r>
              <w:rPr>
                <w:rFonts w:ascii="Times" w:eastAsiaTheme="minorEastAsia" w:hAnsi="Times" w:cs="Times"/>
                <w:lang w:val="en-US"/>
              </w:rPr>
              <w:t>Tejas</w:t>
            </w:r>
            <w:proofErr w:type="spellEnd"/>
          </w:p>
        </w:tc>
        <w:tc>
          <w:tcPr>
            <w:tcW w:w="850" w:type="dxa"/>
          </w:tcPr>
          <w:p w14:paraId="567A7A4A" w14:textId="425843BC" w:rsidR="00D17322" w:rsidRDefault="00D17322">
            <w:pPr>
              <w:pStyle w:val="BodyText"/>
              <w:spacing w:after="0"/>
              <w:rPr>
                <w:rFonts w:ascii="Times" w:eastAsiaTheme="minorEastAsia" w:hAnsi="Times" w:cs="Times"/>
                <w:lang w:val="en-US"/>
              </w:rPr>
            </w:pPr>
            <w:r>
              <w:rPr>
                <w:rFonts w:ascii="Times" w:eastAsiaTheme="minorEastAsia" w:hAnsi="Times" w:cs="Times"/>
                <w:lang w:val="en-US"/>
              </w:rPr>
              <w:t>Y</w:t>
            </w:r>
          </w:p>
        </w:tc>
        <w:tc>
          <w:tcPr>
            <w:tcW w:w="6779" w:type="dxa"/>
          </w:tcPr>
          <w:p w14:paraId="33B23EAD" w14:textId="77777777" w:rsidR="00D17322" w:rsidRDefault="00D17322">
            <w:pPr>
              <w:pStyle w:val="BodyText"/>
              <w:spacing w:after="0"/>
              <w:rPr>
                <w:rFonts w:ascii="Times" w:eastAsia="SimSun" w:hAnsi="Times" w:cs="Times"/>
                <w:lang w:val="en-US"/>
              </w:rPr>
            </w:pPr>
          </w:p>
        </w:tc>
      </w:tr>
    </w:tbl>
    <w:p w14:paraId="69C541D0" w14:textId="77777777" w:rsidR="009577FF" w:rsidRDefault="009577FF">
      <w:pPr>
        <w:rPr>
          <w:rFonts w:ascii="Times" w:eastAsia="PMingLiU" w:hAnsi="Times" w:cs="Times"/>
          <w:lang w:eastAsia="zh-TW"/>
        </w:rPr>
      </w:pPr>
    </w:p>
    <w:p w14:paraId="69C541D1" w14:textId="77777777" w:rsidR="009577FF" w:rsidRDefault="00863C37">
      <w:pPr>
        <w:pStyle w:val="Heading2"/>
        <w:numPr>
          <w:ilvl w:val="0"/>
          <w:numId w:val="0"/>
        </w:numPr>
        <w:ind w:left="576" w:hanging="576"/>
        <w:rPr>
          <w:sz w:val="20"/>
          <w:szCs w:val="20"/>
        </w:rPr>
      </w:pPr>
      <w:r>
        <w:rPr>
          <w:sz w:val="20"/>
          <w:szCs w:val="20"/>
        </w:rPr>
        <w:t>Proposal 2.1.2b-rev1</w:t>
      </w:r>
    </w:p>
    <w:p w14:paraId="69C541D2" w14:textId="77777777" w:rsidR="009577FF" w:rsidRDefault="00863C37">
      <w:pPr>
        <w:rPr>
          <w:rFonts w:ascii="Times" w:eastAsia="Batang" w:hAnsi="Times" w:cs="Times"/>
        </w:rPr>
      </w:pPr>
      <w:r>
        <w:rPr>
          <w:rFonts w:ascii="Times" w:eastAsia="Batang" w:hAnsi="Times" w:cs="Times"/>
        </w:rPr>
        <w:t>For Cell DTX extension to SSBs for connected mode UEs, select from following options</w:t>
      </w:r>
    </w:p>
    <w:p w14:paraId="69C541D3"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period </w:t>
      </w:r>
    </w:p>
    <w:p w14:paraId="69C541D4"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Option 2: UE assumes SSB transmission with different periodicities during Cell DTX non-active period and during Cell DTX active period </w:t>
      </w:r>
    </w:p>
    <w:p w14:paraId="69C541D5"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Option 3: Cell DTX does not impact UE assumption on SSB transmissions (i.e. legacy </w:t>
      </w:r>
      <w:proofErr w:type="spellStart"/>
      <w:r>
        <w:rPr>
          <w:rFonts w:ascii="Times New Roman" w:eastAsia="Batang" w:hAnsi="Times New Roman"/>
          <w:szCs w:val="24"/>
        </w:rPr>
        <w:t>behavior</w:t>
      </w:r>
      <w:proofErr w:type="spellEnd"/>
      <w:r>
        <w:rPr>
          <w:rFonts w:ascii="Times New Roman" w:eastAsia="Batang" w:hAnsi="Times New Roman"/>
          <w:szCs w:val="24"/>
        </w:rPr>
        <w:t>)</w:t>
      </w:r>
    </w:p>
    <w:p w14:paraId="69C541D6" w14:textId="77777777" w:rsidR="009577FF" w:rsidRDefault="009577FF">
      <w:pPr>
        <w:rPr>
          <w:rFonts w:ascii="Times" w:eastAsia="PMingLiU" w:hAnsi="Times" w:cs="Times"/>
          <w:lang w:eastAsia="zh-TW"/>
        </w:rPr>
      </w:pPr>
    </w:p>
    <w:tbl>
      <w:tblPr>
        <w:tblStyle w:val="TableGrid"/>
        <w:tblW w:w="0" w:type="auto"/>
        <w:tblLook w:val="04A0" w:firstRow="1" w:lastRow="0" w:firstColumn="1" w:lastColumn="0" w:noHBand="0" w:noVBand="1"/>
      </w:tblPr>
      <w:tblGrid>
        <w:gridCol w:w="1828"/>
        <w:gridCol w:w="6779"/>
      </w:tblGrid>
      <w:tr w:rsidR="000C1845" w14:paraId="5936BCF8" w14:textId="77777777" w:rsidTr="002C2018">
        <w:trPr>
          <w:trHeight w:val="235"/>
        </w:trPr>
        <w:tc>
          <w:tcPr>
            <w:tcW w:w="1828" w:type="dxa"/>
          </w:tcPr>
          <w:p w14:paraId="16D92AC5" w14:textId="77777777" w:rsidR="000C1845" w:rsidRDefault="000C1845" w:rsidP="002C2018">
            <w:pPr>
              <w:pStyle w:val="BodyText"/>
              <w:spacing w:after="0"/>
              <w:rPr>
                <w:rFonts w:ascii="Times New Roman" w:hAnsi="Times New Roman"/>
              </w:rPr>
            </w:pPr>
            <w:r>
              <w:rPr>
                <w:rFonts w:ascii="Times New Roman" w:hAnsi="Times New Roman"/>
              </w:rPr>
              <w:t>Company</w:t>
            </w:r>
          </w:p>
        </w:tc>
        <w:tc>
          <w:tcPr>
            <w:tcW w:w="6779" w:type="dxa"/>
          </w:tcPr>
          <w:p w14:paraId="244A80AA" w14:textId="77777777" w:rsidR="000C1845" w:rsidRDefault="000C1845" w:rsidP="002C2018">
            <w:pPr>
              <w:pStyle w:val="BodyText"/>
              <w:spacing w:after="0"/>
              <w:rPr>
                <w:rFonts w:ascii="Times New Roman" w:hAnsi="Times New Roman"/>
              </w:rPr>
            </w:pPr>
            <w:r>
              <w:rPr>
                <w:rFonts w:ascii="Times New Roman" w:hAnsi="Times New Roman"/>
              </w:rPr>
              <w:t>Comment</w:t>
            </w:r>
          </w:p>
        </w:tc>
      </w:tr>
      <w:tr w:rsidR="000C1845" w14:paraId="18A3485B" w14:textId="77777777" w:rsidTr="002C2018">
        <w:trPr>
          <w:trHeight w:val="235"/>
        </w:trPr>
        <w:tc>
          <w:tcPr>
            <w:tcW w:w="1828" w:type="dxa"/>
          </w:tcPr>
          <w:p w14:paraId="23FC4D50" w14:textId="77777777" w:rsidR="000C1845" w:rsidRDefault="000C1845" w:rsidP="002C2018">
            <w:pPr>
              <w:pStyle w:val="BodyText"/>
              <w:spacing w:after="0"/>
              <w:rPr>
                <w:rFonts w:ascii="Times New Roman" w:hAnsi="Times New Roman"/>
              </w:rPr>
            </w:pPr>
            <w:r>
              <w:rPr>
                <w:rFonts w:ascii="Times New Roman" w:hAnsi="Times New Roman"/>
              </w:rPr>
              <w:t>Moderator</w:t>
            </w:r>
          </w:p>
        </w:tc>
        <w:tc>
          <w:tcPr>
            <w:tcW w:w="6779" w:type="dxa"/>
          </w:tcPr>
          <w:p w14:paraId="212EBA06" w14:textId="77777777" w:rsidR="000C1845" w:rsidRDefault="000C1845" w:rsidP="002C2018">
            <w:pPr>
              <w:pStyle w:val="BodyText"/>
              <w:spacing w:after="0"/>
              <w:rPr>
                <w:rFonts w:ascii="Times New Roman" w:hAnsi="Times New Roman"/>
              </w:rPr>
            </w:pPr>
            <w:r>
              <w:rPr>
                <w:rFonts w:ascii="Times New Roman" w:hAnsi="Times New Roman"/>
              </w:rPr>
              <w:t>Closed.</w:t>
            </w:r>
          </w:p>
        </w:tc>
      </w:tr>
    </w:tbl>
    <w:p w14:paraId="19D83796" w14:textId="77777777" w:rsidR="000C1845" w:rsidRDefault="000C1845">
      <w:pPr>
        <w:rPr>
          <w:rFonts w:ascii="Times" w:eastAsia="PMingLiU" w:hAnsi="Times" w:cs="Times"/>
          <w:lang w:eastAsia="zh-TW"/>
        </w:rPr>
      </w:pPr>
    </w:p>
    <w:p w14:paraId="69C541D7" w14:textId="77777777" w:rsidR="009577FF" w:rsidRDefault="00863C37">
      <w:pPr>
        <w:pStyle w:val="Heading1"/>
      </w:pPr>
      <w:r>
        <w:t xml:space="preserve">Adaptation of PRACH </w:t>
      </w:r>
    </w:p>
    <w:p w14:paraId="69C541D8" w14:textId="77777777" w:rsidR="009577FF" w:rsidRDefault="00863C37">
      <w:pPr>
        <w:pStyle w:val="BodyText"/>
      </w:pPr>
      <w:r>
        <w:t xml:space="preserve">Several companies provided their views on the adaptation mechanisms for the PRACH in time-domain, including configuration aspects, SSB-RO mapping, adaptation mechanisms. </w:t>
      </w:r>
    </w:p>
    <w:p w14:paraId="69C541D9" w14:textId="77777777" w:rsidR="009577FF" w:rsidRDefault="00863C37">
      <w:pPr>
        <w:pStyle w:val="Heading2"/>
        <w:numPr>
          <w:ilvl w:val="0"/>
          <w:numId w:val="0"/>
        </w:numPr>
        <w:ind w:left="576" w:hanging="576"/>
        <w:rPr>
          <w:sz w:val="20"/>
          <w:szCs w:val="20"/>
        </w:rPr>
      </w:pPr>
      <w:r>
        <w:rPr>
          <w:sz w:val="20"/>
          <w:szCs w:val="20"/>
        </w:rPr>
        <w:t>Proposal 3.1.1</w:t>
      </w:r>
    </w:p>
    <w:p w14:paraId="69C541DA" w14:textId="77777777" w:rsidR="009577FF" w:rsidRDefault="00863C37">
      <w:pPr>
        <w:pStyle w:val="BodyText"/>
        <w:spacing w:after="0"/>
        <w:jc w:val="left"/>
        <w:rPr>
          <w:rFonts w:ascii="Times New Roman" w:eastAsia="Batang" w:hAnsi="Times New Roman"/>
          <w:szCs w:val="24"/>
          <w:lang w:eastAsia="en-US"/>
        </w:rPr>
      </w:pPr>
      <w:r>
        <w:rPr>
          <w:rFonts w:ascii="Times New Roman" w:eastAsia="Batang" w:hAnsi="Times New Roman"/>
          <w:szCs w:val="24"/>
          <w:lang w:eastAsia="en-US"/>
        </w:rPr>
        <w:t>For adaptation of PRACH in time-domain, select from the following alternatives for configuration of the additional PRACH resources</w:t>
      </w:r>
    </w:p>
    <w:p w14:paraId="69C541DB"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69C541DC"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at least additional timing offset(s)</w:t>
      </w:r>
    </w:p>
    <w:p w14:paraId="69C541DD"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69C541DE"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1-1: Scaled/adjusted PRACH configuration period </w:t>
      </w:r>
    </w:p>
    <w:p w14:paraId="69C541DF"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1-2: Adjusting the parameters (e.g., (x, y) value and slot number) of the PRACH configuration</w:t>
      </w:r>
    </w:p>
    <w:p w14:paraId="69C541E0"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1-3: Muting/masking ROs</w:t>
      </w:r>
    </w:p>
    <w:p w14:paraId="69C541E1"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69C541E2"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69C541E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2-1: Muting/masking ROs (e.g. for the case when the PRACH configuration index for the additional PRACH resources contains legacy resources)</w:t>
      </w:r>
    </w:p>
    <w:p w14:paraId="69C541E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Pr>
          <w:rFonts w:ascii="Times New Roman" w:eastAsia="Batang" w:hAnsi="Times New Roman"/>
          <w:szCs w:val="24"/>
          <w:lang w:val="en-US" w:eastAsia="en-US"/>
        </w:rPr>
        <w:t>Opt</w:t>
      </w:r>
      <w:proofErr w:type="spellEnd"/>
      <w:r>
        <w:rPr>
          <w:rFonts w:ascii="Times New Roman" w:eastAsia="Batang" w:hAnsi="Times New Roman"/>
          <w:szCs w:val="24"/>
          <w:lang w:val="en-US" w:eastAsia="en-US"/>
        </w:rPr>
        <w:t xml:space="preserve"> 2-2: Additional timing offset(s)</w:t>
      </w:r>
    </w:p>
    <w:p w14:paraId="69C541E5"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69C541E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69C541E7" w14:textId="77777777" w:rsidR="009577FF" w:rsidRDefault="009577FF">
      <w:pPr>
        <w:pStyle w:val="BodyText"/>
        <w:spacing w:after="0"/>
        <w:jc w:val="left"/>
        <w:rPr>
          <w:rFonts w:ascii="Times New Roman" w:hAnsi="Times New Roman"/>
        </w:rPr>
      </w:pPr>
    </w:p>
    <w:tbl>
      <w:tblPr>
        <w:tblStyle w:val="TableGrid"/>
        <w:tblW w:w="0" w:type="auto"/>
        <w:tblLook w:val="04A0" w:firstRow="1" w:lastRow="0" w:firstColumn="1" w:lastColumn="0" w:noHBand="0" w:noVBand="1"/>
      </w:tblPr>
      <w:tblGrid>
        <w:gridCol w:w="1828"/>
        <w:gridCol w:w="6779"/>
      </w:tblGrid>
      <w:tr w:rsidR="009577FF" w14:paraId="69C541EA" w14:textId="77777777">
        <w:trPr>
          <w:trHeight w:val="235"/>
        </w:trPr>
        <w:tc>
          <w:tcPr>
            <w:tcW w:w="1828" w:type="dxa"/>
          </w:tcPr>
          <w:p w14:paraId="69C541E8" w14:textId="77777777" w:rsidR="009577FF" w:rsidRDefault="00863C37">
            <w:pPr>
              <w:pStyle w:val="BodyText"/>
              <w:spacing w:after="0"/>
              <w:rPr>
                <w:rFonts w:ascii="Times New Roman" w:hAnsi="Times New Roman"/>
              </w:rPr>
            </w:pPr>
            <w:r>
              <w:rPr>
                <w:rFonts w:ascii="Times New Roman" w:hAnsi="Times New Roman"/>
              </w:rPr>
              <w:t>Company</w:t>
            </w:r>
          </w:p>
        </w:tc>
        <w:tc>
          <w:tcPr>
            <w:tcW w:w="6779" w:type="dxa"/>
          </w:tcPr>
          <w:p w14:paraId="69C541E9" w14:textId="77777777" w:rsidR="009577FF" w:rsidRDefault="00863C37">
            <w:pPr>
              <w:pStyle w:val="BodyText"/>
              <w:spacing w:after="0"/>
              <w:rPr>
                <w:rFonts w:ascii="Times New Roman" w:hAnsi="Times New Roman"/>
              </w:rPr>
            </w:pPr>
            <w:r>
              <w:rPr>
                <w:rFonts w:ascii="Times New Roman" w:hAnsi="Times New Roman"/>
              </w:rPr>
              <w:t>Comment</w:t>
            </w:r>
          </w:p>
        </w:tc>
      </w:tr>
      <w:tr w:rsidR="009577FF" w14:paraId="69C541ED" w14:textId="77777777">
        <w:trPr>
          <w:trHeight w:val="235"/>
        </w:trPr>
        <w:tc>
          <w:tcPr>
            <w:tcW w:w="1828" w:type="dxa"/>
          </w:tcPr>
          <w:p w14:paraId="69C541EB" w14:textId="77777777" w:rsidR="009577FF" w:rsidRDefault="00863C37">
            <w:pPr>
              <w:pStyle w:val="BodyText"/>
              <w:spacing w:after="0"/>
              <w:rPr>
                <w:rFonts w:ascii="Times New Roman" w:hAnsi="Times New Roman"/>
              </w:rPr>
            </w:pPr>
            <w:r>
              <w:rPr>
                <w:rFonts w:ascii="Times New Roman" w:hAnsi="Times New Roman"/>
              </w:rPr>
              <w:t>Moderator</w:t>
            </w:r>
          </w:p>
        </w:tc>
        <w:tc>
          <w:tcPr>
            <w:tcW w:w="6779" w:type="dxa"/>
          </w:tcPr>
          <w:p w14:paraId="69C541EC" w14:textId="77777777" w:rsidR="009577FF" w:rsidRDefault="00863C37">
            <w:pPr>
              <w:pStyle w:val="BodyText"/>
              <w:spacing w:after="0"/>
              <w:rPr>
                <w:rFonts w:ascii="Times New Roman" w:hAnsi="Times New Roman"/>
              </w:rPr>
            </w:pPr>
            <w:r>
              <w:rPr>
                <w:rFonts w:ascii="Times New Roman" w:hAnsi="Times New Roman"/>
              </w:rPr>
              <w:t>Closed.</w:t>
            </w:r>
          </w:p>
        </w:tc>
      </w:tr>
    </w:tbl>
    <w:p w14:paraId="69C541EE" w14:textId="77777777" w:rsidR="009577FF" w:rsidRDefault="009577FF">
      <w:pPr>
        <w:pStyle w:val="BodyText"/>
        <w:spacing w:after="0"/>
        <w:jc w:val="left"/>
        <w:rPr>
          <w:rFonts w:ascii="Times New Roman" w:hAnsi="Times New Roman"/>
        </w:rPr>
      </w:pPr>
    </w:p>
    <w:p w14:paraId="69C541EF" w14:textId="77777777" w:rsidR="009577FF" w:rsidRDefault="00863C37">
      <w:pPr>
        <w:pStyle w:val="BodyText"/>
        <w:spacing w:after="0"/>
        <w:jc w:val="left"/>
        <w:rPr>
          <w:rFonts w:ascii="Times New Roman" w:hAnsi="Times New Roman"/>
        </w:rPr>
      </w:pPr>
      <w:r>
        <w:rPr>
          <w:rFonts w:ascii="Times New Roman" w:hAnsi="Times New Roman"/>
        </w:rPr>
        <w:lastRenderedPageBreak/>
        <w:t>Topic 3.1.2</w:t>
      </w:r>
    </w:p>
    <w:p w14:paraId="69C541F0" w14:textId="77777777" w:rsidR="009577FF" w:rsidRDefault="009577FF">
      <w:pPr>
        <w:pStyle w:val="BodyText"/>
        <w:spacing w:after="0"/>
        <w:jc w:val="left"/>
        <w:rPr>
          <w:rFonts w:ascii="Times New Roman" w:hAnsi="Times New Roman"/>
        </w:rPr>
      </w:pPr>
    </w:p>
    <w:p w14:paraId="69C541F1" w14:textId="77777777" w:rsidR="009577FF" w:rsidRDefault="00863C37">
      <w:pPr>
        <w:pStyle w:val="BodyText"/>
        <w:spacing w:after="0"/>
        <w:rPr>
          <w:rFonts w:ascii="Times New Roman" w:hAnsi="Times New Roman"/>
        </w:rPr>
      </w:pPr>
      <w:r>
        <w:rPr>
          <w:rFonts w:ascii="Times New Roman" w:hAnsi="Times New Roman"/>
        </w:rPr>
        <w:t xml:space="preserve">For handling SSB-RO mapping rule for Case 1, some companies propose to extend the RAN1#117 agreement. For handling SSB-RO mapping rule for Case 2, companies have different views. Some companies think the RAN1#117 agreement can be extended (and leave handling up to </w:t>
      </w:r>
      <w:proofErr w:type="spellStart"/>
      <w:r>
        <w:rPr>
          <w:rFonts w:ascii="Times New Roman" w:hAnsi="Times New Roman"/>
        </w:rPr>
        <w:t>gNB</w:t>
      </w:r>
      <w:proofErr w:type="spellEnd"/>
      <w:r>
        <w:rPr>
          <w:rFonts w:ascii="Times New Roman" w:hAnsi="Times New Roman"/>
        </w:rPr>
        <w:t xml:space="preserve"> implementation), while others think that some additional mechanism may be needed to handling SSB-RO mapping (separate mapping, overlapped ROs unavailable, etc). </w:t>
      </w:r>
    </w:p>
    <w:p w14:paraId="69C541F2" w14:textId="77777777" w:rsidR="009577FF" w:rsidRDefault="00863C37">
      <w:pPr>
        <w:pStyle w:val="BodyText"/>
        <w:numPr>
          <w:ilvl w:val="0"/>
          <w:numId w:val="7"/>
        </w:numPr>
        <w:spacing w:after="0"/>
        <w:jc w:val="left"/>
        <w:rPr>
          <w:rFonts w:ascii="Times New Roman" w:hAnsi="Times New Roman"/>
        </w:rPr>
      </w:pPr>
      <w:r>
        <w:rPr>
          <w:rFonts w:ascii="Times New Roman" w:hAnsi="Times New Roman"/>
        </w:rPr>
        <w:t>Case 2: time-domain overlap but no overlap in frequency domain between the additional PRACH resources for NES-capable UEs and the PRACH resources for legacy UEs</w:t>
      </w:r>
    </w:p>
    <w:p w14:paraId="69C541F3" w14:textId="77777777" w:rsidR="009577FF" w:rsidRDefault="009577FF">
      <w:pPr>
        <w:pStyle w:val="BodyText"/>
        <w:spacing w:after="0"/>
        <w:jc w:val="left"/>
        <w:rPr>
          <w:rFonts w:ascii="Times New Roman" w:hAnsi="Times New Roman"/>
        </w:rPr>
      </w:pPr>
    </w:p>
    <w:p w14:paraId="69C541F4" w14:textId="77777777" w:rsidR="009577FF" w:rsidRDefault="00863C37">
      <w:pPr>
        <w:pStyle w:val="Heading2"/>
        <w:numPr>
          <w:ilvl w:val="0"/>
          <w:numId w:val="0"/>
        </w:numPr>
        <w:ind w:left="576" w:hanging="576"/>
        <w:rPr>
          <w:sz w:val="20"/>
          <w:szCs w:val="20"/>
        </w:rPr>
      </w:pPr>
      <w:r>
        <w:rPr>
          <w:sz w:val="20"/>
          <w:szCs w:val="20"/>
        </w:rPr>
        <w:t>Proposal 3.1.2a</w:t>
      </w:r>
    </w:p>
    <w:p w14:paraId="69C541F5" w14:textId="77777777" w:rsidR="009577FF" w:rsidRDefault="00863C37">
      <w:pPr>
        <w:pStyle w:val="BodyText"/>
        <w:spacing w:after="0"/>
        <w:jc w:val="left"/>
        <w:rPr>
          <w:rFonts w:ascii="Times New Roman" w:hAnsi="Times New Roman"/>
        </w:rPr>
      </w:pPr>
      <w:r>
        <w:rPr>
          <w:rFonts w:ascii="Times New Roman" w:hAnsi="Times New Roman"/>
        </w:rPr>
        <w:t xml:space="preserve">Extend the RAN1#117 agreement on SSB-RO mapping rule for additional PRACH resources to Case 1 </w:t>
      </w:r>
    </w:p>
    <w:p w14:paraId="69C541F6" w14:textId="77777777" w:rsidR="009577FF" w:rsidRDefault="00863C37">
      <w:pPr>
        <w:pStyle w:val="BodyText"/>
        <w:numPr>
          <w:ilvl w:val="0"/>
          <w:numId w:val="7"/>
        </w:numPr>
        <w:spacing w:after="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14:paraId="69C541F7" w14:textId="77777777" w:rsidR="009577FF" w:rsidRDefault="009577FF">
      <w:pPr>
        <w:pStyle w:val="BodyText"/>
        <w:spacing w:after="0"/>
        <w:ind w:left="720"/>
        <w:jc w:val="left"/>
        <w:rPr>
          <w:rFonts w:ascii="Times New Roman" w:hAnsi="Times New Roman"/>
        </w:rPr>
      </w:pPr>
    </w:p>
    <w:p w14:paraId="69C541F8" w14:textId="77777777" w:rsidR="009577FF" w:rsidRDefault="00863C37">
      <w:pPr>
        <w:pStyle w:val="BodyText"/>
        <w:overflowPunct/>
        <w:autoSpaceDE/>
        <w:autoSpaceDN/>
        <w:adjustRightInd/>
        <w:textAlignment w:val="auto"/>
        <w:rPr>
          <w:rFonts w:ascii="Times New Roman" w:hAnsi="Times New Roman"/>
        </w:rPr>
      </w:pPr>
      <w:r>
        <w:rPr>
          <w:b/>
          <w:bCs/>
          <w:noProof/>
          <w:lang w:val="en-US"/>
        </w:rPr>
        <mc:AlternateContent>
          <mc:Choice Requires="wps">
            <w:drawing>
              <wp:inline distT="0" distB="0" distL="0" distR="0" wp14:anchorId="69C544A8" wp14:editId="69C544A9">
                <wp:extent cx="6136005" cy="1404620"/>
                <wp:effectExtent l="0" t="0" r="1714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69C544B5" w14:textId="77777777" w:rsidR="00644DB0" w:rsidRDefault="00644DB0">
                            <w:pPr>
                              <w:overflowPunct/>
                              <w:autoSpaceDE/>
                              <w:autoSpaceDN/>
                              <w:adjustRightInd/>
                              <w:spacing w:after="0"/>
                              <w:jc w:val="left"/>
                              <w:textAlignment w:val="auto"/>
                              <w:rPr>
                                <w:rFonts w:ascii="Times New Roman" w:eastAsia="Batang" w:hAnsi="Times New Roman"/>
                                <w:b/>
                                <w:bCs/>
                                <w:i/>
                                <w:iCs/>
                                <w:szCs w:val="24"/>
                                <w:lang w:val="en-US" w:eastAsia="ko-KR"/>
                              </w:rPr>
                            </w:pPr>
                            <w:r>
                              <w:rPr>
                                <w:rFonts w:ascii="Times New Roman" w:eastAsia="Batang" w:hAnsi="Times New Roman"/>
                                <w:b/>
                                <w:bCs/>
                                <w:i/>
                                <w:iCs/>
                                <w:szCs w:val="24"/>
                                <w:highlight w:val="green"/>
                                <w:lang w:val="en-US" w:eastAsia="ko-KR"/>
                              </w:rPr>
                              <w:t>RAN1#117 Agreement</w:t>
                            </w:r>
                          </w:p>
                          <w:p w14:paraId="69C544B6" w14:textId="77777777" w:rsidR="00644DB0" w:rsidRDefault="00644DB0">
                            <w:pPr>
                              <w:overflowPunct/>
                              <w:autoSpaceDE/>
                              <w:autoSpaceDN/>
                              <w:adjustRightInd/>
                              <w:spacing w:after="0"/>
                              <w:jc w:val="left"/>
                              <w:textAlignment w:val="auto"/>
                              <w:rPr>
                                <w:rFonts w:ascii="Times New Roman" w:eastAsia="Batang" w:hAnsi="Times New Roman"/>
                                <w:i/>
                                <w:iCs/>
                              </w:rPr>
                            </w:pPr>
                            <w:r>
                              <w:rPr>
                                <w:rFonts w:ascii="Times New Roman" w:eastAsia="Batang"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69C544B7" w14:textId="77777777" w:rsidR="00644DB0" w:rsidRDefault="00644DB0">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Mapping SS/PBCH block indexes to valid additional PRACH occasions provided by semi-static signalling follows the legacy mapping order for preamble/time resource/frequency/PRACH slot indexes.</w:t>
                            </w:r>
                          </w:p>
                          <w:p w14:paraId="69C544B8" w14:textId="77777777" w:rsidR="00644DB0" w:rsidRDefault="00644DB0">
                            <w:pPr>
                              <w:numPr>
                                <w:ilvl w:val="1"/>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hint="eastAsia"/>
                                <w:i/>
                                <w:iCs/>
                                <w:lang w:eastAsia="ko-KR"/>
                              </w:rPr>
                              <w:t>N</w:t>
                            </w:r>
                            <w:r>
                              <w:rPr>
                                <w:rFonts w:ascii="Times New Roman" w:eastAsia="Batang" w:hAnsi="Times New Roman"/>
                                <w:i/>
                                <w:iCs/>
                                <w:lang w:eastAsia="ko-KR"/>
                              </w:rPr>
                              <w:t>ote: This mapping is not impacted by time domain PRACH adaptation</w:t>
                            </w:r>
                          </w:p>
                          <w:p w14:paraId="69C544B9" w14:textId="77777777" w:rsidR="00644DB0" w:rsidRDefault="00644DB0">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a:spAutoFit/>
                      </wps:bodyPr>
                    </wps:wsp>
                  </a:graphicData>
                </a:graphic>
              </wp:inline>
            </w:drawing>
          </mc:Choice>
          <mc:Fallback>
            <w:pict>
              <v:shapetype w14:anchorId="69C544A8"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">
                <v:textbox style="mso-fit-shape-to-text:t">
                  <w:txbxContent>
                    <w:p w14:paraId="69C544B5" w14:textId="77777777" w:rsidR="00644DB0" w:rsidRDefault="00644DB0">
                      <w:pPr>
                        <w:overflowPunct/>
                        <w:autoSpaceDE/>
                        <w:autoSpaceDN/>
                        <w:adjustRightInd/>
                        <w:spacing w:after="0"/>
                        <w:jc w:val="left"/>
                        <w:textAlignment w:val="auto"/>
                        <w:rPr>
                          <w:rFonts w:ascii="Times New Roman" w:eastAsia="Batang" w:hAnsi="Times New Roman"/>
                          <w:b/>
                          <w:bCs/>
                          <w:i/>
                          <w:iCs/>
                          <w:szCs w:val="24"/>
                          <w:lang w:val="en-US" w:eastAsia="ko-KR"/>
                        </w:rPr>
                      </w:pPr>
                      <w:r>
                        <w:rPr>
                          <w:rFonts w:ascii="Times New Roman" w:eastAsia="Batang" w:hAnsi="Times New Roman"/>
                          <w:b/>
                          <w:bCs/>
                          <w:i/>
                          <w:iCs/>
                          <w:szCs w:val="24"/>
                          <w:highlight w:val="green"/>
                          <w:lang w:val="en-US" w:eastAsia="ko-KR"/>
                        </w:rPr>
                        <w:t>RAN1#117 Agreement</w:t>
                      </w:r>
                    </w:p>
                    <w:p w14:paraId="69C544B6" w14:textId="77777777" w:rsidR="00644DB0" w:rsidRDefault="00644DB0">
                      <w:pPr>
                        <w:overflowPunct/>
                        <w:autoSpaceDE/>
                        <w:autoSpaceDN/>
                        <w:adjustRightInd/>
                        <w:spacing w:after="0"/>
                        <w:jc w:val="left"/>
                        <w:textAlignment w:val="auto"/>
                        <w:rPr>
                          <w:rFonts w:ascii="Times New Roman" w:eastAsia="Batang" w:hAnsi="Times New Roman"/>
                          <w:i/>
                          <w:iCs/>
                        </w:rPr>
                      </w:pPr>
                      <w:r>
                        <w:rPr>
                          <w:rFonts w:ascii="Times New Roman" w:eastAsia="Batang"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69C544B7" w14:textId="77777777" w:rsidR="00644DB0" w:rsidRDefault="00644DB0">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Mapping SS/PBCH block indexes to valid additional PRACH occasions provided by semi-static signalling follows the legacy mapping order for preamble/time resource/frequency/PRACH slot indexes.</w:t>
                      </w:r>
                    </w:p>
                    <w:p w14:paraId="69C544B8" w14:textId="77777777" w:rsidR="00644DB0" w:rsidRDefault="00644DB0">
                      <w:pPr>
                        <w:numPr>
                          <w:ilvl w:val="1"/>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hint="eastAsia"/>
                          <w:i/>
                          <w:iCs/>
                          <w:lang w:eastAsia="ko-KR"/>
                        </w:rPr>
                        <w:t>N</w:t>
                      </w:r>
                      <w:r>
                        <w:rPr>
                          <w:rFonts w:ascii="Times New Roman" w:eastAsia="Batang" w:hAnsi="Times New Roman"/>
                          <w:i/>
                          <w:iCs/>
                          <w:lang w:eastAsia="ko-KR"/>
                        </w:rPr>
                        <w:t>ote: This mapping is not impacted by time domain PRACH adaptation</w:t>
                      </w:r>
                    </w:p>
                    <w:p w14:paraId="69C544B9" w14:textId="77777777" w:rsidR="00644DB0" w:rsidRDefault="00644DB0">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Validation rules for the additional PRACH resources follow the legacy validation rules for PRACH resources configured for legacy UEs.</w:t>
                      </w:r>
                    </w:p>
                  </w:txbxContent>
                </v:textbox>
                <w10:anchorlock/>
              </v:shape>
            </w:pict>
          </mc:Fallback>
        </mc:AlternateContent>
      </w:r>
    </w:p>
    <w:p w14:paraId="69C541F9" w14:textId="77777777" w:rsidR="009577FF" w:rsidRDefault="009577FF">
      <w:pPr>
        <w:pStyle w:val="BodyText"/>
        <w:overflowPunct/>
        <w:autoSpaceDE/>
        <w:autoSpaceDN/>
        <w:adjustRightInd/>
        <w:textAlignment w:val="auto"/>
        <w:rPr>
          <w:rFonts w:ascii="Times New Roman" w:hAnsi="Times New Roman"/>
        </w:rPr>
      </w:pPr>
    </w:p>
    <w:tbl>
      <w:tblPr>
        <w:tblStyle w:val="TableGrid"/>
        <w:tblW w:w="0" w:type="auto"/>
        <w:tblLook w:val="04A0" w:firstRow="1" w:lastRow="0" w:firstColumn="1" w:lastColumn="0" w:noHBand="0" w:noVBand="1"/>
      </w:tblPr>
      <w:tblGrid>
        <w:gridCol w:w="1828"/>
        <w:gridCol w:w="6779"/>
      </w:tblGrid>
      <w:tr w:rsidR="009577FF" w14:paraId="69C541FC" w14:textId="77777777">
        <w:trPr>
          <w:trHeight w:val="235"/>
        </w:trPr>
        <w:tc>
          <w:tcPr>
            <w:tcW w:w="1828" w:type="dxa"/>
          </w:tcPr>
          <w:p w14:paraId="69C541FA" w14:textId="77777777" w:rsidR="009577FF" w:rsidRDefault="00863C37">
            <w:pPr>
              <w:pStyle w:val="BodyText"/>
              <w:spacing w:after="0"/>
              <w:rPr>
                <w:rFonts w:ascii="Times New Roman" w:hAnsi="Times New Roman"/>
              </w:rPr>
            </w:pPr>
            <w:r>
              <w:rPr>
                <w:rFonts w:ascii="Times New Roman" w:hAnsi="Times New Roman"/>
              </w:rPr>
              <w:t>Company</w:t>
            </w:r>
          </w:p>
        </w:tc>
        <w:tc>
          <w:tcPr>
            <w:tcW w:w="6779" w:type="dxa"/>
          </w:tcPr>
          <w:p w14:paraId="69C541FB" w14:textId="77777777" w:rsidR="009577FF" w:rsidRDefault="00863C37">
            <w:pPr>
              <w:pStyle w:val="BodyText"/>
              <w:spacing w:after="0"/>
              <w:rPr>
                <w:rFonts w:ascii="Times New Roman" w:hAnsi="Times New Roman"/>
              </w:rPr>
            </w:pPr>
            <w:r>
              <w:rPr>
                <w:rFonts w:ascii="Times New Roman" w:hAnsi="Times New Roman"/>
              </w:rPr>
              <w:t>Comment</w:t>
            </w:r>
          </w:p>
        </w:tc>
      </w:tr>
      <w:tr w:rsidR="009577FF" w14:paraId="69C541FF" w14:textId="77777777">
        <w:trPr>
          <w:trHeight w:val="235"/>
        </w:trPr>
        <w:tc>
          <w:tcPr>
            <w:tcW w:w="1828" w:type="dxa"/>
          </w:tcPr>
          <w:p w14:paraId="69C541FD" w14:textId="77777777" w:rsidR="009577FF" w:rsidRDefault="00863C37">
            <w:pPr>
              <w:pStyle w:val="BodyText"/>
              <w:spacing w:after="0"/>
              <w:rPr>
                <w:rFonts w:ascii="Times New Roman" w:hAnsi="Times New Roman"/>
              </w:rPr>
            </w:pPr>
            <w:r>
              <w:rPr>
                <w:rFonts w:ascii="Times New Roman" w:hAnsi="Times New Roman"/>
              </w:rPr>
              <w:t>Moderator</w:t>
            </w:r>
          </w:p>
        </w:tc>
        <w:tc>
          <w:tcPr>
            <w:tcW w:w="6779" w:type="dxa"/>
          </w:tcPr>
          <w:p w14:paraId="69C541FE" w14:textId="77777777" w:rsidR="009577FF" w:rsidRDefault="00863C37">
            <w:pPr>
              <w:pStyle w:val="BodyText"/>
              <w:spacing w:after="0"/>
              <w:rPr>
                <w:rFonts w:ascii="Times New Roman" w:hAnsi="Times New Roman"/>
              </w:rPr>
            </w:pPr>
            <w:r>
              <w:rPr>
                <w:rFonts w:ascii="Times New Roman" w:hAnsi="Times New Roman"/>
              </w:rPr>
              <w:t>Closed.</w:t>
            </w:r>
          </w:p>
        </w:tc>
      </w:tr>
    </w:tbl>
    <w:p w14:paraId="69C54200" w14:textId="77777777" w:rsidR="009577FF" w:rsidRDefault="009577FF">
      <w:pPr>
        <w:pStyle w:val="BodyText"/>
        <w:overflowPunct/>
        <w:autoSpaceDE/>
        <w:autoSpaceDN/>
        <w:adjustRightInd/>
        <w:textAlignment w:val="auto"/>
        <w:rPr>
          <w:rFonts w:ascii="Times New Roman" w:hAnsi="Times New Roman"/>
        </w:rPr>
      </w:pPr>
    </w:p>
    <w:p w14:paraId="69C54201" w14:textId="77777777" w:rsidR="009577FF" w:rsidRDefault="00863C37">
      <w:pPr>
        <w:pStyle w:val="Heading2"/>
        <w:numPr>
          <w:ilvl w:val="0"/>
          <w:numId w:val="0"/>
        </w:numPr>
        <w:ind w:left="576" w:hanging="576"/>
        <w:rPr>
          <w:sz w:val="20"/>
          <w:szCs w:val="20"/>
        </w:rPr>
      </w:pPr>
      <w:r>
        <w:rPr>
          <w:sz w:val="20"/>
          <w:szCs w:val="20"/>
        </w:rPr>
        <w:t>Proposal 3.1.2b</w:t>
      </w:r>
    </w:p>
    <w:p w14:paraId="69C54202" w14:textId="77777777" w:rsidR="009577FF" w:rsidRDefault="00863C37">
      <w:pPr>
        <w:pStyle w:val="BodyText"/>
        <w:spacing w:after="0"/>
        <w:jc w:val="left"/>
        <w:rPr>
          <w:rFonts w:ascii="Times New Roman" w:hAnsi="Times New Roman"/>
        </w:rPr>
      </w:pPr>
      <w:proofErr w:type="spellStart"/>
      <w:r>
        <w:rPr>
          <w:rFonts w:ascii="Times New Roman" w:hAnsi="Times New Roman"/>
        </w:rPr>
        <w:t>Downselect</w:t>
      </w:r>
      <w:proofErr w:type="spellEnd"/>
      <w:r>
        <w:rPr>
          <w:rFonts w:ascii="Times New Roman" w:hAnsi="Times New Roman"/>
        </w:rPr>
        <w:t xml:space="preserve"> from the below options for SSB-RO mapping rule for additional PRACH resources for Case 2. </w:t>
      </w:r>
    </w:p>
    <w:p w14:paraId="69C54203" w14:textId="77777777" w:rsidR="009577FF" w:rsidRDefault="00863C37">
      <w:pPr>
        <w:pStyle w:val="BodyText"/>
        <w:numPr>
          <w:ilvl w:val="0"/>
          <w:numId w:val="7"/>
        </w:numPr>
        <w:spacing w:after="0"/>
        <w:jc w:val="left"/>
        <w:rPr>
          <w:rFonts w:ascii="Times New Roman" w:hAnsi="Times New Roman"/>
        </w:rPr>
      </w:pPr>
      <w:r>
        <w:rPr>
          <w:rFonts w:ascii="Times New Roman" w:hAnsi="Times New Roman"/>
        </w:rPr>
        <w:t>Alt 1: Extend the RAN1#117 agreement on SSB-RO mapping</w:t>
      </w:r>
    </w:p>
    <w:p w14:paraId="69C54204" w14:textId="77777777" w:rsidR="009577FF" w:rsidRDefault="00863C37">
      <w:pPr>
        <w:pStyle w:val="BodyText"/>
        <w:numPr>
          <w:ilvl w:val="0"/>
          <w:numId w:val="7"/>
        </w:numPr>
        <w:spacing w:after="0"/>
        <w:jc w:val="left"/>
        <w:rPr>
          <w:rFonts w:ascii="Times New Roman" w:hAnsi="Times New Roman"/>
        </w:rPr>
      </w:pPr>
      <w:r>
        <w:rPr>
          <w:rFonts w:ascii="Times New Roman" w:hAnsi="Times New Roman"/>
        </w:rPr>
        <w:t xml:space="preserve">Alt 2: Additional handling for SSB-RO mapping </w:t>
      </w:r>
    </w:p>
    <w:p w14:paraId="69C54205" w14:textId="77777777" w:rsidR="009577FF" w:rsidRDefault="00863C37">
      <w:pPr>
        <w:pStyle w:val="BodyText"/>
        <w:numPr>
          <w:ilvl w:val="1"/>
          <w:numId w:val="7"/>
        </w:numPr>
        <w:spacing w:after="0"/>
        <w:jc w:val="left"/>
        <w:rPr>
          <w:rFonts w:ascii="Times New Roman" w:hAnsi="Times New Roman"/>
        </w:rPr>
      </w:pPr>
      <w:r>
        <w:rPr>
          <w:rFonts w:ascii="Times New Roman" w:hAnsi="Times New Roman"/>
        </w:rPr>
        <w:t>Alt 2-1: Two separate mappings: for overlapping ROs and non-overlapping ROs, respectively</w:t>
      </w:r>
    </w:p>
    <w:p w14:paraId="69C54206" w14:textId="77777777" w:rsidR="009577FF" w:rsidRDefault="00863C37">
      <w:pPr>
        <w:pStyle w:val="BodyText"/>
        <w:numPr>
          <w:ilvl w:val="1"/>
          <w:numId w:val="7"/>
        </w:numPr>
        <w:spacing w:after="0"/>
        <w:jc w:val="left"/>
        <w:rPr>
          <w:rFonts w:ascii="Times New Roman" w:hAnsi="Times New Roman"/>
        </w:rPr>
      </w:pPr>
      <w:r>
        <w:rPr>
          <w:rFonts w:ascii="Times New Roman" w:hAnsi="Times New Roman"/>
        </w:rPr>
        <w:t>Alt 2-2: Consider overlapped ROs as unavailable for SSB-RO mapping</w:t>
      </w:r>
    </w:p>
    <w:p w14:paraId="69C54207" w14:textId="77777777" w:rsidR="009577FF" w:rsidRDefault="009577FF">
      <w:pPr>
        <w:pStyle w:val="BodyText"/>
      </w:pPr>
    </w:p>
    <w:tbl>
      <w:tblPr>
        <w:tblStyle w:val="TableGrid"/>
        <w:tblW w:w="0" w:type="auto"/>
        <w:tblLook w:val="04A0" w:firstRow="1" w:lastRow="0" w:firstColumn="1" w:lastColumn="0" w:noHBand="0" w:noVBand="1"/>
      </w:tblPr>
      <w:tblGrid>
        <w:gridCol w:w="1828"/>
        <w:gridCol w:w="6779"/>
      </w:tblGrid>
      <w:tr w:rsidR="009577FF" w14:paraId="69C5420A" w14:textId="77777777">
        <w:trPr>
          <w:trHeight w:val="235"/>
        </w:trPr>
        <w:tc>
          <w:tcPr>
            <w:tcW w:w="1828" w:type="dxa"/>
          </w:tcPr>
          <w:p w14:paraId="69C54208" w14:textId="77777777" w:rsidR="009577FF" w:rsidRDefault="00863C37">
            <w:pPr>
              <w:pStyle w:val="BodyText"/>
              <w:spacing w:after="0"/>
              <w:rPr>
                <w:rFonts w:ascii="Times New Roman" w:hAnsi="Times New Roman"/>
              </w:rPr>
            </w:pPr>
            <w:r>
              <w:rPr>
                <w:rFonts w:ascii="Times New Roman" w:hAnsi="Times New Roman"/>
              </w:rPr>
              <w:t>Company</w:t>
            </w:r>
          </w:p>
        </w:tc>
        <w:tc>
          <w:tcPr>
            <w:tcW w:w="6779" w:type="dxa"/>
          </w:tcPr>
          <w:p w14:paraId="69C54209" w14:textId="77777777" w:rsidR="009577FF" w:rsidRDefault="00863C37">
            <w:pPr>
              <w:pStyle w:val="BodyText"/>
              <w:spacing w:after="0"/>
              <w:rPr>
                <w:rFonts w:ascii="Times New Roman" w:hAnsi="Times New Roman"/>
              </w:rPr>
            </w:pPr>
            <w:r>
              <w:rPr>
                <w:rFonts w:ascii="Times New Roman" w:hAnsi="Times New Roman"/>
              </w:rPr>
              <w:t>Comment</w:t>
            </w:r>
          </w:p>
        </w:tc>
      </w:tr>
      <w:tr w:rsidR="009577FF" w14:paraId="69C5420D" w14:textId="77777777">
        <w:trPr>
          <w:trHeight w:val="235"/>
        </w:trPr>
        <w:tc>
          <w:tcPr>
            <w:tcW w:w="1828" w:type="dxa"/>
          </w:tcPr>
          <w:p w14:paraId="69C5420B" w14:textId="77777777" w:rsidR="009577FF" w:rsidRDefault="00863C37">
            <w:pPr>
              <w:pStyle w:val="BodyText"/>
              <w:spacing w:after="0"/>
              <w:rPr>
                <w:rFonts w:ascii="Times New Roman" w:hAnsi="Times New Roman"/>
              </w:rPr>
            </w:pPr>
            <w:r>
              <w:rPr>
                <w:rFonts w:ascii="Times New Roman" w:hAnsi="Times New Roman"/>
              </w:rPr>
              <w:t>Moderator</w:t>
            </w:r>
          </w:p>
        </w:tc>
        <w:tc>
          <w:tcPr>
            <w:tcW w:w="6779" w:type="dxa"/>
          </w:tcPr>
          <w:p w14:paraId="69C5420C" w14:textId="77777777" w:rsidR="009577FF" w:rsidRDefault="00863C37">
            <w:pPr>
              <w:pStyle w:val="BodyText"/>
              <w:spacing w:after="0"/>
              <w:rPr>
                <w:rFonts w:ascii="Times New Roman" w:hAnsi="Times New Roman"/>
              </w:rPr>
            </w:pPr>
            <w:r>
              <w:rPr>
                <w:rFonts w:ascii="Times New Roman" w:hAnsi="Times New Roman"/>
              </w:rPr>
              <w:t>Closed.</w:t>
            </w:r>
          </w:p>
        </w:tc>
      </w:tr>
    </w:tbl>
    <w:p w14:paraId="69C5420E" w14:textId="77777777" w:rsidR="009577FF" w:rsidRDefault="009577FF">
      <w:pPr>
        <w:pStyle w:val="BodyText"/>
      </w:pPr>
    </w:p>
    <w:p w14:paraId="69C5420F" w14:textId="77777777" w:rsidR="009577FF" w:rsidRDefault="00863C37">
      <w:pPr>
        <w:pStyle w:val="BodyText"/>
        <w:spacing w:after="0"/>
        <w:jc w:val="left"/>
        <w:rPr>
          <w:rFonts w:ascii="Times New Roman" w:hAnsi="Times New Roman"/>
        </w:rPr>
      </w:pPr>
      <w:r>
        <w:rPr>
          <w:rFonts w:ascii="Times New Roman" w:hAnsi="Times New Roman"/>
        </w:rPr>
        <w:t>Topic 3.1.3</w:t>
      </w:r>
    </w:p>
    <w:p w14:paraId="69C54210" w14:textId="77777777" w:rsidR="009577FF" w:rsidRDefault="009577FF">
      <w:pPr>
        <w:pStyle w:val="BodyText"/>
        <w:spacing w:after="0"/>
        <w:jc w:val="left"/>
        <w:rPr>
          <w:rFonts w:ascii="Times New Roman" w:hAnsi="Times New Roman"/>
        </w:rPr>
      </w:pPr>
    </w:p>
    <w:p w14:paraId="69C54211" w14:textId="77777777" w:rsidR="009577FF" w:rsidRDefault="00863C37">
      <w:pPr>
        <w:pStyle w:val="BodyText"/>
      </w:pPr>
      <w:r>
        <w:t xml:space="preserve">Several companies provided their views on adaptation mechanism for PRACH in time domain. </w:t>
      </w:r>
    </w:p>
    <w:p w14:paraId="69C54212" w14:textId="77777777" w:rsidR="009577FF" w:rsidRDefault="00863C37">
      <w:pPr>
        <w:pStyle w:val="BodyText"/>
        <w:numPr>
          <w:ilvl w:val="0"/>
          <w:numId w:val="9"/>
        </w:numPr>
        <w:spacing w:after="0"/>
        <w:jc w:val="left"/>
        <w:rPr>
          <w:rFonts w:ascii="Times New Roman" w:hAnsi="Times New Roman"/>
        </w:rPr>
      </w:pPr>
      <w:r>
        <w:rPr>
          <w:rFonts w:ascii="Times New Roman" w:hAnsi="Times New Roman"/>
        </w:rPr>
        <w:t>L1-based adaptation</w:t>
      </w:r>
    </w:p>
    <w:p w14:paraId="69C54213" w14:textId="77777777" w:rsidR="009577FF" w:rsidRDefault="00863C37">
      <w:pPr>
        <w:numPr>
          <w:ilvl w:val="1"/>
          <w:numId w:val="5"/>
        </w:numPr>
        <w:suppressAutoHyphens/>
        <w:overflowPunct/>
        <w:autoSpaceDE/>
        <w:autoSpaceDN/>
        <w:adjustRightInd/>
        <w:spacing w:after="0"/>
        <w:jc w:val="left"/>
        <w:textAlignment w:val="auto"/>
        <w:rPr>
          <w:rFonts w:ascii="Times New Roman" w:hAnsi="Times New Roman"/>
        </w:rPr>
      </w:pPr>
      <w:r>
        <w:rPr>
          <w:rFonts w:ascii="Times" w:eastAsia="Batang" w:hAnsi="Times" w:cs="Times"/>
        </w:rPr>
        <w:t xml:space="preserve">Nokia, Qualcomm, vivo, </w:t>
      </w:r>
      <w:proofErr w:type="spellStart"/>
      <w:r>
        <w:rPr>
          <w:rFonts w:ascii="Times" w:eastAsia="Batang" w:hAnsi="Times" w:cs="Times"/>
        </w:rPr>
        <w:t>Mediatek</w:t>
      </w:r>
      <w:proofErr w:type="spellEnd"/>
      <w:r>
        <w:rPr>
          <w:rFonts w:ascii="Times" w:eastAsia="Batang" w:hAnsi="Times" w:cs="Times"/>
        </w:rPr>
        <w:t>, Huawei/</w:t>
      </w:r>
      <w:proofErr w:type="spellStart"/>
      <w:r>
        <w:rPr>
          <w:rFonts w:ascii="Times" w:eastAsia="Batang" w:hAnsi="Times" w:cs="Times"/>
        </w:rPr>
        <w:t>HiSi</w:t>
      </w:r>
      <w:proofErr w:type="spellEnd"/>
      <w:r>
        <w:rPr>
          <w:rFonts w:ascii="Times" w:eastAsia="Batang" w:hAnsi="Times" w:cs="Times"/>
        </w:rPr>
        <w:t xml:space="preserve">, </w:t>
      </w:r>
      <w:proofErr w:type="spellStart"/>
      <w:r>
        <w:rPr>
          <w:rFonts w:ascii="Times" w:eastAsia="Batang" w:hAnsi="Times" w:cs="Times"/>
        </w:rPr>
        <w:t>xiaomi</w:t>
      </w:r>
      <w:proofErr w:type="spellEnd"/>
      <w:r>
        <w:rPr>
          <w:rFonts w:ascii="Times" w:eastAsia="Batang" w:hAnsi="Times" w:cs="Times"/>
        </w:rPr>
        <w:t xml:space="preserve">, LG, ZTE, CMCC, CT, CATT, Sony, interdigital, </w:t>
      </w:r>
      <w:proofErr w:type="spellStart"/>
      <w:r>
        <w:rPr>
          <w:rFonts w:ascii="Times" w:eastAsia="Batang" w:hAnsi="Times" w:cs="Times"/>
        </w:rPr>
        <w:t>lenovo</w:t>
      </w:r>
      <w:proofErr w:type="spellEnd"/>
      <w:r>
        <w:rPr>
          <w:rFonts w:ascii="Times" w:eastAsia="Batang" w:hAnsi="Times" w:cs="Times"/>
        </w:rPr>
        <w:t xml:space="preserve">, </w:t>
      </w:r>
      <w:proofErr w:type="spellStart"/>
      <w:r>
        <w:rPr>
          <w:rFonts w:ascii="Times" w:eastAsia="Batang" w:hAnsi="Times" w:cs="Times"/>
        </w:rPr>
        <w:t>docomo</w:t>
      </w:r>
      <w:proofErr w:type="spellEnd"/>
      <w:r>
        <w:rPr>
          <w:rFonts w:ascii="Times" w:eastAsia="Batang" w:hAnsi="Times" w:cs="Times"/>
        </w:rPr>
        <w:t xml:space="preserve">, sharp, Apple, Ericsson, Samsung, </w:t>
      </w:r>
      <w:proofErr w:type="spellStart"/>
      <w:r>
        <w:rPr>
          <w:rFonts w:ascii="Times" w:eastAsia="Batang" w:hAnsi="Times" w:cs="Times"/>
        </w:rPr>
        <w:t>Tejas</w:t>
      </w:r>
      <w:proofErr w:type="spellEnd"/>
      <w:r>
        <w:rPr>
          <w:rFonts w:ascii="Times" w:eastAsia="Batang" w:hAnsi="Times" w:cs="Times"/>
        </w:rPr>
        <w:t xml:space="preserve">, Honor, Intel, </w:t>
      </w:r>
      <w:proofErr w:type="spellStart"/>
      <w:r>
        <w:rPr>
          <w:rFonts w:ascii="Times" w:eastAsia="Batang" w:hAnsi="Times" w:cs="Times"/>
        </w:rPr>
        <w:t>Cewit</w:t>
      </w:r>
      <w:proofErr w:type="spellEnd"/>
      <w:r>
        <w:rPr>
          <w:rFonts w:ascii="Times" w:eastAsia="Batang" w:hAnsi="Times" w:cs="Times"/>
        </w:rPr>
        <w:t xml:space="preserve">, </w:t>
      </w:r>
      <w:proofErr w:type="spellStart"/>
      <w:r>
        <w:rPr>
          <w:rFonts w:ascii="Times" w:eastAsia="Batang" w:hAnsi="Times" w:cs="Times"/>
        </w:rPr>
        <w:t>Transsion</w:t>
      </w:r>
      <w:proofErr w:type="spellEnd"/>
      <w:r>
        <w:rPr>
          <w:rFonts w:ascii="Times" w:eastAsia="Batang" w:hAnsi="Times" w:cs="Times"/>
        </w:rPr>
        <w:t xml:space="preserve">, Google, Denso, </w:t>
      </w:r>
      <w:proofErr w:type="spellStart"/>
      <w:r>
        <w:rPr>
          <w:rFonts w:ascii="Times" w:eastAsia="Batang" w:hAnsi="Times" w:cs="Times"/>
        </w:rPr>
        <w:t>Spreadtrum</w:t>
      </w:r>
      <w:proofErr w:type="spellEnd"/>
      <w:r>
        <w:rPr>
          <w:rFonts w:ascii="Times" w:eastAsia="Batang" w:hAnsi="Times" w:cs="Times"/>
        </w:rPr>
        <w:t>, ITRI</w:t>
      </w:r>
    </w:p>
    <w:p w14:paraId="69C54214" w14:textId="77777777" w:rsidR="009577FF" w:rsidRDefault="00863C37">
      <w:pPr>
        <w:numPr>
          <w:ilvl w:val="0"/>
          <w:numId w:val="5"/>
        </w:numPr>
        <w:suppressAutoHyphens/>
        <w:overflowPunct/>
        <w:autoSpaceDE/>
        <w:autoSpaceDN/>
        <w:adjustRightInd/>
        <w:spacing w:after="0"/>
        <w:jc w:val="left"/>
        <w:textAlignment w:val="auto"/>
        <w:rPr>
          <w:rFonts w:ascii="Times New Roman" w:hAnsi="Times New Roman"/>
        </w:rPr>
      </w:pPr>
      <w:r>
        <w:rPr>
          <w:rFonts w:ascii="Times New Roman" w:hAnsi="Times New Roman"/>
        </w:rPr>
        <w:t xml:space="preserve">Higher-layer </w:t>
      </w:r>
      <w:proofErr w:type="spellStart"/>
      <w:r>
        <w:rPr>
          <w:rFonts w:ascii="Times New Roman" w:hAnsi="Times New Roman"/>
        </w:rPr>
        <w:t>signaling</w:t>
      </w:r>
      <w:proofErr w:type="spellEnd"/>
      <w:r>
        <w:rPr>
          <w:rFonts w:ascii="Times New Roman" w:hAnsi="Times New Roman"/>
        </w:rPr>
        <w:t xml:space="preserve"> </w:t>
      </w:r>
    </w:p>
    <w:p w14:paraId="69C54215" w14:textId="77777777" w:rsidR="009577FF" w:rsidRDefault="00863C37">
      <w:pPr>
        <w:numPr>
          <w:ilvl w:val="1"/>
          <w:numId w:val="5"/>
        </w:numPr>
        <w:suppressAutoHyphens/>
        <w:overflowPunct/>
        <w:autoSpaceDE/>
        <w:autoSpaceDN/>
        <w:adjustRightInd/>
        <w:spacing w:after="0"/>
        <w:jc w:val="left"/>
        <w:textAlignment w:val="auto"/>
        <w:rPr>
          <w:rFonts w:ascii="Times New Roman" w:hAnsi="Times New Roman"/>
        </w:rPr>
      </w:pPr>
      <w:r>
        <w:rPr>
          <w:rFonts w:ascii="Times New Roman" w:hAnsi="Times New Roman"/>
        </w:rPr>
        <w:t xml:space="preserve">Nokia, </w:t>
      </w:r>
      <w:proofErr w:type="spellStart"/>
      <w:r>
        <w:rPr>
          <w:rFonts w:ascii="Times New Roman" w:hAnsi="Times New Roman"/>
        </w:rPr>
        <w:t>Fujitsu,FW</w:t>
      </w:r>
      <w:proofErr w:type="spellEnd"/>
      <w:r>
        <w:rPr>
          <w:rFonts w:ascii="Times New Roman" w:hAnsi="Times New Roman"/>
        </w:rPr>
        <w:t>,</w:t>
      </w:r>
      <w:r>
        <w:rPr>
          <w:rFonts w:ascii="Times" w:eastAsia="Batang" w:hAnsi="Times" w:cs="Times"/>
        </w:rPr>
        <w:t xml:space="preserve"> Panasonic, Apple, </w:t>
      </w:r>
      <w:proofErr w:type="spellStart"/>
      <w:r>
        <w:rPr>
          <w:rFonts w:ascii="Times" w:eastAsia="Batang" w:hAnsi="Times" w:cs="Times"/>
        </w:rPr>
        <w:t>Mediatek</w:t>
      </w:r>
      <w:proofErr w:type="spellEnd"/>
      <w:r>
        <w:rPr>
          <w:rFonts w:ascii="Times" w:eastAsia="Batang" w:hAnsi="Times" w:cs="Times"/>
        </w:rPr>
        <w:t xml:space="preserve">, interdigital, Intel, </w:t>
      </w:r>
      <w:proofErr w:type="spellStart"/>
      <w:r>
        <w:rPr>
          <w:rFonts w:ascii="Times" w:eastAsia="Batang" w:hAnsi="Times" w:cs="Times"/>
        </w:rPr>
        <w:t>Cewit</w:t>
      </w:r>
      <w:proofErr w:type="spellEnd"/>
      <w:r>
        <w:rPr>
          <w:rFonts w:ascii="Times" w:eastAsia="Batang" w:hAnsi="Times" w:cs="Times"/>
        </w:rPr>
        <w:t>, ITRI</w:t>
      </w:r>
    </w:p>
    <w:p w14:paraId="69C54216" w14:textId="77777777" w:rsidR="009577FF" w:rsidRDefault="00863C37">
      <w:pPr>
        <w:numPr>
          <w:ilvl w:val="0"/>
          <w:numId w:val="5"/>
        </w:numPr>
        <w:suppressAutoHyphens/>
        <w:overflowPunct/>
        <w:autoSpaceDE/>
        <w:autoSpaceDN/>
        <w:adjustRightInd/>
        <w:spacing w:after="0"/>
        <w:jc w:val="left"/>
        <w:textAlignment w:val="auto"/>
        <w:rPr>
          <w:rFonts w:ascii="Times New Roman" w:hAnsi="Times New Roman"/>
        </w:rPr>
      </w:pPr>
      <w:r>
        <w:rPr>
          <w:rFonts w:ascii="Times" w:eastAsia="Batang" w:hAnsi="Times" w:cs="Times"/>
        </w:rPr>
        <w:t xml:space="preserve">Cell DRX for PRACH adaptation </w:t>
      </w:r>
    </w:p>
    <w:p w14:paraId="69C54217" w14:textId="77777777" w:rsidR="009577FF" w:rsidRDefault="00863C37">
      <w:pPr>
        <w:numPr>
          <w:ilvl w:val="1"/>
          <w:numId w:val="5"/>
        </w:numPr>
        <w:suppressAutoHyphens/>
        <w:overflowPunct/>
        <w:autoSpaceDE/>
        <w:autoSpaceDN/>
        <w:adjustRightInd/>
        <w:spacing w:after="0"/>
        <w:jc w:val="left"/>
        <w:textAlignment w:val="auto"/>
        <w:rPr>
          <w:rFonts w:ascii="Times New Roman" w:hAnsi="Times New Roman"/>
        </w:rPr>
      </w:pPr>
      <w:r>
        <w:rPr>
          <w:rFonts w:ascii="Times" w:eastAsia="Batang" w:hAnsi="Times" w:cs="Times"/>
        </w:rPr>
        <w:t xml:space="preserve">NEC, Samsung, </w:t>
      </w:r>
      <w:proofErr w:type="spellStart"/>
      <w:r>
        <w:rPr>
          <w:rFonts w:ascii="Times" w:eastAsia="Batang" w:hAnsi="Times" w:cs="Times"/>
        </w:rPr>
        <w:t>FW,Transsion</w:t>
      </w:r>
      <w:proofErr w:type="spellEnd"/>
      <w:r>
        <w:rPr>
          <w:rFonts w:ascii="Times" w:eastAsia="Batang" w:hAnsi="Times" w:cs="Times"/>
        </w:rPr>
        <w:t>?, CMCC</w:t>
      </w:r>
    </w:p>
    <w:p w14:paraId="69C54218" w14:textId="77777777" w:rsidR="009577FF" w:rsidRDefault="00863C37">
      <w:pPr>
        <w:pStyle w:val="Heading2"/>
        <w:numPr>
          <w:ilvl w:val="0"/>
          <w:numId w:val="0"/>
        </w:numPr>
        <w:ind w:left="576" w:hanging="576"/>
        <w:rPr>
          <w:sz w:val="20"/>
          <w:szCs w:val="20"/>
        </w:rPr>
      </w:pPr>
      <w:r>
        <w:rPr>
          <w:sz w:val="20"/>
          <w:szCs w:val="20"/>
        </w:rPr>
        <w:t>Proposal 3.1.3</w:t>
      </w:r>
    </w:p>
    <w:p w14:paraId="69C54219" w14:textId="77777777" w:rsidR="009577FF" w:rsidRDefault="00863C37">
      <w:pPr>
        <w:rPr>
          <w:rFonts w:ascii="Times New Roman" w:eastAsia="Batang" w:hAnsi="Times New Roman"/>
          <w:szCs w:val="24"/>
        </w:rPr>
      </w:pPr>
      <w:r>
        <w:rPr>
          <w:rFonts w:ascii="Times New Roman" w:eastAsia="Batang" w:hAnsi="Times New Roman"/>
          <w:szCs w:val="24"/>
        </w:rPr>
        <w:t xml:space="preserve">For the adaptation mechanism for additional PRACH resources, </w:t>
      </w:r>
    </w:p>
    <w:p w14:paraId="69C5421A" w14:textId="77777777" w:rsidR="009577FF" w:rsidRDefault="00863C37">
      <w:pPr>
        <w:pStyle w:val="ListParagraph"/>
        <w:numPr>
          <w:ilvl w:val="0"/>
          <w:numId w:val="10"/>
        </w:numPr>
        <w:rPr>
          <w:rFonts w:ascii="Times New Roman" w:eastAsia="Batang" w:hAnsi="Times New Roman"/>
          <w:szCs w:val="24"/>
        </w:rPr>
      </w:pPr>
      <w:r>
        <w:rPr>
          <w:rFonts w:ascii="Times New Roman" w:eastAsia="Batang" w:hAnsi="Times New Roman"/>
          <w:szCs w:val="24"/>
        </w:rPr>
        <w:t xml:space="preserve">At least L1-based adaptation is supported. </w:t>
      </w:r>
    </w:p>
    <w:p w14:paraId="69C5421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FFS between following options agreed in RAN1#117</w:t>
      </w:r>
    </w:p>
    <w:p w14:paraId="69C5421C"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21D" w14:textId="77777777" w:rsidR="009577FF" w:rsidRDefault="00863C37">
      <w:pPr>
        <w:numPr>
          <w:ilvl w:val="2"/>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21E" w14:textId="77777777" w:rsidR="009577FF" w:rsidRDefault="00863C37">
      <w:pPr>
        <w:numPr>
          <w:ilvl w:val="2"/>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21F"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220" w14:textId="77777777" w:rsidR="009577FF" w:rsidRDefault="00863C37">
      <w:pPr>
        <w:numPr>
          <w:ilvl w:val="2"/>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221" w14:textId="77777777" w:rsidR="009577FF" w:rsidRDefault="00863C37">
      <w:pPr>
        <w:numPr>
          <w:ilvl w:val="2"/>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222"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3" w14:textId="77777777" w:rsidR="009577FF" w:rsidRDefault="009577FF">
      <w:pPr>
        <w:overflowPunct/>
        <w:autoSpaceDE/>
        <w:autoSpaceDN/>
        <w:adjustRightInd/>
        <w:spacing w:after="0"/>
        <w:jc w:val="left"/>
        <w:textAlignment w:val="auto"/>
        <w:rPr>
          <w:rFonts w:ascii="Times New Roman" w:eastAsia="Batang" w:hAnsi="Times New Roman"/>
          <w:szCs w:val="24"/>
        </w:rPr>
      </w:pPr>
    </w:p>
    <w:tbl>
      <w:tblPr>
        <w:tblStyle w:val="TableGrid"/>
        <w:tblW w:w="0" w:type="auto"/>
        <w:tblLook w:val="04A0" w:firstRow="1" w:lastRow="0" w:firstColumn="1" w:lastColumn="0" w:noHBand="0" w:noVBand="1"/>
      </w:tblPr>
      <w:tblGrid>
        <w:gridCol w:w="1828"/>
        <w:gridCol w:w="6779"/>
      </w:tblGrid>
      <w:tr w:rsidR="009577FF" w14:paraId="69C54226" w14:textId="77777777">
        <w:trPr>
          <w:trHeight w:val="235"/>
        </w:trPr>
        <w:tc>
          <w:tcPr>
            <w:tcW w:w="1828" w:type="dxa"/>
          </w:tcPr>
          <w:p w14:paraId="69C54224" w14:textId="77777777" w:rsidR="009577FF" w:rsidRDefault="00863C37">
            <w:pPr>
              <w:pStyle w:val="BodyText"/>
              <w:spacing w:after="0"/>
              <w:rPr>
                <w:rFonts w:ascii="Times New Roman" w:hAnsi="Times New Roman"/>
              </w:rPr>
            </w:pPr>
            <w:r>
              <w:rPr>
                <w:rFonts w:ascii="Times New Roman" w:hAnsi="Times New Roman"/>
              </w:rPr>
              <w:t>Company</w:t>
            </w:r>
          </w:p>
        </w:tc>
        <w:tc>
          <w:tcPr>
            <w:tcW w:w="6779" w:type="dxa"/>
          </w:tcPr>
          <w:p w14:paraId="69C54225" w14:textId="77777777" w:rsidR="009577FF" w:rsidRDefault="00863C37">
            <w:pPr>
              <w:pStyle w:val="BodyText"/>
              <w:spacing w:after="0"/>
              <w:rPr>
                <w:rFonts w:ascii="Times New Roman" w:hAnsi="Times New Roman"/>
              </w:rPr>
            </w:pPr>
            <w:r>
              <w:rPr>
                <w:rFonts w:ascii="Times New Roman" w:hAnsi="Times New Roman"/>
              </w:rPr>
              <w:t>Comment</w:t>
            </w:r>
          </w:p>
        </w:tc>
      </w:tr>
      <w:tr w:rsidR="009577FF" w14:paraId="69C54229" w14:textId="77777777">
        <w:trPr>
          <w:trHeight w:val="235"/>
        </w:trPr>
        <w:tc>
          <w:tcPr>
            <w:tcW w:w="1828" w:type="dxa"/>
          </w:tcPr>
          <w:p w14:paraId="69C54227" w14:textId="77777777" w:rsidR="009577FF" w:rsidRDefault="00863C37">
            <w:pPr>
              <w:pStyle w:val="BodyText"/>
              <w:spacing w:after="0"/>
              <w:rPr>
                <w:rFonts w:ascii="Times New Roman" w:hAnsi="Times New Roman"/>
              </w:rPr>
            </w:pPr>
            <w:r>
              <w:rPr>
                <w:rFonts w:ascii="Times New Roman" w:hAnsi="Times New Roman"/>
              </w:rPr>
              <w:t>Moderator</w:t>
            </w:r>
          </w:p>
        </w:tc>
        <w:tc>
          <w:tcPr>
            <w:tcW w:w="6779" w:type="dxa"/>
          </w:tcPr>
          <w:p w14:paraId="69C54228" w14:textId="77777777" w:rsidR="009577FF" w:rsidRDefault="00863C37">
            <w:pPr>
              <w:pStyle w:val="BodyText"/>
              <w:spacing w:after="0"/>
              <w:rPr>
                <w:rFonts w:ascii="Times New Roman" w:hAnsi="Times New Roman"/>
              </w:rPr>
            </w:pPr>
            <w:r>
              <w:rPr>
                <w:rFonts w:ascii="Times New Roman" w:hAnsi="Times New Roman"/>
              </w:rPr>
              <w:t>Closed.</w:t>
            </w:r>
          </w:p>
        </w:tc>
      </w:tr>
    </w:tbl>
    <w:p w14:paraId="69C5422A"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p w14:paraId="69C5422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C" w14:textId="77777777" w:rsidR="009577FF" w:rsidRDefault="00863C37">
      <w:pPr>
        <w:pStyle w:val="Heading2"/>
        <w:numPr>
          <w:ilvl w:val="0"/>
          <w:numId w:val="0"/>
        </w:numPr>
        <w:ind w:left="576" w:hanging="576"/>
        <w:rPr>
          <w:rFonts w:ascii="Times New Roman" w:eastAsia="Batang" w:hAnsi="Times New Roman"/>
          <w:szCs w:val="24"/>
        </w:rPr>
      </w:pPr>
      <w:r>
        <w:rPr>
          <w:sz w:val="20"/>
          <w:szCs w:val="20"/>
        </w:rPr>
        <w:t>Proposal 3.1.4</w:t>
      </w:r>
    </w:p>
    <w:p w14:paraId="69C5422D" w14:textId="77777777" w:rsidR="009577FF" w:rsidRDefault="00863C37">
      <w:pPr>
        <w:rPr>
          <w:rFonts w:ascii="Times New Roman" w:hAnsi="Times New Roman"/>
        </w:rPr>
      </w:pPr>
      <w:r>
        <w:rPr>
          <w:rFonts w:ascii="Times New Roman" w:hAnsi="Times New Roman"/>
        </w:rPr>
        <w:t xml:space="preserve">For DCI-based adaptation for additional PRACH resources, </w:t>
      </w:r>
    </w:p>
    <w:p w14:paraId="69C5422E" w14:textId="77777777" w:rsidR="009577FF" w:rsidRDefault="00863C37">
      <w:pPr>
        <w:pStyle w:val="ListParagraph"/>
        <w:numPr>
          <w:ilvl w:val="0"/>
          <w:numId w:val="10"/>
        </w:numPr>
        <w:rPr>
          <w:rFonts w:ascii="Times New Roman" w:hAnsi="Times New Roman"/>
        </w:rPr>
      </w:pPr>
      <w:r>
        <w:rPr>
          <w:rFonts w:ascii="Times New Roman" w:hAnsi="Times New Roman"/>
        </w:rPr>
        <w:t xml:space="preserve">Select from the following DCI format(s) to carry the adaptation indication. </w:t>
      </w:r>
    </w:p>
    <w:p w14:paraId="69C5422F" w14:textId="77777777" w:rsidR="009577FF" w:rsidRDefault="00863C37">
      <w:pPr>
        <w:pStyle w:val="ListParagraph"/>
        <w:numPr>
          <w:ilvl w:val="1"/>
          <w:numId w:val="10"/>
        </w:numPr>
        <w:rPr>
          <w:rFonts w:ascii="Times New Roman" w:eastAsia="Batang" w:hAnsi="Times New Roman"/>
          <w:szCs w:val="24"/>
        </w:rPr>
      </w:pPr>
      <w:r>
        <w:rPr>
          <w:rFonts w:ascii="Times New Roman" w:eastAsia="Batang" w:hAnsi="Times New Roman"/>
          <w:szCs w:val="24"/>
        </w:rPr>
        <w:t>DCI format 1_0</w:t>
      </w:r>
    </w:p>
    <w:p w14:paraId="69C54230" w14:textId="77777777" w:rsidR="009577FF" w:rsidRDefault="00863C37">
      <w:pPr>
        <w:pStyle w:val="ListParagraph"/>
        <w:numPr>
          <w:ilvl w:val="1"/>
          <w:numId w:val="10"/>
        </w:numPr>
        <w:rPr>
          <w:rFonts w:ascii="Times New Roman" w:eastAsia="Batang" w:hAnsi="Times New Roman"/>
          <w:szCs w:val="24"/>
        </w:rPr>
      </w:pPr>
      <w:r>
        <w:rPr>
          <w:rFonts w:ascii="Times New Roman" w:eastAsia="Batang" w:hAnsi="Times New Roman"/>
          <w:szCs w:val="24"/>
        </w:rPr>
        <w:t>DCI format 2_7</w:t>
      </w:r>
    </w:p>
    <w:p w14:paraId="69C54231" w14:textId="77777777" w:rsidR="009577FF" w:rsidRDefault="00863C37">
      <w:pPr>
        <w:pStyle w:val="ListParagraph"/>
        <w:numPr>
          <w:ilvl w:val="1"/>
          <w:numId w:val="10"/>
        </w:numPr>
        <w:rPr>
          <w:rFonts w:ascii="Times New Roman" w:eastAsia="Batang" w:hAnsi="Times New Roman"/>
          <w:szCs w:val="24"/>
        </w:rPr>
      </w:pPr>
      <w:r>
        <w:rPr>
          <w:rFonts w:ascii="Times New Roman" w:eastAsia="Batang" w:hAnsi="Times New Roman"/>
          <w:szCs w:val="24"/>
        </w:rPr>
        <w:t>DCI format 2_9</w:t>
      </w:r>
    </w:p>
    <w:p w14:paraId="69C54232" w14:textId="77777777" w:rsidR="009577FF" w:rsidRDefault="00863C37">
      <w:pPr>
        <w:pStyle w:val="ListParagraph"/>
        <w:numPr>
          <w:ilvl w:val="0"/>
          <w:numId w:val="10"/>
        </w:numPr>
        <w:rPr>
          <w:rFonts w:ascii="Times New Roman" w:eastAsia="Batang" w:hAnsi="Times New Roman"/>
          <w:szCs w:val="24"/>
        </w:rPr>
      </w:pPr>
      <w:r>
        <w:rPr>
          <w:rFonts w:ascii="Times New Roman" w:eastAsia="Batang" w:hAnsi="Times New Roman"/>
          <w:szCs w:val="24"/>
        </w:rPr>
        <w:t>FFS: existing or new RNTI used for detecting the DCI format</w:t>
      </w:r>
    </w:p>
    <w:p w14:paraId="69C54233" w14:textId="77777777" w:rsidR="009577FF" w:rsidRDefault="009577FF">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237" w14:textId="77777777">
        <w:trPr>
          <w:trHeight w:val="235"/>
        </w:trPr>
        <w:tc>
          <w:tcPr>
            <w:tcW w:w="1828" w:type="dxa"/>
          </w:tcPr>
          <w:p w14:paraId="69C54234"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235"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236"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246" w14:textId="77777777">
        <w:trPr>
          <w:trHeight w:val="421"/>
        </w:trPr>
        <w:tc>
          <w:tcPr>
            <w:tcW w:w="1828" w:type="dxa"/>
          </w:tcPr>
          <w:p w14:paraId="69C54238" w14:textId="77777777" w:rsidR="009577FF" w:rsidRDefault="00863C37">
            <w:pPr>
              <w:pStyle w:val="BodyText"/>
              <w:spacing w:after="0"/>
              <w:rPr>
                <w:rFonts w:ascii="Times" w:eastAsia="SimSun" w:hAnsi="Times" w:cs="Times"/>
                <w:lang w:val="en-US"/>
              </w:rPr>
            </w:pPr>
            <w:r>
              <w:rPr>
                <w:rFonts w:ascii="Times" w:eastAsia="SimSun" w:hAnsi="Times" w:cs="Times"/>
                <w:lang w:val="en-US"/>
              </w:rPr>
              <w:t>C</w:t>
            </w:r>
            <w:r>
              <w:rPr>
                <w:rFonts w:ascii="Times" w:eastAsia="SimSun" w:hAnsi="Times" w:cs="Times" w:hint="eastAsia"/>
                <w:lang w:val="en-US"/>
              </w:rPr>
              <w:t>M</w:t>
            </w:r>
            <w:r>
              <w:rPr>
                <w:rFonts w:ascii="Times" w:eastAsia="SimSun" w:hAnsi="Times" w:cs="Times"/>
                <w:lang w:val="en-US"/>
              </w:rPr>
              <w:t>CC</w:t>
            </w:r>
          </w:p>
        </w:tc>
        <w:tc>
          <w:tcPr>
            <w:tcW w:w="850" w:type="dxa"/>
          </w:tcPr>
          <w:p w14:paraId="69C54239"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Y</w:t>
            </w:r>
            <w:r>
              <w:rPr>
                <w:rFonts w:ascii="Times" w:eastAsia="SimSun" w:hAnsi="Times" w:cs="Times"/>
                <w:lang w:val="en-US"/>
              </w:rPr>
              <w:t>es, and</w:t>
            </w:r>
          </w:p>
        </w:tc>
        <w:tc>
          <w:tcPr>
            <w:tcW w:w="6779" w:type="dxa"/>
          </w:tcPr>
          <w:p w14:paraId="69C5423A" w14:textId="77777777" w:rsidR="009577FF" w:rsidRDefault="00863C37">
            <w:pPr>
              <w:pStyle w:val="BodyText"/>
              <w:spacing w:after="0"/>
              <w:rPr>
                <w:rFonts w:ascii="Times" w:eastAsia="SimSun" w:hAnsi="Times" w:cs="Times"/>
                <w:lang w:val="en-US"/>
              </w:rPr>
            </w:pPr>
            <w:r>
              <w:rPr>
                <w:rFonts w:ascii="Times" w:eastAsia="SimSun" w:hAnsi="Times" w:cs="Times"/>
                <w:lang w:val="en-US"/>
              </w:rPr>
              <w:t>Support to further discuss the DCI format.</w:t>
            </w:r>
          </w:p>
          <w:p w14:paraId="69C5423B" w14:textId="77777777" w:rsidR="009577FF" w:rsidRDefault="00863C37">
            <w:pPr>
              <w:pStyle w:val="BodyText"/>
              <w:spacing w:after="0"/>
              <w:rPr>
                <w:rFonts w:ascii="Times" w:eastAsia="SimSun" w:hAnsi="Times" w:cs="Times"/>
                <w:lang w:val="en-US"/>
              </w:rPr>
            </w:pPr>
            <w:r>
              <w:rPr>
                <w:rFonts w:ascii="Times" w:eastAsia="SimSun" w:hAnsi="Times" w:cs="Times"/>
                <w:lang w:val="en-US"/>
              </w:rPr>
              <w:t xml:space="preserve">One thing is that DCI format 1_0 can scrambled by various kinds of RNTIs. From our understanding, regarding the existing RNTI, only DCI format 1_0 scrambled by SI-RNTI and P-RNTI can be feasible. </w:t>
            </w:r>
          </w:p>
          <w:p w14:paraId="69C5423C" w14:textId="77777777" w:rsidR="009577FF" w:rsidRDefault="00863C37">
            <w:pPr>
              <w:pStyle w:val="BodyText"/>
              <w:spacing w:after="0"/>
              <w:rPr>
                <w:rFonts w:ascii="Times" w:eastAsia="SimSun" w:hAnsi="Times" w:cs="Times"/>
                <w:lang w:val="en-US"/>
              </w:rPr>
            </w:pPr>
            <w:r>
              <w:rPr>
                <w:rFonts w:ascii="Times" w:eastAsia="SimSun" w:hAnsi="Times" w:cs="Times"/>
                <w:lang w:val="en-US"/>
              </w:rPr>
              <w:t>Thus, we suggest to revise the proposal as follow:</w:t>
            </w:r>
          </w:p>
          <w:p w14:paraId="69C5423D" w14:textId="77777777" w:rsidR="009577FF" w:rsidRDefault="00863C37">
            <w:pPr>
              <w:pStyle w:val="Heading2"/>
              <w:numPr>
                <w:ilvl w:val="0"/>
                <w:numId w:val="0"/>
              </w:numPr>
              <w:ind w:left="576" w:hanging="576"/>
              <w:rPr>
                <w:rFonts w:ascii="Times New Roman" w:eastAsia="Batang" w:hAnsi="Times New Roman"/>
                <w:szCs w:val="24"/>
              </w:rPr>
            </w:pPr>
            <w:r>
              <w:rPr>
                <w:sz w:val="20"/>
                <w:szCs w:val="20"/>
              </w:rPr>
              <w:t>Proposal 3.1.4-rev1</w:t>
            </w:r>
          </w:p>
          <w:p w14:paraId="69C5423E" w14:textId="77777777" w:rsidR="009577FF" w:rsidRDefault="00863C37">
            <w:pPr>
              <w:rPr>
                <w:rFonts w:ascii="Times New Roman" w:hAnsi="Times New Roman"/>
              </w:rPr>
            </w:pPr>
            <w:r>
              <w:rPr>
                <w:rFonts w:ascii="Times New Roman" w:hAnsi="Times New Roman"/>
              </w:rPr>
              <w:t xml:space="preserve">For DCI-based adaptation for additional PRACH resources, </w:t>
            </w:r>
          </w:p>
          <w:p w14:paraId="69C5423F" w14:textId="77777777" w:rsidR="009577FF" w:rsidRDefault="00863C37">
            <w:pPr>
              <w:pStyle w:val="ListParagraph"/>
              <w:numPr>
                <w:ilvl w:val="0"/>
                <w:numId w:val="10"/>
              </w:numPr>
              <w:rPr>
                <w:rFonts w:ascii="Times New Roman" w:hAnsi="Times New Roman"/>
              </w:rPr>
            </w:pPr>
            <w:r>
              <w:rPr>
                <w:rFonts w:ascii="Times New Roman" w:hAnsi="Times New Roman"/>
              </w:rPr>
              <w:t xml:space="preserve">Select from the following DCI format(s) to carry the adaptation indication. </w:t>
            </w:r>
          </w:p>
          <w:p w14:paraId="69C54240" w14:textId="77777777" w:rsidR="009577FF" w:rsidRDefault="00863C37">
            <w:pPr>
              <w:pStyle w:val="ListParagraph"/>
              <w:numPr>
                <w:ilvl w:val="1"/>
                <w:numId w:val="10"/>
              </w:numPr>
              <w:rPr>
                <w:rFonts w:ascii="Times New Roman" w:eastAsia="Batang" w:hAnsi="Times New Roman"/>
                <w:color w:val="FF0000"/>
                <w:szCs w:val="24"/>
              </w:rPr>
            </w:pPr>
            <w:r>
              <w:rPr>
                <w:rFonts w:ascii="Times New Roman" w:eastAsia="Batang" w:hAnsi="Times New Roman"/>
                <w:szCs w:val="24"/>
              </w:rPr>
              <w:t>DCI format 1_0</w:t>
            </w:r>
            <w:r>
              <w:rPr>
                <w:rFonts w:ascii="Times" w:eastAsia="SimSun" w:hAnsi="Times" w:cs="Times"/>
                <w:lang w:val="en-US"/>
              </w:rPr>
              <w:t xml:space="preserve"> </w:t>
            </w:r>
            <w:r>
              <w:rPr>
                <w:rFonts w:ascii="Times" w:eastAsia="SimSun" w:hAnsi="Times" w:cs="Times"/>
                <w:color w:val="FF0000"/>
                <w:lang w:val="en-US"/>
              </w:rPr>
              <w:t>scrambled by SI-RNTI</w:t>
            </w:r>
          </w:p>
          <w:p w14:paraId="69C54241" w14:textId="77777777" w:rsidR="009577FF" w:rsidRDefault="00863C37">
            <w:pPr>
              <w:pStyle w:val="ListParagraph"/>
              <w:numPr>
                <w:ilvl w:val="1"/>
                <w:numId w:val="10"/>
              </w:numPr>
              <w:rPr>
                <w:rFonts w:ascii="Times New Roman" w:eastAsia="Batang" w:hAnsi="Times New Roman"/>
                <w:color w:val="FF0000"/>
                <w:szCs w:val="24"/>
              </w:rPr>
            </w:pPr>
            <w:r>
              <w:rPr>
                <w:rFonts w:ascii="Times New Roman" w:eastAsia="Batang" w:hAnsi="Times New Roman"/>
                <w:szCs w:val="24"/>
              </w:rPr>
              <w:t>DCI format 1_0</w:t>
            </w:r>
            <w:r>
              <w:rPr>
                <w:rFonts w:ascii="Times" w:eastAsia="SimSun" w:hAnsi="Times" w:cs="Times"/>
                <w:lang w:val="en-US"/>
              </w:rPr>
              <w:t xml:space="preserve"> </w:t>
            </w:r>
            <w:r>
              <w:rPr>
                <w:rFonts w:ascii="Times" w:eastAsia="SimSun" w:hAnsi="Times" w:cs="Times"/>
                <w:color w:val="FF0000"/>
                <w:lang w:val="en-US"/>
              </w:rPr>
              <w:t>scrambled by P-RNTI</w:t>
            </w:r>
          </w:p>
          <w:p w14:paraId="69C54242" w14:textId="77777777" w:rsidR="009577FF" w:rsidRDefault="00863C37">
            <w:pPr>
              <w:pStyle w:val="ListParagraph"/>
              <w:numPr>
                <w:ilvl w:val="1"/>
                <w:numId w:val="10"/>
              </w:numPr>
              <w:rPr>
                <w:rFonts w:ascii="Times New Roman" w:eastAsia="Batang" w:hAnsi="Times New Roman"/>
                <w:color w:val="FF0000"/>
                <w:szCs w:val="24"/>
              </w:rPr>
            </w:pPr>
            <w:r>
              <w:rPr>
                <w:rFonts w:ascii="Times New Roman" w:eastAsia="Batang" w:hAnsi="Times New Roman"/>
                <w:szCs w:val="24"/>
              </w:rPr>
              <w:t>DCI format 1_0</w:t>
            </w:r>
            <w:r>
              <w:rPr>
                <w:rFonts w:ascii="Times" w:eastAsia="SimSun" w:hAnsi="Times" w:cs="Times"/>
                <w:lang w:val="en-US"/>
              </w:rPr>
              <w:t xml:space="preserve"> </w:t>
            </w:r>
            <w:r>
              <w:rPr>
                <w:rFonts w:ascii="Times" w:eastAsia="SimSun" w:hAnsi="Times" w:cs="Times"/>
                <w:color w:val="FF0000"/>
                <w:lang w:val="en-US"/>
              </w:rPr>
              <w:t>scrambled by new RNTI</w:t>
            </w:r>
          </w:p>
          <w:p w14:paraId="69C54243" w14:textId="77777777" w:rsidR="009577FF" w:rsidRDefault="00863C37">
            <w:pPr>
              <w:pStyle w:val="ListParagraph"/>
              <w:numPr>
                <w:ilvl w:val="1"/>
                <w:numId w:val="10"/>
              </w:numPr>
              <w:rPr>
                <w:rFonts w:ascii="Times New Roman" w:eastAsia="Batang" w:hAnsi="Times New Roman"/>
                <w:szCs w:val="24"/>
              </w:rPr>
            </w:pPr>
            <w:r>
              <w:rPr>
                <w:rFonts w:ascii="Times New Roman" w:eastAsia="Batang" w:hAnsi="Times New Roman"/>
                <w:szCs w:val="24"/>
              </w:rPr>
              <w:t>DCI format 2_7</w:t>
            </w:r>
          </w:p>
          <w:p w14:paraId="69C54244" w14:textId="77777777" w:rsidR="009577FF" w:rsidRDefault="00863C37">
            <w:pPr>
              <w:pStyle w:val="ListParagraph"/>
              <w:numPr>
                <w:ilvl w:val="1"/>
                <w:numId w:val="10"/>
              </w:numPr>
              <w:rPr>
                <w:rFonts w:ascii="Times New Roman" w:eastAsia="Batang" w:hAnsi="Times New Roman"/>
                <w:szCs w:val="24"/>
              </w:rPr>
            </w:pPr>
            <w:r>
              <w:rPr>
                <w:rFonts w:ascii="Times New Roman" w:eastAsia="Batang" w:hAnsi="Times New Roman"/>
                <w:szCs w:val="24"/>
              </w:rPr>
              <w:t>DCI format 2_9</w:t>
            </w:r>
          </w:p>
          <w:p w14:paraId="69C54245" w14:textId="77777777" w:rsidR="009577FF" w:rsidRDefault="00863C37">
            <w:pPr>
              <w:pStyle w:val="ListParagraph"/>
              <w:numPr>
                <w:ilvl w:val="0"/>
                <w:numId w:val="10"/>
              </w:numPr>
              <w:rPr>
                <w:rFonts w:ascii="Times New Roman" w:eastAsia="Batang" w:hAnsi="Times New Roman"/>
                <w:strike/>
                <w:szCs w:val="24"/>
              </w:rPr>
            </w:pPr>
            <w:r>
              <w:rPr>
                <w:rFonts w:ascii="Times New Roman" w:eastAsia="Batang" w:hAnsi="Times New Roman"/>
                <w:strike/>
                <w:color w:val="FF0000"/>
                <w:szCs w:val="24"/>
              </w:rPr>
              <w:t>FFS: existing or new RNTI used for detecting the DCI format</w:t>
            </w:r>
          </w:p>
        </w:tc>
      </w:tr>
      <w:tr w:rsidR="009577FF" w14:paraId="69C5424A" w14:textId="77777777">
        <w:trPr>
          <w:trHeight w:val="421"/>
        </w:trPr>
        <w:tc>
          <w:tcPr>
            <w:tcW w:w="1828" w:type="dxa"/>
          </w:tcPr>
          <w:p w14:paraId="69C54247" w14:textId="77777777" w:rsidR="009577FF" w:rsidRDefault="00863C37">
            <w:pPr>
              <w:pStyle w:val="BodyText"/>
              <w:spacing w:after="0"/>
              <w:rPr>
                <w:rFonts w:ascii="Times" w:eastAsia="SimSun" w:hAnsi="Times" w:cs="Times"/>
                <w:lang w:val="en-US"/>
              </w:rPr>
            </w:pPr>
            <w:r>
              <w:rPr>
                <w:rFonts w:ascii="Times" w:eastAsia="SimSun" w:hAnsi="Times" w:cs="Times"/>
                <w:lang w:val="en-US"/>
              </w:rPr>
              <w:t>Panasonic</w:t>
            </w:r>
          </w:p>
        </w:tc>
        <w:tc>
          <w:tcPr>
            <w:tcW w:w="850" w:type="dxa"/>
          </w:tcPr>
          <w:p w14:paraId="69C54248" w14:textId="77777777" w:rsidR="009577FF" w:rsidRDefault="00863C37">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69C54249" w14:textId="77777777" w:rsidR="009577FF" w:rsidRDefault="009577FF">
            <w:pPr>
              <w:pStyle w:val="BodyText"/>
              <w:spacing w:after="0"/>
              <w:rPr>
                <w:rFonts w:ascii="Times" w:eastAsia="SimSun" w:hAnsi="Times" w:cs="Times"/>
                <w:lang w:val="en-US"/>
              </w:rPr>
            </w:pPr>
          </w:p>
        </w:tc>
      </w:tr>
      <w:tr w:rsidR="009577FF" w14:paraId="69C5424E" w14:textId="77777777">
        <w:trPr>
          <w:trHeight w:val="421"/>
        </w:trPr>
        <w:tc>
          <w:tcPr>
            <w:tcW w:w="1828" w:type="dxa"/>
          </w:tcPr>
          <w:p w14:paraId="69C5424B" w14:textId="77777777" w:rsidR="009577FF" w:rsidRDefault="00863C37">
            <w:pPr>
              <w:pStyle w:val="BodyText"/>
              <w:spacing w:after="0"/>
              <w:rPr>
                <w:rFonts w:ascii="Times" w:eastAsia="SimSun" w:hAnsi="Times" w:cs="Times"/>
                <w:lang w:val="en-US"/>
              </w:rPr>
            </w:pPr>
            <w:r>
              <w:rPr>
                <w:rFonts w:ascii="Times" w:eastAsia="SimSun" w:hAnsi="Times" w:cs="Times"/>
                <w:lang w:val="en-US"/>
              </w:rPr>
              <w:t>Moderator</w:t>
            </w:r>
          </w:p>
        </w:tc>
        <w:tc>
          <w:tcPr>
            <w:tcW w:w="850" w:type="dxa"/>
          </w:tcPr>
          <w:p w14:paraId="69C5424C" w14:textId="77777777" w:rsidR="009577FF" w:rsidRDefault="009577FF">
            <w:pPr>
              <w:pStyle w:val="BodyText"/>
              <w:spacing w:after="0"/>
              <w:rPr>
                <w:rFonts w:ascii="Times" w:eastAsia="SimSun" w:hAnsi="Times" w:cs="Times"/>
                <w:lang w:val="en-US"/>
              </w:rPr>
            </w:pPr>
          </w:p>
        </w:tc>
        <w:tc>
          <w:tcPr>
            <w:tcW w:w="6779" w:type="dxa"/>
          </w:tcPr>
          <w:p w14:paraId="69C5424D" w14:textId="77777777" w:rsidR="009577FF" w:rsidRDefault="00863C37">
            <w:pPr>
              <w:pStyle w:val="BodyText"/>
              <w:spacing w:after="0"/>
              <w:rPr>
                <w:rFonts w:ascii="Times" w:eastAsia="SimSun" w:hAnsi="Times" w:cs="Times"/>
                <w:lang w:val="en-US"/>
              </w:rPr>
            </w:pPr>
            <w:r>
              <w:rPr>
                <w:rFonts w:ascii="Times" w:eastAsia="SimSun" w:hAnsi="Times" w:cs="Times"/>
                <w:lang w:val="en-US"/>
              </w:rPr>
              <w:t>Closed.</w:t>
            </w:r>
          </w:p>
        </w:tc>
      </w:tr>
    </w:tbl>
    <w:p w14:paraId="69C5424F"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50"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At least two companies discussed some details related to L1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mechanism.</w:t>
      </w:r>
    </w:p>
    <w:p w14:paraId="69C54251"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[Qualcomm]</w:t>
      </w:r>
    </w:p>
    <w:p w14:paraId="69C54252" w14:textId="77777777" w:rsidR="009577FF" w:rsidRDefault="00863C37">
      <w:pPr>
        <w:overflowPunct/>
        <w:autoSpaceDE/>
        <w:autoSpaceDN/>
        <w:adjustRightInd/>
        <w:spacing w:after="0"/>
        <w:ind w:firstLine="720"/>
        <w:jc w:val="left"/>
        <w:textAlignment w:val="auto"/>
        <w:rPr>
          <w:rFonts w:ascii="Times New Roman" w:eastAsia="Batang" w:hAnsi="Times New Roman"/>
          <w:sz w:val="18"/>
          <w:szCs w:val="22"/>
        </w:rPr>
      </w:pPr>
      <w:r>
        <w:rPr>
          <w:rFonts w:ascii="Times New Roman" w:eastAsia="Batang" w:hAnsi="Times New Roman"/>
          <w:sz w:val="18"/>
          <w:szCs w:val="22"/>
        </w:rPr>
        <w:t>Proposal 12: The adaptation of additional PRACH resources is timer-based.</w:t>
      </w:r>
    </w:p>
    <w:p w14:paraId="69C54253"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[vivo]</w:t>
      </w:r>
    </w:p>
    <w:p w14:paraId="69C54254" w14:textId="77777777" w:rsidR="009577FF" w:rsidRDefault="00863C37">
      <w:pPr>
        <w:overflowPunct/>
        <w:autoSpaceDE/>
        <w:autoSpaceDN/>
        <w:adjustRightInd/>
        <w:spacing w:after="0"/>
        <w:ind w:left="720"/>
        <w:jc w:val="left"/>
        <w:textAlignment w:val="auto"/>
        <w:rPr>
          <w:rFonts w:ascii="Times New Roman" w:eastAsia="Batang" w:hAnsi="Times New Roman"/>
          <w:sz w:val="18"/>
          <w:szCs w:val="22"/>
        </w:rPr>
      </w:pPr>
      <w:r>
        <w:rPr>
          <w:rFonts w:ascii="Times New Roman" w:eastAsia="Batang" w:hAnsi="Times New Roman"/>
          <w:sz w:val="18"/>
          <w:szCs w:val="22"/>
        </w:rPr>
        <w:t xml:space="preserve">Proposal 7: For the contents of L1 </w:t>
      </w:r>
      <w:proofErr w:type="spellStart"/>
      <w:r>
        <w:rPr>
          <w:rFonts w:ascii="Times New Roman" w:eastAsia="Batang" w:hAnsi="Times New Roman"/>
          <w:sz w:val="18"/>
          <w:szCs w:val="22"/>
        </w:rPr>
        <w:t>signaling</w:t>
      </w:r>
      <w:proofErr w:type="spellEnd"/>
      <w:r>
        <w:rPr>
          <w:rFonts w:ascii="Times New Roman" w:eastAsia="Batang" w:hAnsi="Times New Roman"/>
          <w:sz w:val="18"/>
          <w:szCs w:val="22"/>
        </w:rPr>
        <w:t xml:space="preserve"> used to indicate PRACH adaptation and effective time for additional PRACH resources, the two alternatives can be considered:</w:t>
      </w:r>
    </w:p>
    <w:p w14:paraId="69C54255" w14:textId="77777777" w:rsidR="009577FF" w:rsidRDefault="00863C37">
      <w:pPr>
        <w:overflowPunct/>
        <w:autoSpaceDE/>
        <w:autoSpaceDN/>
        <w:adjustRightInd/>
        <w:spacing w:after="0"/>
        <w:ind w:left="720"/>
        <w:jc w:val="left"/>
        <w:textAlignment w:val="auto"/>
        <w:rPr>
          <w:rFonts w:ascii="Times New Roman" w:eastAsia="Batang" w:hAnsi="Times New Roman"/>
          <w:sz w:val="18"/>
          <w:szCs w:val="22"/>
        </w:rPr>
      </w:pPr>
      <w:r>
        <w:rPr>
          <w:rFonts w:ascii="Times New Roman" w:eastAsia="Batang" w:hAnsi="Times New Roman"/>
          <w:sz w:val="18"/>
          <w:szCs w:val="22"/>
        </w:rPr>
        <w:t xml:space="preserve">- Alt-1: L1 </w:t>
      </w:r>
      <w:proofErr w:type="spellStart"/>
      <w:r>
        <w:rPr>
          <w:rFonts w:ascii="Times New Roman" w:eastAsia="Batang" w:hAnsi="Times New Roman"/>
          <w:sz w:val="18"/>
          <w:szCs w:val="22"/>
        </w:rPr>
        <w:t>signaling</w:t>
      </w:r>
      <w:proofErr w:type="spellEnd"/>
      <w:r>
        <w:rPr>
          <w:rFonts w:ascii="Times New Roman" w:eastAsia="Batang" w:hAnsi="Times New Roman"/>
          <w:sz w:val="18"/>
          <w:szCs w:val="22"/>
        </w:rPr>
        <w:t xml:space="preserve"> contains activation and deactivation information.</w:t>
      </w:r>
    </w:p>
    <w:p w14:paraId="69C54256" w14:textId="77777777" w:rsidR="009577FF" w:rsidRDefault="00863C37">
      <w:pPr>
        <w:overflowPunct/>
        <w:autoSpaceDE/>
        <w:autoSpaceDN/>
        <w:adjustRightInd/>
        <w:spacing w:after="0"/>
        <w:ind w:left="720"/>
        <w:jc w:val="left"/>
        <w:textAlignment w:val="auto"/>
        <w:rPr>
          <w:rFonts w:ascii="Times New Roman" w:eastAsia="Batang" w:hAnsi="Times New Roman"/>
          <w:sz w:val="18"/>
          <w:szCs w:val="22"/>
        </w:rPr>
      </w:pPr>
      <w:r>
        <w:rPr>
          <w:rFonts w:ascii="Times New Roman" w:eastAsia="Batang" w:hAnsi="Times New Roman"/>
          <w:sz w:val="18"/>
          <w:szCs w:val="22"/>
        </w:rPr>
        <w:t xml:space="preserve">- Alt-2: L1 </w:t>
      </w:r>
      <w:proofErr w:type="spellStart"/>
      <w:r>
        <w:rPr>
          <w:rFonts w:ascii="Times New Roman" w:eastAsia="Batang" w:hAnsi="Times New Roman"/>
          <w:sz w:val="18"/>
          <w:szCs w:val="22"/>
        </w:rPr>
        <w:t>signaling</w:t>
      </w:r>
      <w:proofErr w:type="spellEnd"/>
      <w:r>
        <w:rPr>
          <w:rFonts w:ascii="Times New Roman" w:eastAsia="Batang" w:hAnsi="Times New Roman"/>
          <w:sz w:val="18"/>
          <w:szCs w:val="22"/>
        </w:rPr>
        <w:t xml:space="preserve"> contains activation information, and the length of effective time is configured by RRC.</w:t>
      </w:r>
    </w:p>
    <w:p w14:paraId="69C54257" w14:textId="77777777" w:rsidR="009577FF" w:rsidRDefault="00863C37">
      <w:pPr>
        <w:overflowPunct/>
        <w:autoSpaceDE/>
        <w:autoSpaceDN/>
        <w:adjustRightInd/>
        <w:spacing w:after="0"/>
        <w:ind w:left="720"/>
        <w:jc w:val="left"/>
        <w:textAlignment w:val="auto"/>
        <w:rPr>
          <w:rFonts w:ascii="Times New Roman" w:eastAsia="Batang" w:hAnsi="Times New Roman"/>
          <w:sz w:val="18"/>
          <w:szCs w:val="22"/>
        </w:rPr>
      </w:pPr>
      <w:r>
        <w:rPr>
          <w:rFonts w:ascii="Times New Roman" w:eastAsia="Batang" w:hAnsi="Times New Roman"/>
          <w:sz w:val="18"/>
          <w:szCs w:val="22"/>
        </w:rPr>
        <w:t>Proposal 8: The starting time and ending time for the effective time should be specified.</w:t>
      </w:r>
    </w:p>
    <w:p w14:paraId="69C54258" w14:textId="77777777" w:rsidR="009577FF" w:rsidRDefault="00863C37">
      <w:pPr>
        <w:overflowPunct/>
        <w:autoSpaceDE/>
        <w:autoSpaceDN/>
        <w:adjustRightInd/>
        <w:spacing w:after="0"/>
        <w:ind w:left="720"/>
        <w:jc w:val="left"/>
        <w:textAlignment w:val="auto"/>
        <w:rPr>
          <w:rFonts w:ascii="Times New Roman" w:eastAsia="Batang" w:hAnsi="Times New Roman"/>
          <w:szCs w:val="24"/>
        </w:rPr>
      </w:pPr>
      <w:r>
        <w:rPr>
          <w:rFonts w:ascii="Times New Roman" w:eastAsia="Batang" w:hAnsi="Times New Roman"/>
          <w:sz w:val="18"/>
          <w:szCs w:val="22"/>
        </w:rPr>
        <w:lastRenderedPageBreak/>
        <w:t xml:space="preserve">Proposal 9: If the effective time is configured by RRC </w:t>
      </w:r>
      <w:proofErr w:type="spellStart"/>
      <w:r>
        <w:rPr>
          <w:rFonts w:ascii="Times New Roman" w:eastAsia="Batang" w:hAnsi="Times New Roman"/>
          <w:sz w:val="18"/>
          <w:szCs w:val="22"/>
        </w:rPr>
        <w:t>signaling</w:t>
      </w:r>
      <w:proofErr w:type="spellEnd"/>
      <w:r>
        <w:rPr>
          <w:rFonts w:ascii="Times New Roman" w:eastAsia="Batang" w:hAnsi="Times New Roman"/>
          <w:sz w:val="18"/>
          <w:szCs w:val="22"/>
        </w:rPr>
        <w:t>, the unit time can be considered as a PRACH association period.</w:t>
      </w:r>
    </w:p>
    <w:p w14:paraId="69C54259"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5A" w14:textId="77777777" w:rsidR="009577FF" w:rsidRDefault="00863C37">
      <w:pPr>
        <w:pStyle w:val="Heading2"/>
        <w:numPr>
          <w:ilvl w:val="0"/>
          <w:numId w:val="0"/>
        </w:numPr>
        <w:ind w:left="576" w:hanging="576"/>
        <w:rPr>
          <w:sz w:val="20"/>
          <w:szCs w:val="20"/>
        </w:rPr>
      </w:pPr>
      <w:r>
        <w:rPr>
          <w:sz w:val="20"/>
          <w:szCs w:val="20"/>
        </w:rPr>
        <w:t>Proposal 3.1.5</w:t>
      </w:r>
    </w:p>
    <w:p w14:paraId="69C5425B" w14:textId="77777777" w:rsidR="009577FF" w:rsidRDefault="00863C37">
      <w:pPr>
        <w:rPr>
          <w:rFonts w:ascii="Times New Roman" w:hAnsi="Times New Roman"/>
        </w:rPr>
      </w:pPr>
      <w:r>
        <w:rPr>
          <w:rFonts w:ascii="Times New Roman" w:hAnsi="Times New Roman"/>
        </w:rPr>
        <w:t xml:space="preserve">For DCI-based adaptation for additional PRACH resources, support at least the following </w:t>
      </w:r>
    </w:p>
    <w:p w14:paraId="69C5425C" w14:textId="77777777" w:rsidR="009577FF" w:rsidRDefault="00863C37">
      <w:pPr>
        <w:pStyle w:val="ListParagraph"/>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DCI signalling contains activation information, and the length of validity time duration for the activation indication is configured by higher layers.</w:t>
      </w:r>
    </w:p>
    <w:p w14:paraId="69C5425D" w14:textId="77777777" w:rsidR="009577FF" w:rsidRDefault="00863C37">
      <w:pPr>
        <w:pStyle w:val="ListParagraph"/>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FFS: details of validity time duration  </w:t>
      </w:r>
    </w:p>
    <w:p w14:paraId="69C5425E" w14:textId="77777777" w:rsidR="009577FF" w:rsidRDefault="009577FF">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262" w14:textId="77777777">
        <w:trPr>
          <w:trHeight w:val="235"/>
        </w:trPr>
        <w:tc>
          <w:tcPr>
            <w:tcW w:w="1828" w:type="dxa"/>
          </w:tcPr>
          <w:p w14:paraId="69C5425F"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260"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261"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266" w14:textId="77777777">
        <w:trPr>
          <w:trHeight w:val="421"/>
        </w:trPr>
        <w:tc>
          <w:tcPr>
            <w:tcW w:w="1828" w:type="dxa"/>
          </w:tcPr>
          <w:p w14:paraId="69C54263" w14:textId="77777777" w:rsidR="009577FF" w:rsidRDefault="00863C37">
            <w:pPr>
              <w:pStyle w:val="BodyText"/>
              <w:spacing w:after="0"/>
              <w:rPr>
                <w:rFonts w:ascii="Times" w:eastAsia="SimSun" w:hAnsi="Times" w:cs="Times"/>
                <w:lang w:val="en-US"/>
              </w:rPr>
            </w:pPr>
            <w:r>
              <w:rPr>
                <w:rFonts w:ascii="Times" w:eastAsia="SimSun" w:hAnsi="Times" w:cs="Times"/>
                <w:lang w:val="en-US"/>
              </w:rPr>
              <w:t>C</w:t>
            </w:r>
            <w:r>
              <w:rPr>
                <w:rFonts w:ascii="Times" w:eastAsia="SimSun" w:hAnsi="Times" w:cs="Times" w:hint="eastAsia"/>
                <w:lang w:val="en-US"/>
              </w:rPr>
              <w:t>M</w:t>
            </w:r>
            <w:r>
              <w:rPr>
                <w:rFonts w:ascii="Times" w:eastAsia="SimSun" w:hAnsi="Times" w:cs="Times"/>
                <w:lang w:val="en-US"/>
              </w:rPr>
              <w:t>CC</w:t>
            </w:r>
          </w:p>
        </w:tc>
        <w:tc>
          <w:tcPr>
            <w:tcW w:w="850" w:type="dxa"/>
          </w:tcPr>
          <w:p w14:paraId="69C54264"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N</w:t>
            </w:r>
          </w:p>
        </w:tc>
        <w:tc>
          <w:tcPr>
            <w:tcW w:w="6779" w:type="dxa"/>
          </w:tcPr>
          <w:p w14:paraId="69C54265" w14:textId="77777777" w:rsidR="009577FF" w:rsidRDefault="00863C37">
            <w:pPr>
              <w:pStyle w:val="BodyText"/>
              <w:spacing w:after="0"/>
              <w:rPr>
                <w:rFonts w:ascii="Times" w:eastAsia="SimSun" w:hAnsi="Times" w:cs="Times"/>
                <w:lang w:val="en-US"/>
              </w:rPr>
            </w:pPr>
            <w:r>
              <w:rPr>
                <w:rFonts w:ascii="Times" w:eastAsia="SimSun" w:hAnsi="Times" w:cs="Times"/>
                <w:lang w:val="en-US"/>
              </w:rPr>
              <w:t xml:space="preserve">Need to first discuss whether a validity time duration of the activation indication is needed. </w:t>
            </w:r>
          </w:p>
        </w:tc>
      </w:tr>
      <w:tr w:rsidR="009577FF" w14:paraId="69C5426A" w14:textId="77777777">
        <w:trPr>
          <w:trHeight w:val="421"/>
        </w:trPr>
        <w:tc>
          <w:tcPr>
            <w:tcW w:w="1828" w:type="dxa"/>
          </w:tcPr>
          <w:p w14:paraId="69C54267" w14:textId="77777777" w:rsidR="009577FF" w:rsidRDefault="00863C37">
            <w:pPr>
              <w:pStyle w:val="BodyText"/>
              <w:spacing w:after="0"/>
              <w:rPr>
                <w:rFonts w:ascii="Times" w:eastAsia="SimSun" w:hAnsi="Times" w:cs="Times"/>
                <w:lang w:val="en-US"/>
              </w:rPr>
            </w:pPr>
            <w:r>
              <w:rPr>
                <w:rFonts w:ascii="Times" w:eastAsia="SimSun" w:hAnsi="Times" w:cs="Times"/>
                <w:lang w:val="en-US"/>
              </w:rPr>
              <w:t xml:space="preserve">Panasonic </w:t>
            </w:r>
          </w:p>
        </w:tc>
        <w:tc>
          <w:tcPr>
            <w:tcW w:w="850" w:type="dxa"/>
          </w:tcPr>
          <w:p w14:paraId="69C54268" w14:textId="77777777" w:rsidR="009577FF" w:rsidRDefault="00863C37">
            <w:pPr>
              <w:pStyle w:val="BodyText"/>
              <w:spacing w:after="0"/>
              <w:rPr>
                <w:rFonts w:ascii="Times" w:eastAsia="SimSun" w:hAnsi="Times" w:cs="Times"/>
                <w:lang w:val="en-US"/>
              </w:rPr>
            </w:pPr>
            <w:r>
              <w:rPr>
                <w:rFonts w:ascii="Times" w:eastAsia="SimSun" w:hAnsi="Times" w:cs="Times"/>
                <w:lang w:val="en-US"/>
              </w:rPr>
              <w:t>Y</w:t>
            </w:r>
          </w:p>
        </w:tc>
        <w:tc>
          <w:tcPr>
            <w:tcW w:w="6779" w:type="dxa"/>
          </w:tcPr>
          <w:p w14:paraId="69C54269" w14:textId="77777777" w:rsidR="009577FF" w:rsidRDefault="00863C37">
            <w:pPr>
              <w:pStyle w:val="BodyText"/>
              <w:spacing w:after="0"/>
              <w:rPr>
                <w:rFonts w:ascii="Times" w:eastAsia="SimSun" w:hAnsi="Times" w:cs="Times"/>
                <w:lang w:val="en-US"/>
              </w:rPr>
            </w:pPr>
            <w:r>
              <w:rPr>
                <w:rFonts w:ascii="Times" w:eastAsia="SimSun" w:hAnsi="Times" w:cs="Times"/>
                <w:lang w:val="en-US"/>
              </w:rPr>
              <w:t xml:space="preserve">DCI signaling carries activation/adaptation indication and validity information. </w:t>
            </w:r>
          </w:p>
        </w:tc>
      </w:tr>
      <w:tr w:rsidR="009577FF" w14:paraId="69C5426E" w14:textId="77777777">
        <w:trPr>
          <w:trHeight w:val="421"/>
        </w:trPr>
        <w:tc>
          <w:tcPr>
            <w:tcW w:w="1828" w:type="dxa"/>
          </w:tcPr>
          <w:p w14:paraId="69C5426B"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I</w:t>
            </w:r>
            <w:r>
              <w:rPr>
                <w:rFonts w:ascii="Times" w:eastAsia="PMingLiU" w:hAnsi="Times" w:cs="Times"/>
                <w:lang w:val="en-US" w:eastAsia="zh-TW"/>
              </w:rPr>
              <w:t>TRI</w:t>
            </w:r>
          </w:p>
        </w:tc>
        <w:tc>
          <w:tcPr>
            <w:tcW w:w="850" w:type="dxa"/>
          </w:tcPr>
          <w:p w14:paraId="69C5426C"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Y</w:t>
            </w:r>
          </w:p>
        </w:tc>
        <w:tc>
          <w:tcPr>
            <w:tcW w:w="6779" w:type="dxa"/>
          </w:tcPr>
          <w:p w14:paraId="69C5426D" w14:textId="77777777" w:rsidR="009577FF" w:rsidRDefault="009577FF">
            <w:pPr>
              <w:pStyle w:val="BodyText"/>
              <w:spacing w:after="0"/>
              <w:rPr>
                <w:rFonts w:ascii="Times" w:eastAsia="SimSun" w:hAnsi="Times" w:cs="Times"/>
                <w:lang w:val="en-US"/>
              </w:rPr>
            </w:pPr>
          </w:p>
        </w:tc>
      </w:tr>
      <w:tr w:rsidR="009577FF" w14:paraId="69C54273" w14:textId="77777777">
        <w:trPr>
          <w:trHeight w:val="421"/>
        </w:trPr>
        <w:tc>
          <w:tcPr>
            <w:tcW w:w="1828" w:type="dxa"/>
          </w:tcPr>
          <w:p w14:paraId="69C5426F"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CATT</w:t>
            </w:r>
          </w:p>
        </w:tc>
        <w:tc>
          <w:tcPr>
            <w:tcW w:w="850" w:type="dxa"/>
          </w:tcPr>
          <w:p w14:paraId="69C54270"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N</w:t>
            </w:r>
          </w:p>
        </w:tc>
        <w:tc>
          <w:tcPr>
            <w:tcW w:w="6779" w:type="dxa"/>
          </w:tcPr>
          <w:p w14:paraId="69C54271"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 xml:space="preserve">Share same view as CMCC, no need to discuss the length of validity time duration for activation indication. </w:t>
            </w:r>
          </w:p>
          <w:p w14:paraId="69C54272"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 xml:space="preserve">DCI signaling contains activation information and deactivation </w:t>
            </w:r>
            <w:r>
              <w:rPr>
                <w:rFonts w:ascii="Times" w:eastAsia="SimSun" w:hAnsi="Times" w:cs="Times"/>
                <w:lang w:val="en-US"/>
              </w:rPr>
              <w:t>information</w:t>
            </w:r>
            <w:r>
              <w:rPr>
                <w:rFonts w:ascii="Times" w:eastAsia="SimSun" w:hAnsi="Times" w:cs="Times" w:hint="eastAsia"/>
                <w:lang w:val="en-US"/>
              </w:rPr>
              <w:t xml:space="preserve"> should be </w:t>
            </w:r>
            <w:proofErr w:type="spellStart"/>
            <w:r>
              <w:rPr>
                <w:rFonts w:ascii="Times" w:eastAsia="SimSun" w:hAnsi="Times" w:cs="Times" w:hint="eastAsia"/>
                <w:lang w:val="en-US"/>
              </w:rPr>
              <w:t>considerred</w:t>
            </w:r>
            <w:proofErr w:type="spellEnd"/>
            <w:r>
              <w:rPr>
                <w:rFonts w:ascii="Times" w:eastAsia="SimSun" w:hAnsi="Times" w:cs="Times"/>
                <w:lang w:val="en-US"/>
              </w:rPr>
              <w:t>.</w:t>
            </w:r>
            <w:r>
              <w:rPr>
                <w:rFonts w:ascii="Times" w:eastAsia="SimSun" w:hAnsi="Times" w:cs="Times" w:hint="eastAsia"/>
                <w:lang w:val="en-US"/>
              </w:rPr>
              <w:t xml:space="preserve"> Timer-based  L1-signaling is not the only way to achieve the adaptation. </w:t>
            </w:r>
          </w:p>
        </w:tc>
      </w:tr>
      <w:tr w:rsidR="009577FF" w14:paraId="69C54277" w14:textId="77777777">
        <w:trPr>
          <w:trHeight w:val="421"/>
        </w:trPr>
        <w:tc>
          <w:tcPr>
            <w:tcW w:w="1828" w:type="dxa"/>
          </w:tcPr>
          <w:p w14:paraId="69C54274"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rPr>
              <w:t xml:space="preserve">ZTE, </w:t>
            </w:r>
            <w:proofErr w:type="spellStart"/>
            <w:r>
              <w:rPr>
                <w:rFonts w:ascii="Times" w:eastAsiaTheme="minorEastAsia" w:hAnsi="Times" w:cs="Times" w:hint="eastAsia"/>
              </w:rPr>
              <w:t>Sanechips</w:t>
            </w:r>
            <w:proofErr w:type="spellEnd"/>
          </w:p>
        </w:tc>
        <w:tc>
          <w:tcPr>
            <w:tcW w:w="850" w:type="dxa"/>
          </w:tcPr>
          <w:p w14:paraId="69C54275"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rPr>
              <w:t>Y</w:t>
            </w:r>
          </w:p>
        </w:tc>
        <w:tc>
          <w:tcPr>
            <w:tcW w:w="6779" w:type="dxa"/>
          </w:tcPr>
          <w:p w14:paraId="69C54276" w14:textId="77777777" w:rsidR="009577FF" w:rsidRDefault="00863C37">
            <w:pPr>
              <w:pStyle w:val="BodyText"/>
              <w:spacing w:after="0"/>
              <w:rPr>
                <w:rFonts w:ascii="Times" w:eastAsia="SimSun" w:hAnsi="Times" w:cs="Times"/>
                <w:lang w:val="en-US"/>
              </w:rPr>
            </w:pPr>
            <w:r>
              <w:rPr>
                <w:rFonts w:ascii="Times" w:eastAsiaTheme="minorEastAsia" w:hAnsi="Times" w:cs="Times"/>
              </w:rPr>
              <w:t>We support this proposal</w:t>
            </w:r>
            <w:r>
              <w:rPr>
                <w:rFonts w:ascii="Times" w:eastAsiaTheme="minorEastAsia" w:hAnsi="Times" w:cs="Times" w:hint="eastAsia"/>
              </w:rPr>
              <w:t>.</w:t>
            </w:r>
          </w:p>
        </w:tc>
      </w:tr>
      <w:tr w:rsidR="009577FF" w14:paraId="69C5427C" w14:textId="77777777">
        <w:trPr>
          <w:trHeight w:val="421"/>
        </w:trPr>
        <w:tc>
          <w:tcPr>
            <w:tcW w:w="1828" w:type="dxa"/>
          </w:tcPr>
          <w:p w14:paraId="69C54278" w14:textId="77777777" w:rsidR="009577FF" w:rsidRDefault="00863C37">
            <w:pPr>
              <w:pStyle w:val="BodyText"/>
              <w:spacing w:after="0"/>
              <w:rPr>
                <w:rFonts w:ascii="Times" w:eastAsia="Yu Mincho" w:hAnsi="Times" w:cs="Times"/>
                <w:lang w:eastAsia="ja-JP"/>
              </w:rPr>
            </w:pPr>
            <w:r>
              <w:rPr>
                <w:rFonts w:ascii="Times" w:eastAsia="Yu Mincho" w:hAnsi="Times" w:cs="Times" w:hint="eastAsia"/>
                <w:lang w:eastAsia="ja-JP"/>
              </w:rPr>
              <w:t>Fujitsu</w:t>
            </w:r>
          </w:p>
        </w:tc>
        <w:tc>
          <w:tcPr>
            <w:tcW w:w="850" w:type="dxa"/>
          </w:tcPr>
          <w:p w14:paraId="69C54279" w14:textId="77777777" w:rsidR="009577FF" w:rsidRDefault="00863C37">
            <w:pPr>
              <w:pStyle w:val="BodyText"/>
              <w:spacing w:after="0"/>
              <w:rPr>
                <w:rFonts w:ascii="Times" w:eastAsia="Yu Mincho" w:hAnsi="Times" w:cs="Times"/>
                <w:lang w:eastAsia="ja-JP"/>
              </w:rPr>
            </w:pPr>
            <w:r>
              <w:rPr>
                <w:rFonts w:ascii="Times" w:eastAsia="Yu Mincho" w:hAnsi="Times" w:cs="Times" w:hint="eastAsia"/>
                <w:lang w:eastAsia="ja-JP"/>
              </w:rPr>
              <w:t>N</w:t>
            </w:r>
          </w:p>
        </w:tc>
        <w:tc>
          <w:tcPr>
            <w:tcW w:w="6779" w:type="dxa"/>
          </w:tcPr>
          <w:p w14:paraId="69C5427A" w14:textId="77777777" w:rsidR="009577FF" w:rsidRDefault="00863C37">
            <w:pPr>
              <w:pStyle w:val="BodyText"/>
              <w:spacing w:after="0"/>
              <w:rPr>
                <w:rFonts w:ascii="Times" w:eastAsia="Yu Mincho" w:hAnsi="Times" w:cs="Times"/>
                <w:lang w:eastAsia="ja-JP"/>
              </w:rPr>
            </w:pPr>
            <w:r>
              <w:rPr>
                <w:rFonts w:ascii="Times" w:eastAsia="Yu Mincho" w:hAnsi="Times" w:cs="Times" w:hint="eastAsia"/>
                <w:lang w:eastAsia="ja-JP"/>
              </w:rPr>
              <w:t>Support the activation information.</w:t>
            </w:r>
          </w:p>
          <w:p w14:paraId="69C5427B" w14:textId="77777777" w:rsidR="009577FF" w:rsidRDefault="00863C37">
            <w:pPr>
              <w:pStyle w:val="BodyText"/>
              <w:spacing w:after="0"/>
              <w:rPr>
                <w:rFonts w:ascii="Times" w:eastAsia="Yu Mincho" w:hAnsi="Times" w:cs="Times"/>
                <w:lang w:eastAsia="ja-JP"/>
              </w:rPr>
            </w:pPr>
            <w:r>
              <w:rPr>
                <w:rFonts w:ascii="Times" w:eastAsia="Yu Mincho" w:hAnsi="Times" w:cs="Times" w:hint="eastAsia"/>
                <w:lang w:eastAsia="ja-JP"/>
              </w:rPr>
              <w:t xml:space="preserve">For validity time duration, we share the same view as CMCC that the </w:t>
            </w:r>
            <w:r>
              <w:rPr>
                <w:rFonts w:ascii="Times" w:eastAsia="Yu Mincho" w:hAnsi="Times" w:cs="Times"/>
                <w:lang w:eastAsia="ja-JP"/>
              </w:rPr>
              <w:t>necessity</w:t>
            </w:r>
            <w:r>
              <w:rPr>
                <w:rFonts w:ascii="Times" w:eastAsia="Yu Mincho" w:hAnsi="Times" w:cs="Times" w:hint="eastAsia"/>
                <w:lang w:eastAsia="ja-JP"/>
              </w:rPr>
              <w:t xml:space="preserve"> of it and indicating it via DCI needs further </w:t>
            </w:r>
            <w:r>
              <w:rPr>
                <w:rFonts w:ascii="Times" w:eastAsia="Yu Mincho" w:hAnsi="Times" w:cs="Times"/>
                <w:lang w:eastAsia="ja-JP"/>
              </w:rPr>
              <w:t>discussion</w:t>
            </w:r>
            <w:r>
              <w:rPr>
                <w:rFonts w:ascii="Times" w:eastAsia="Yu Mincho" w:hAnsi="Times" w:cs="Times" w:hint="eastAsia"/>
                <w:lang w:eastAsia="ja-JP"/>
              </w:rPr>
              <w:t>.</w:t>
            </w:r>
          </w:p>
        </w:tc>
      </w:tr>
      <w:tr w:rsidR="009577FF" w14:paraId="69C54280" w14:textId="77777777">
        <w:trPr>
          <w:trHeight w:val="421"/>
        </w:trPr>
        <w:tc>
          <w:tcPr>
            <w:tcW w:w="1828" w:type="dxa"/>
          </w:tcPr>
          <w:p w14:paraId="69C5427D" w14:textId="77777777" w:rsidR="009577FF" w:rsidRDefault="00863C37">
            <w:pPr>
              <w:pStyle w:val="BodyText"/>
              <w:spacing w:after="0"/>
              <w:rPr>
                <w:rFonts w:ascii="Times" w:eastAsia="Yu Mincho" w:hAnsi="Times" w:cs="Times"/>
                <w:lang w:eastAsia="ja-JP"/>
              </w:rPr>
            </w:pPr>
            <w:r>
              <w:rPr>
                <w:rFonts w:ascii="Times" w:eastAsiaTheme="minorEastAsia" w:hAnsi="Times" w:cs="Times"/>
              </w:rPr>
              <w:t>NEC</w:t>
            </w:r>
          </w:p>
        </w:tc>
        <w:tc>
          <w:tcPr>
            <w:tcW w:w="850" w:type="dxa"/>
          </w:tcPr>
          <w:p w14:paraId="69C5427E" w14:textId="77777777" w:rsidR="009577FF" w:rsidRDefault="00863C37">
            <w:pPr>
              <w:pStyle w:val="BodyText"/>
              <w:spacing w:after="0"/>
              <w:rPr>
                <w:rFonts w:ascii="Times" w:eastAsia="Yu Mincho" w:hAnsi="Times" w:cs="Times"/>
                <w:lang w:eastAsia="ja-JP"/>
              </w:rPr>
            </w:pPr>
            <w:r>
              <w:rPr>
                <w:rFonts w:ascii="Times" w:eastAsiaTheme="minorEastAsia" w:hAnsi="Times" w:cs="Times"/>
              </w:rPr>
              <w:t>Y</w:t>
            </w:r>
          </w:p>
        </w:tc>
        <w:tc>
          <w:tcPr>
            <w:tcW w:w="6779" w:type="dxa"/>
          </w:tcPr>
          <w:p w14:paraId="69C5427F" w14:textId="77777777" w:rsidR="009577FF" w:rsidRDefault="009577FF">
            <w:pPr>
              <w:pStyle w:val="BodyText"/>
              <w:spacing w:after="0"/>
              <w:rPr>
                <w:rFonts w:ascii="Times" w:eastAsia="Yu Mincho" w:hAnsi="Times" w:cs="Times"/>
                <w:lang w:eastAsia="ja-JP"/>
              </w:rPr>
            </w:pPr>
          </w:p>
        </w:tc>
      </w:tr>
      <w:tr w:rsidR="009577FF" w14:paraId="69C5428A" w14:textId="77777777">
        <w:trPr>
          <w:trHeight w:val="421"/>
        </w:trPr>
        <w:tc>
          <w:tcPr>
            <w:tcW w:w="1828" w:type="dxa"/>
          </w:tcPr>
          <w:p w14:paraId="69C54281" w14:textId="77777777" w:rsidR="009577FF" w:rsidRDefault="00863C37">
            <w:pPr>
              <w:pStyle w:val="BodyText"/>
              <w:spacing w:after="0"/>
              <w:rPr>
                <w:rFonts w:ascii="Times" w:eastAsiaTheme="minorEastAsia" w:hAnsi="Times" w:cs="Times"/>
              </w:rPr>
            </w:pPr>
            <w:r>
              <w:rPr>
                <w:rFonts w:ascii="Times" w:eastAsia="Yu Mincho" w:hAnsi="Times" w:cs="Times"/>
                <w:lang w:eastAsia="ja-JP"/>
              </w:rPr>
              <w:t>Qualcomm</w:t>
            </w:r>
          </w:p>
        </w:tc>
        <w:tc>
          <w:tcPr>
            <w:tcW w:w="850" w:type="dxa"/>
          </w:tcPr>
          <w:p w14:paraId="69C54282" w14:textId="77777777" w:rsidR="009577FF" w:rsidRDefault="009577FF">
            <w:pPr>
              <w:pStyle w:val="BodyText"/>
              <w:spacing w:after="0"/>
              <w:rPr>
                <w:rFonts w:ascii="Times" w:eastAsiaTheme="minorEastAsia" w:hAnsi="Times" w:cs="Times"/>
              </w:rPr>
            </w:pPr>
          </w:p>
        </w:tc>
        <w:tc>
          <w:tcPr>
            <w:tcW w:w="6779" w:type="dxa"/>
          </w:tcPr>
          <w:p w14:paraId="69C54283" w14:textId="77777777" w:rsidR="009577FF" w:rsidRDefault="00863C37">
            <w:pPr>
              <w:pStyle w:val="BodyText"/>
              <w:spacing w:after="0"/>
              <w:rPr>
                <w:rFonts w:ascii="Times" w:eastAsia="Yu Mincho" w:hAnsi="Times" w:cs="Times"/>
                <w:lang w:eastAsia="ja-JP"/>
              </w:rPr>
            </w:pPr>
            <w:r>
              <w:rPr>
                <w:rFonts w:ascii="Times" w:eastAsia="Yu Mincho" w:hAnsi="Times" w:cs="Times"/>
                <w:lang w:eastAsia="ja-JP"/>
              </w:rPr>
              <w:t>We don’t think DCI should indicate validity duration for the availability of the additional PRACH resources.</w:t>
            </w:r>
          </w:p>
          <w:p w14:paraId="69C54284" w14:textId="77777777" w:rsidR="009577FF" w:rsidRDefault="009577FF">
            <w:pPr>
              <w:pStyle w:val="BodyText"/>
              <w:spacing w:after="0"/>
              <w:rPr>
                <w:rFonts w:ascii="Times" w:eastAsia="Yu Mincho" w:hAnsi="Times" w:cs="Times"/>
                <w:lang w:eastAsia="ja-JP"/>
              </w:rPr>
            </w:pPr>
          </w:p>
          <w:p w14:paraId="69C54285" w14:textId="77777777" w:rsidR="009577FF" w:rsidRDefault="00863C37">
            <w:pPr>
              <w:pStyle w:val="BodyText"/>
              <w:spacing w:after="0"/>
              <w:rPr>
                <w:rFonts w:ascii="Times" w:eastAsia="Yu Mincho" w:hAnsi="Times" w:cs="Times"/>
                <w:lang w:eastAsia="ja-JP"/>
              </w:rPr>
            </w:pPr>
            <w:r>
              <w:rPr>
                <w:rFonts w:ascii="Times" w:eastAsia="Yu Mincho" w:hAnsi="Times" w:cs="Times"/>
                <w:lang w:eastAsia="ja-JP"/>
              </w:rPr>
              <w:t>Per our understanding, the DCI is used to indicate the availability of all or a subset of additional PRACH resources. Hence, instead of discussing this proposal, we should discuss whether one of the following agreed options should be supported.</w:t>
            </w:r>
          </w:p>
          <w:p w14:paraId="69C54286" w14:textId="77777777" w:rsidR="009577FF" w:rsidRDefault="009577FF">
            <w:pPr>
              <w:pStyle w:val="BodyText"/>
              <w:spacing w:after="0"/>
              <w:rPr>
                <w:rFonts w:ascii="Times" w:eastAsia="Yu Mincho" w:hAnsi="Times" w:cs="Times"/>
                <w:lang w:eastAsia="ja-JP"/>
              </w:rPr>
            </w:pPr>
          </w:p>
          <w:p w14:paraId="69C5428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288"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289" w14:textId="77777777" w:rsidR="009577FF" w:rsidRDefault="00863C37">
            <w:pPr>
              <w:pStyle w:val="BodyText"/>
              <w:spacing w:after="0"/>
              <w:rPr>
                <w:rFonts w:ascii="Times" w:eastAsia="Yu Mincho" w:hAnsi="Times" w:cs="Times"/>
                <w:lang w:eastAsia="ja-JP"/>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tc>
      </w:tr>
      <w:tr w:rsidR="005077F2" w14:paraId="5E333118" w14:textId="77777777">
        <w:trPr>
          <w:trHeight w:val="421"/>
        </w:trPr>
        <w:tc>
          <w:tcPr>
            <w:tcW w:w="1828" w:type="dxa"/>
          </w:tcPr>
          <w:p w14:paraId="58E5F6FA" w14:textId="4894BD2E" w:rsidR="005077F2" w:rsidRDefault="005077F2">
            <w:pPr>
              <w:pStyle w:val="BodyText"/>
              <w:spacing w:after="0"/>
              <w:rPr>
                <w:rFonts w:ascii="Times" w:eastAsia="Yu Mincho" w:hAnsi="Times" w:cs="Times"/>
                <w:lang w:eastAsia="ja-JP"/>
              </w:rPr>
            </w:pPr>
            <w:r>
              <w:rPr>
                <w:rFonts w:ascii="Times" w:eastAsia="Yu Mincho" w:hAnsi="Times" w:cs="Times"/>
                <w:lang w:eastAsia="ja-JP"/>
              </w:rPr>
              <w:t>Nokia/NSB</w:t>
            </w:r>
          </w:p>
        </w:tc>
        <w:tc>
          <w:tcPr>
            <w:tcW w:w="850" w:type="dxa"/>
          </w:tcPr>
          <w:p w14:paraId="0940A8D2" w14:textId="77777777" w:rsidR="005077F2" w:rsidRDefault="005077F2">
            <w:pPr>
              <w:pStyle w:val="BodyText"/>
              <w:spacing w:after="0"/>
              <w:rPr>
                <w:rFonts w:ascii="Times" w:eastAsiaTheme="minorEastAsia" w:hAnsi="Times" w:cs="Times"/>
              </w:rPr>
            </w:pPr>
          </w:p>
        </w:tc>
        <w:tc>
          <w:tcPr>
            <w:tcW w:w="6779" w:type="dxa"/>
          </w:tcPr>
          <w:p w14:paraId="028693DA" w14:textId="77777777" w:rsidR="005077F2" w:rsidRDefault="005077F2">
            <w:pPr>
              <w:pStyle w:val="BodyText"/>
              <w:spacing w:after="0"/>
              <w:rPr>
                <w:rFonts w:ascii="Times" w:eastAsia="Yu Mincho" w:hAnsi="Times" w:cs="Times"/>
                <w:lang w:eastAsia="ja-JP"/>
              </w:rPr>
            </w:pPr>
            <w:r>
              <w:rPr>
                <w:rFonts w:ascii="Times" w:eastAsia="Yu Mincho" w:hAnsi="Times" w:cs="Times"/>
                <w:lang w:eastAsia="ja-JP"/>
              </w:rPr>
              <w:t>Agree with Qualcomm. From our perspective the current proposal is not the natural extension of the previous agreement. We need to differentiate between:</w:t>
            </w:r>
          </w:p>
          <w:p w14:paraId="1DCB69CF" w14:textId="77777777" w:rsidR="00EA2C98" w:rsidRDefault="00EA2C98">
            <w:pPr>
              <w:pStyle w:val="BodyText"/>
              <w:spacing w:after="0"/>
              <w:rPr>
                <w:rFonts w:ascii="Times" w:eastAsia="Yu Mincho" w:hAnsi="Times" w:cs="Times"/>
                <w:lang w:eastAsia="ja-JP"/>
              </w:rPr>
            </w:pPr>
          </w:p>
          <w:p w14:paraId="4F200AE9" w14:textId="1D2A218F" w:rsidR="005077F2" w:rsidRDefault="005077F2" w:rsidP="005077F2">
            <w:pPr>
              <w:pStyle w:val="BodyText"/>
              <w:numPr>
                <w:ilvl w:val="0"/>
                <w:numId w:val="17"/>
              </w:numPr>
              <w:spacing w:after="0"/>
              <w:rPr>
                <w:rFonts w:ascii="Times" w:eastAsia="Yu Mincho" w:hAnsi="Times" w:cs="Times"/>
                <w:lang w:eastAsia="ja-JP"/>
              </w:rPr>
            </w:pPr>
            <w:r>
              <w:rPr>
                <w:rFonts w:ascii="Times" w:eastAsia="Yu Mincho" w:hAnsi="Times" w:cs="Times"/>
                <w:lang w:eastAsia="ja-JP"/>
              </w:rPr>
              <w:t>Configuration of additional PRACH resources [via semi-static signalling]</w:t>
            </w:r>
          </w:p>
          <w:p w14:paraId="42561B1D" w14:textId="1943782D" w:rsidR="005077F2" w:rsidRDefault="005077F2" w:rsidP="005077F2">
            <w:pPr>
              <w:pStyle w:val="BodyText"/>
              <w:numPr>
                <w:ilvl w:val="0"/>
                <w:numId w:val="17"/>
              </w:numPr>
              <w:spacing w:after="0"/>
              <w:rPr>
                <w:rFonts w:ascii="Times" w:eastAsia="Yu Mincho" w:hAnsi="Times" w:cs="Times"/>
                <w:lang w:eastAsia="ja-JP"/>
              </w:rPr>
            </w:pPr>
            <w:r>
              <w:rPr>
                <w:rFonts w:ascii="Times" w:eastAsia="Yu Mincho" w:hAnsi="Times" w:cs="Times"/>
                <w:lang w:eastAsia="ja-JP"/>
              </w:rPr>
              <w:t>Adaptation of additional PRACH resources [via L1-based signalling and/or semi-static signalling]</w:t>
            </w:r>
          </w:p>
          <w:p w14:paraId="2AEC0CD9" w14:textId="22B74AEA" w:rsidR="005077F2" w:rsidRDefault="005077F2" w:rsidP="005077F2">
            <w:pPr>
              <w:pStyle w:val="BodyText"/>
              <w:numPr>
                <w:ilvl w:val="0"/>
                <w:numId w:val="17"/>
              </w:numPr>
              <w:spacing w:after="0"/>
              <w:rPr>
                <w:rFonts w:ascii="Times" w:eastAsia="Yu Mincho" w:hAnsi="Times" w:cs="Times"/>
                <w:lang w:eastAsia="ja-JP"/>
              </w:rPr>
            </w:pPr>
            <w:r>
              <w:rPr>
                <w:rFonts w:ascii="Times" w:eastAsia="Yu Mincho" w:hAnsi="Times" w:cs="Times"/>
                <w:lang w:eastAsia="ja-JP"/>
              </w:rPr>
              <w:t>Activation of the additional PRACH resources [via L1-based signalling or semi-static signalling]</w:t>
            </w:r>
          </w:p>
          <w:p w14:paraId="61FA2BD8" w14:textId="77777777" w:rsidR="00EA2C98" w:rsidRDefault="00EA2C98" w:rsidP="00EA2C98">
            <w:pPr>
              <w:pStyle w:val="BodyText"/>
              <w:spacing w:after="0"/>
              <w:ind w:left="720"/>
              <w:rPr>
                <w:rFonts w:ascii="Times" w:eastAsia="Yu Mincho" w:hAnsi="Times" w:cs="Times"/>
                <w:lang w:eastAsia="ja-JP"/>
              </w:rPr>
            </w:pPr>
          </w:p>
          <w:p w14:paraId="5C11353C" w14:textId="22546251" w:rsidR="005077F2" w:rsidRDefault="005077F2" w:rsidP="005077F2">
            <w:pPr>
              <w:pStyle w:val="BodyText"/>
              <w:spacing w:after="0"/>
              <w:rPr>
                <w:rFonts w:ascii="Times" w:eastAsia="Yu Mincho" w:hAnsi="Times" w:cs="Times"/>
                <w:lang w:eastAsia="ja-JP"/>
              </w:rPr>
            </w:pPr>
            <w:r>
              <w:rPr>
                <w:rFonts w:ascii="Times" w:eastAsia="Yu Mincho" w:hAnsi="Times" w:cs="Times"/>
                <w:lang w:eastAsia="ja-JP"/>
              </w:rPr>
              <w:t>In this context, what Qualcomm proposes is perfect, we need to first agree which of Option 2 and Option 4-rev1 is supported. Once we agree on this, rest becomes a bit easier to agree on.</w:t>
            </w:r>
          </w:p>
          <w:p w14:paraId="05A790A6" w14:textId="77777777" w:rsidR="005077F2" w:rsidRDefault="005077F2" w:rsidP="005077F2">
            <w:pPr>
              <w:pStyle w:val="BodyText"/>
              <w:spacing w:after="0"/>
              <w:rPr>
                <w:rFonts w:ascii="Times" w:eastAsia="Yu Mincho" w:hAnsi="Times" w:cs="Times"/>
                <w:lang w:eastAsia="ja-JP"/>
              </w:rPr>
            </w:pPr>
          </w:p>
          <w:p w14:paraId="320B930B" w14:textId="451D1932" w:rsidR="005077F2" w:rsidRPr="005077F2" w:rsidRDefault="005077F2" w:rsidP="005077F2">
            <w:pPr>
              <w:pStyle w:val="BodyText"/>
              <w:spacing w:after="0"/>
              <w:rPr>
                <w:rFonts w:ascii="Times" w:eastAsia="Yu Mincho" w:hAnsi="Times" w:cs="Times"/>
                <w:lang w:eastAsia="ja-JP"/>
              </w:rPr>
            </w:pPr>
            <w:r>
              <w:rPr>
                <w:rFonts w:ascii="Times" w:eastAsia="Yu Mincho" w:hAnsi="Times" w:cs="Times"/>
                <w:lang w:eastAsia="ja-JP"/>
              </w:rPr>
              <w:t xml:space="preserve">Additionally, we are very much concerned by the fact that the RRC state of the UE is not being considered in this discussion, while we think this is a crucial aspect. If </w:t>
            </w:r>
            <w:r>
              <w:rPr>
                <w:rFonts w:ascii="Times" w:eastAsia="Yu Mincho" w:hAnsi="Times" w:cs="Times"/>
                <w:lang w:eastAsia="ja-JP"/>
              </w:rPr>
              <w:lastRenderedPageBreak/>
              <w:t xml:space="preserve">the UE is in </w:t>
            </w:r>
            <w:r w:rsidRPr="005077F2">
              <w:rPr>
                <w:rFonts w:ascii="Times" w:eastAsia="Yu Mincho" w:hAnsi="Times" w:cs="Times"/>
                <w:i/>
                <w:iCs/>
                <w:lang w:eastAsia="ja-JP"/>
              </w:rPr>
              <w:t>idle</w:t>
            </w:r>
            <w:r>
              <w:rPr>
                <w:rFonts w:ascii="Times" w:eastAsia="Yu Mincho" w:hAnsi="Times" w:cs="Times"/>
                <w:lang w:eastAsia="ja-JP"/>
              </w:rPr>
              <w:t xml:space="preserve"> or </w:t>
            </w:r>
            <w:r w:rsidRPr="005077F2">
              <w:rPr>
                <w:rFonts w:ascii="Times" w:eastAsia="Yu Mincho" w:hAnsi="Times" w:cs="Times"/>
                <w:i/>
                <w:iCs/>
                <w:lang w:eastAsia="ja-JP"/>
              </w:rPr>
              <w:t>inactiv</w:t>
            </w:r>
            <w:r>
              <w:rPr>
                <w:rFonts w:ascii="Times" w:eastAsia="Yu Mincho" w:hAnsi="Times" w:cs="Times"/>
                <w:i/>
                <w:iCs/>
                <w:lang w:eastAsia="ja-JP"/>
              </w:rPr>
              <w:t>e</w:t>
            </w:r>
            <w:r>
              <w:rPr>
                <w:rFonts w:ascii="Times" w:eastAsia="Yu Mincho" w:hAnsi="Times" w:cs="Times"/>
                <w:lang w:eastAsia="ja-JP"/>
              </w:rPr>
              <w:t xml:space="preserve"> mode, then the L1-based signalling does not create any possible issues, however for the UE in </w:t>
            </w:r>
            <w:r w:rsidRPr="005077F2">
              <w:rPr>
                <w:rFonts w:ascii="Times" w:eastAsia="Yu Mincho" w:hAnsi="Times" w:cs="Times"/>
                <w:i/>
                <w:iCs/>
                <w:lang w:eastAsia="ja-JP"/>
              </w:rPr>
              <w:t>connected</w:t>
            </w:r>
            <w:r>
              <w:rPr>
                <w:rFonts w:ascii="Times" w:eastAsia="Yu Mincho" w:hAnsi="Times" w:cs="Times"/>
                <w:i/>
                <w:iCs/>
                <w:lang w:eastAsia="ja-JP"/>
              </w:rPr>
              <w:t xml:space="preserve"> </w:t>
            </w:r>
            <w:r>
              <w:rPr>
                <w:rFonts w:ascii="Times" w:eastAsia="Yu Mincho" w:hAnsi="Times" w:cs="Times"/>
                <w:lang w:eastAsia="ja-JP"/>
              </w:rPr>
              <w:t xml:space="preserve">mode, the ability of the UE to adapt the PRACH based on L1-based signalling may or may not be possible depending on the capability of the UE. This case is relevant, for instance, at least for cases like CFRA (e.g., handover), BFR, etc. Please note that we are not arguing that this </w:t>
            </w:r>
            <w:r w:rsidRPr="005077F2">
              <w:rPr>
                <w:rFonts w:ascii="Times" w:eastAsia="Yu Mincho" w:hAnsi="Times" w:cs="Times"/>
                <w:u w:val="single"/>
                <w:lang w:eastAsia="ja-JP"/>
              </w:rPr>
              <w:t>must be</w:t>
            </w:r>
            <w:r w:rsidRPr="005077F2">
              <w:rPr>
                <w:rFonts w:ascii="Times" w:eastAsia="Yu Mincho" w:hAnsi="Times" w:cs="Times"/>
                <w:lang w:eastAsia="ja-JP"/>
              </w:rPr>
              <w:t xml:space="preserve"> </w:t>
            </w:r>
            <w:r>
              <w:rPr>
                <w:rFonts w:ascii="Times" w:eastAsia="Yu Mincho" w:hAnsi="Times" w:cs="Times"/>
                <w:lang w:eastAsia="ja-JP"/>
              </w:rPr>
              <w:t xml:space="preserve">subject to UE capability, but we need to discuss about this now, because this </w:t>
            </w:r>
            <w:r w:rsidR="00EA2C98">
              <w:rPr>
                <w:rFonts w:ascii="Times" w:eastAsia="Yu Mincho" w:hAnsi="Times" w:cs="Times"/>
                <w:lang w:eastAsia="ja-JP"/>
              </w:rPr>
              <w:t>may impact companies’ preferences related to using semi-static or L1-based signalling to adapt and/or activate the additional PRACH resources.</w:t>
            </w:r>
          </w:p>
          <w:p w14:paraId="10992528" w14:textId="1509AA3C" w:rsidR="005077F2" w:rsidRDefault="005077F2" w:rsidP="005077F2">
            <w:pPr>
              <w:pStyle w:val="BodyText"/>
              <w:spacing w:after="0"/>
              <w:rPr>
                <w:rFonts w:ascii="Times" w:eastAsia="Yu Mincho" w:hAnsi="Times" w:cs="Times"/>
                <w:lang w:eastAsia="ja-JP"/>
              </w:rPr>
            </w:pPr>
          </w:p>
        </w:tc>
      </w:tr>
      <w:tr w:rsidR="00E23D17" w14:paraId="591ED588" w14:textId="77777777">
        <w:trPr>
          <w:trHeight w:val="421"/>
        </w:trPr>
        <w:tc>
          <w:tcPr>
            <w:tcW w:w="1828" w:type="dxa"/>
          </w:tcPr>
          <w:p w14:paraId="12E251EF" w14:textId="375997FE" w:rsidR="00E23D17" w:rsidRPr="00E23D17" w:rsidRDefault="00E23D17">
            <w:pPr>
              <w:pStyle w:val="BodyText"/>
              <w:spacing w:after="0"/>
              <w:rPr>
                <w:rFonts w:ascii="Times" w:eastAsiaTheme="minorEastAsia" w:hAnsi="Times" w:cs="Times"/>
              </w:rPr>
            </w:pPr>
            <w:r>
              <w:rPr>
                <w:rFonts w:ascii="Times" w:eastAsiaTheme="minorEastAsia" w:hAnsi="Times" w:cs="Times"/>
              </w:rPr>
              <w:lastRenderedPageBreak/>
              <w:t xml:space="preserve">Samsung </w:t>
            </w:r>
          </w:p>
        </w:tc>
        <w:tc>
          <w:tcPr>
            <w:tcW w:w="850" w:type="dxa"/>
          </w:tcPr>
          <w:p w14:paraId="0F6DEBAF" w14:textId="77777777" w:rsidR="00E23D17" w:rsidRDefault="00E23D17">
            <w:pPr>
              <w:pStyle w:val="BodyText"/>
              <w:spacing w:after="0"/>
              <w:rPr>
                <w:rFonts w:ascii="Times" w:eastAsiaTheme="minorEastAsia" w:hAnsi="Times" w:cs="Times"/>
              </w:rPr>
            </w:pPr>
          </w:p>
        </w:tc>
        <w:tc>
          <w:tcPr>
            <w:tcW w:w="6779" w:type="dxa"/>
          </w:tcPr>
          <w:p w14:paraId="27EC5A94" w14:textId="77777777" w:rsidR="00E23D17" w:rsidRDefault="00E23D17">
            <w:pPr>
              <w:pStyle w:val="BodyText"/>
              <w:spacing w:after="0"/>
              <w:rPr>
                <w:rFonts w:ascii="Times" w:eastAsiaTheme="minorEastAsia" w:hAnsi="Times" w:cs="Times"/>
              </w:rPr>
            </w:pPr>
            <w:r>
              <w:rPr>
                <w:rFonts w:ascii="Times" w:eastAsiaTheme="minorEastAsia" w:hAnsi="Times" w:cs="Times"/>
              </w:rPr>
              <w:t>We share some views from QC and Nokia,</w:t>
            </w:r>
          </w:p>
          <w:p w14:paraId="54E38351" w14:textId="6DE0219D" w:rsidR="00E23D17" w:rsidRDefault="00E23D17" w:rsidP="00E23D17">
            <w:pPr>
              <w:pStyle w:val="BodyText"/>
              <w:spacing w:after="0"/>
              <w:rPr>
                <w:rFonts w:ascii="Times" w:eastAsiaTheme="minorEastAsia" w:hAnsi="Times" w:cs="Times"/>
              </w:rPr>
            </w:pPr>
            <w:r>
              <w:rPr>
                <w:rFonts w:ascii="Times" w:eastAsiaTheme="minorEastAsia" w:hAnsi="Times" w:cs="Times"/>
              </w:rPr>
              <w:t xml:space="preserve">Based on the agreement we have, the process is like: UE gets the additional PRACH configuration from RRC, and UE will gets the adaptation indication from DCI. Now for the latter part, we don’t need to directly jump to the DCI content before we agree what solution to do the adaptation. If it’s all additional resource to be on or off, then maybe activation/deactivation is enough, if it’s subset of the additional resource, then the DCI needs to carry the indication/configuration of which subset to be used/or not used. </w:t>
            </w:r>
            <w:r>
              <w:rPr>
                <w:rFonts w:ascii="Times" w:eastAsiaTheme="minorEastAsia" w:hAnsi="Times" w:cs="Times" w:hint="eastAsia"/>
              </w:rPr>
              <w:t xml:space="preserve"> </w:t>
            </w:r>
            <w:r>
              <w:rPr>
                <w:rFonts w:ascii="Times" w:eastAsiaTheme="minorEastAsia" w:hAnsi="Times" w:cs="Times"/>
              </w:rPr>
              <w:t xml:space="preserve">The validity of length is a separate/next step issue. So we suggest to discuss the agreement from last meeting with  first, </w:t>
            </w:r>
          </w:p>
          <w:p w14:paraId="1BD3367D" w14:textId="63970957" w:rsidR="00E23D17" w:rsidRDefault="00E23D17" w:rsidP="00E23D17">
            <w:pPr>
              <w:overflowPunct/>
              <w:autoSpaceDE/>
              <w:autoSpaceDN/>
              <w:adjustRightInd/>
              <w:spacing w:after="0"/>
              <w:jc w:val="left"/>
              <w:textAlignment w:val="auto"/>
              <w:rPr>
                <w:rFonts w:ascii="Times" w:eastAsia="Batang" w:hAnsi="Times"/>
                <w:b/>
                <w:bCs/>
                <w:szCs w:val="24"/>
                <w:lang w:eastAsia="ko-KR"/>
              </w:rPr>
            </w:pPr>
            <w:r w:rsidRPr="00E23D17">
              <w:rPr>
                <w:rFonts w:ascii="Times" w:eastAsia="Batang" w:hAnsi="Times"/>
                <w:b/>
                <w:bCs/>
                <w:szCs w:val="24"/>
                <w:lang w:eastAsia="ko-KR"/>
              </w:rPr>
              <w:t xml:space="preserve">Proposals based on </w:t>
            </w:r>
            <w:r>
              <w:rPr>
                <w:rFonts w:ascii="Times" w:eastAsia="Batang" w:hAnsi="Times"/>
                <w:b/>
                <w:bCs/>
                <w:szCs w:val="24"/>
                <w:highlight w:val="green"/>
                <w:lang w:eastAsia="ko-KR"/>
              </w:rPr>
              <w:t>Agreement</w:t>
            </w:r>
            <w:r>
              <w:rPr>
                <w:rFonts w:ascii="Times" w:eastAsia="Batang" w:hAnsi="Times"/>
                <w:b/>
                <w:bCs/>
                <w:szCs w:val="24"/>
                <w:lang w:eastAsia="ko-KR"/>
              </w:rPr>
              <w:t xml:space="preserve"> </w:t>
            </w:r>
            <w:r w:rsidRPr="00E23D17">
              <w:rPr>
                <w:rFonts w:ascii="Times" w:eastAsia="Batang" w:hAnsi="Times"/>
                <w:b/>
                <w:bCs/>
                <w:color w:val="FF0000"/>
                <w:szCs w:val="24"/>
                <w:lang w:eastAsia="ko-KR"/>
              </w:rPr>
              <w:t>with change</w:t>
            </w:r>
          </w:p>
          <w:p w14:paraId="10DE0E63" w14:textId="77777777" w:rsidR="00E23D17" w:rsidRDefault="00E23D17" w:rsidP="00E23D1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31DAAF8D" w14:textId="77777777" w:rsidR="00E23D17" w:rsidRPr="00E23D17" w:rsidRDefault="00E23D17" w:rsidP="00E23D17">
            <w:pPr>
              <w:numPr>
                <w:ilvl w:val="0"/>
                <w:numId w:val="11"/>
              </w:numPr>
              <w:overflowPunct/>
              <w:autoSpaceDE/>
              <w:autoSpaceDN/>
              <w:adjustRightInd/>
              <w:spacing w:after="0"/>
              <w:jc w:val="left"/>
              <w:textAlignment w:val="auto"/>
              <w:rPr>
                <w:rFonts w:ascii="Times New Roman" w:eastAsia="Batang" w:hAnsi="Times New Roman"/>
                <w:strike/>
                <w:color w:val="FF0000"/>
                <w:szCs w:val="24"/>
              </w:rPr>
            </w:pPr>
            <w:r w:rsidRPr="00E23D17">
              <w:rPr>
                <w:rFonts w:ascii="Times New Roman" w:eastAsia="Batang" w:hAnsi="Times New Roman"/>
                <w:strike/>
                <w:color w:val="FF0000"/>
                <w:szCs w:val="24"/>
              </w:rPr>
              <w:t xml:space="preserve">Option 1: Higher layer signalling (with potential enhancements) based PRACH resource adaptation </w:t>
            </w:r>
          </w:p>
          <w:p w14:paraId="2D8D87EB" w14:textId="77777777" w:rsidR="00E23D17" w:rsidRDefault="00E23D17" w:rsidP="00E23D1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29A41817" w14:textId="77777777" w:rsidR="00E23D17" w:rsidRDefault="00E23D17" w:rsidP="00E23D1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73CFC68" w14:textId="77777777" w:rsidR="00E23D17" w:rsidRDefault="00E23D17" w:rsidP="00E23D1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19ABD14A" w14:textId="77777777" w:rsidR="00E23D17" w:rsidRPr="00E23D17" w:rsidRDefault="00E23D17" w:rsidP="00E23D17">
            <w:pPr>
              <w:numPr>
                <w:ilvl w:val="0"/>
                <w:numId w:val="11"/>
              </w:numPr>
              <w:overflowPunct/>
              <w:autoSpaceDE/>
              <w:autoSpaceDN/>
              <w:adjustRightInd/>
              <w:spacing w:after="0"/>
              <w:jc w:val="left"/>
              <w:textAlignment w:val="auto"/>
              <w:rPr>
                <w:rFonts w:ascii="Times New Roman" w:eastAsia="Batang" w:hAnsi="Times New Roman"/>
                <w:strike/>
                <w:color w:val="FF0000"/>
                <w:szCs w:val="24"/>
              </w:rPr>
            </w:pPr>
            <w:r w:rsidRPr="00E23D17">
              <w:rPr>
                <w:rFonts w:ascii="Times New Roman" w:eastAsia="Batang" w:hAnsi="Times New Roman"/>
                <w:strike/>
                <w:color w:val="FF0000"/>
                <w:szCs w:val="24"/>
              </w:rPr>
              <w:t>Option 3: Adaptation of PRACH transmission according to predefined condition(s)</w:t>
            </w:r>
          </w:p>
          <w:p w14:paraId="6F88BD80" w14:textId="77777777" w:rsidR="00E23D17" w:rsidRPr="00E23D17" w:rsidRDefault="00E23D17" w:rsidP="00E23D17">
            <w:pPr>
              <w:numPr>
                <w:ilvl w:val="1"/>
                <w:numId w:val="11"/>
              </w:numPr>
              <w:overflowPunct/>
              <w:autoSpaceDE/>
              <w:autoSpaceDN/>
              <w:adjustRightInd/>
              <w:spacing w:after="0"/>
              <w:jc w:val="left"/>
              <w:textAlignment w:val="auto"/>
              <w:rPr>
                <w:rFonts w:ascii="Times New Roman" w:eastAsia="Batang" w:hAnsi="Times New Roman"/>
                <w:strike/>
                <w:color w:val="FF0000"/>
                <w:szCs w:val="24"/>
              </w:rPr>
            </w:pPr>
            <w:r w:rsidRPr="00E23D17">
              <w:rPr>
                <w:rFonts w:ascii="Times New Roman" w:eastAsia="Batang" w:hAnsi="Times New Roman"/>
                <w:strike/>
                <w:color w:val="FF0000"/>
                <w:szCs w:val="24"/>
              </w:rPr>
              <w:t>FFS: details</w:t>
            </w:r>
          </w:p>
          <w:p w14:paraId="6BDACB7D" w14:textId="77777777" w:rsidR="00E23D17" w:rsidRDefault="00E23D17" w:rsidP="00E23D1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43BD5B25" w14:textId="77777777" w:rsidR="00E23D17" w:rsidRDefault="00E23D17" w:rsidP="00E23D1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525E6119" w14:textId="77777777" w:rsidR="00E23D17" w:rsidRDefault="00E23D17" w:rsidP="00E23D1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09BFE0F0" w14:textId="77777777" w:rsidR="00E23D17" w:rsidRDefault="00E23D17" w:rsidP="00E23D1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p w14:paraId="06F75259" w14:textId="027B727B" w:rsidR="00E23D17" w:rsidRPr="00E23D17" w:rsidRDefault="00E23D17" w:rsidP="00E23D17">
            <w:pPr>
              <w:pStyle w:val="BodyText"/>
              <w:spacing w:after="0"/>
              <w:rPr>
                <w:rFonts w:ascii="Times" w:eastAsiaTheme="minorEastAsia" w:hAnsi="Times" w:cs="Times"/>
              </w:rPr>
            </w:pPr>
            <w:r>
              <w:rPr>
                <w:rFonts w:ascii="Times" w:eastAsiaTheme="minorEastAsia" w:hAnsi="Times" w:cs="Times"/>
              </w:rPr>
              <w:t xml:space="preserve"> </w:t>
            </w:r>
          </w:p>
        </w:tc>
      </w:tr>
    </w:tbl>
    <w:p w14:paraId="69C5428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38F736CF" w14:textId="6135B793" w:rsidR="00E83C1D" w:rsidRDefault="00E83C1D" w:rsidP="00E83C1D">
      <w:pPr>
        <w:pStyle w:val="Heading2"/>
        <w:numPr>
          <w:ilvl w:val="0"/>
          <w:numId w:val="0"/>
        </w:numPr>
        <w:ind w:left="576" w:hanging="576"/>
        <w:rPr>
          <w:sz w:val="20"/>
          <w:szCs w:val="20"/>
        </w:rPr>
      </w:pPr>
      <w:r w:rsidRPr="00E83C1D">
        <w:rPr>
          <w:sz w:val="20"/>
          <w:szCs w:val="20"/>
        </w:rPr>
        <w:t>Proposal 3.1.5</w:t>
      </w:r>
      <w:r>
        <w:rPr>
          <w:sz w:val="20"/>
          <w:szCs w:val="20"/>
        </w:rPr>
        <w:t>a</w:t>
      </w:r>
    </w:p>
    <w:p w14:paraId="7ACC59E5" w14:textId="348BC0D9" w:rsidR="003C742B" w:rsidRPr="00F6560C" w:rsidRDefault="003C742B" w:rsidP="003C742B">
      <w:pPr>
        <w:rPr>
          <w:rFonts w:ascii="Times New Roman" w:hAnsi="Times New Roman"/>
          <w:lang w:eastAsia="x-none"/>
        </w:rPr>
      </w:pPr>
      <w:r w:rsidRPr="00F6560C">
        <w:rPr>
          <w:rFonts w:ascii="Times New Roman" w:hAnsi="Times New Roman"/>
          <w:lang w:eastAsia="x-none"/>
        </w:rPr>
        <w:t xml:space="preserve">For DCI-based adaptation for additional PRACH resources, </w:t>
      </w:r>
      <w:r w:rsidR="00DA5CDA">
        <w:rPr>
          <w:rFonts w:ascii="Times New Roman" w:hAnsi="Times New Roman"/>
          <w:lang w:eastAsia="x-none"/>
        </w:rPr>
        <w:t>select from the following options</w:t>
      </w:r>
    </w:p>
    <w:p w14:paraId="0CA1946A" w14:textId="77777777" w:rsidR="003C742B" w:rsidRPr="00F6560C" w:rsidRDefault="003C742B" w:rsidP="003C742B">
      <w:pPr>
        <w:pStyle w:val="ListParagraph"/>
        <w:numPr>
          <w:ilvl w:val="0"/>
          <w:numId w:val="12"/>
        </w:numPr>
        <w:overflowPunct/>
        <w:autoSpaceDE/>
        <w:autoSpaceDN/>
        <w:adjustRightInd/>
        <w:spacing w:after="0"/>
        <w:jc w:val="left"/>
        <w:textAlignment w:val="auto"/>
        <w:rPr>
          <w:rFonts w:ascii="Times New Roman" w:hAnsi="Times New Roman"/>
        </w:rPr>
      </w:pPr>
      <w:r w:rsidRPr="00F6560C">
        <w:rPr>
          <w:rFonts w:ascii="Times New Roman" w:hAnsi="Times New Roman"/>
        </w:rPr>
        <w:t xml:space="preserve">Alt-1: DCI </w:t>
      </w:r>
      <w:proofErr w:type="spellStart"/>
      <w:r w:rsidRPr="00F6560C">
        <w:rPr>
          <w:rFonts w:ascii="Times New Roman" w:hAnsi="Times New Roman"/>
        </w:rPr>
        <w:t>signaling</w:t>
      </w:r>
      <w:proofErr w:type="spellEnd"/>
      <w:r w:rsidRPr="00F6560C">
        <w:rPr>
          <w:rFonts w:ascii="Times New Roman" w:hAnsi="Times New Roman"/>
        </w:rPr>
        <w:t xml:space="preserve"> contains activation and deactivation information</w:t>
      </w:r>
    </w:p>
    <w:p w14:paraId="2DC7617A" w14:textId="77777777" w:rsidR="003C742B" w:rsidRPr="00F6560C" w:rsidRDefault="003C742B" w:rsidP="003C742B">
      <w:pPr>
        <w:pStyle w:val="ListParagraph"/>
        <w:numPr>
          <w:ilvl w:val="0"/>
          <w:numId w:val="12"/>
        </w:numPr>
        <w:overflowPunct/>
        <w:autoSpaceDE/>
        <w:autoSpaceDN/>
        <w:adjustRightInd/>
        <w:spacing w:after="0"/>
        <w:jc w:val="left"/>
        <w:textAlignment w:val="auto"/>
        <w:rPr>
          <w:rFonts w:ascii="Times New Roman" w:hAnsi="Times New Roman"/>
        </w:rPr>
      </w:pPr>
      <w:r w:rsidRPr="00F6560C">
        <w:rPr>
          <w:rFonts w:ascii="Times New Roman" w:hAnsi="Times New Roman"/>
        </w:rPr>
        <w:t xml:space="preserve">Alt-2: DCI </w:t>
      </w:r>
      <w:proofErr w:type="spellStart"/>
      <w:r w:rsidRPr="00F6560C">
        <w:rPr>
          <w:rFonts w:ascii="Times New Roman" w:hAnsi="Times New Roman"/>
        </w:rPr>
        <w:t>signaling</w:t>
      </w:r>
      <w:proofErr w:type="spellEnd"/>
      <w:r w:rsidRPr="00F6560C">
        <w:rPr>
          <w:rFonts w:ascii="Times New Roman" w:hAnsi="Times New Roman"/>
        </w:rPr>
        <w:t xml:space="preserve"> contains indication on availability of additional PRACH resources and the length of validity time duration is configured by RRC</w:t>
      </w:r>
    </w:p>
    <w:p w14:paraId="54F35D49" w14:textId="77777777" w:rsidR="003C742B" w:rsidRPr="00F6560C" w:rsidRDefault="003C742B" w:rsidP="003C742B">
      <w:pPr>
        <w:pStyle w:val="ListParagraph"/>
        <w:numPr>
          <w:ilvl w:val="0"/>
          <w:numId w:val="12"/>
        </w:numPr>
        <w:overflowPunct/>
        <w:autoSpaceDE/>
        <w:autoSpaceDN/>
        <w:adjustRightInd/>
        <w:spacing w:after="0"/>
        <w:jc w:val="left"/>
        <w:textAlignment w:val="auto"/>
        <w:rPr>
          <w:rFonts w:ascii="Times New Roman" w:hAnsi="Times New Roman"/>
        </w:rPr>
      </w:pPr>
      <w:r w:rsidRPr="00F6560C">
        <w:rPr>
          <w:rFonts w:ascii="Times New Roman" w:hAnsi="Times New Roman"/>
        </w:rPr>
        <w:t xml:space="preserve">FFS: details of validity time duration  </w:t>
      </w:r>
    </w:p>
    <w:p w14:paraId="0443EA64" w14:textId="77777777" w:rsidR="003C742B" w:rsidRDefault="003C742B" w:rsidP="003C742B"/>
    <w:p w14:paraId="259C02BD" w14:textId="164EE80E" w:rsidR="003C742B" w:rsidRPr="003C742B" w:rsidRDefault="003C742B" w:rsidP="003C742B">
      <w:pPr>
        <w:pStyle w:val="Heading2"/>
        <w:numPr>
          <w:ilvl w:val="0"/>
          <w:numId w:val="0"/>
        </w:numPr>
        <w:ind w:left="576" w:hanging="576"/>
        <w:rPr>
          <w:sz w:val="20"/>
          <w:szCs w:val="20"/>
        </w:rPr>
      </w:pPr>
      <w:r w:rsidRPr="00E83C1D">
        <w:rPr>
          <w:sz w:val="20"/>
          <w:szCs w:val="20"/>
        </w:rPr>
        <w:t>Proposal 3.1.5</w:t>
      </w:r>
      <w:r>
        <w:rPr>
          <w:sz w:val="20"/>
          <w:szCs w:val="20"/>
        </w:rPr>
        <w:t>b</w:t>
      </w:r>
    </w:p>
    <w:p w14:paraId="7EFE62A9" w14:textId="236AFC73" w:rsidR="00E83C1D" w:rsidRPr="00194DB1" w:rsidRDefault="00E83C1D" w:rsidP="00E83C1D">
      <w:pPr>
        <w:rPr>
          <w:rFonts w:ascii="Times New Roman" w:hAnsi="Times New Roman"/>
          <w:lang w:eastAsia="x-none"/>
        </w:rPr>
      </w:pPr>
      <w:r w:rsidRPr="00194DB1">
        <w:rPr>
          <w:rFonts w:ascii="Times New Roman" w:hAnsi="Times New Roman"/>
          <w:lang w:eastAsia="x-none"/>
        </w:rPr>
        <w:t xml:space="preserve">For DCI-based adaptation for additional PRACH resources, </w:t>
      </w:r>
      <w:r w:rsidR="00EF21AA" w:rsidRPr="00194DB1">
        <w:rPr>
          <w:rFonts w:ascii="Times New Roman" w:hAnsi="Times New Roman"/>
          <w:lang w:eastAsia="x-none"/>
        </w:rPr>
        <w:t>select from the following options</w:t>
      </w:r>
    </w:p>
    <w:p w14:paraId="481F7F9B" w14:textId="68AA22C8" w:rsidR="00AD6FFC" w:rsidRPr="00194DB1" w:rsidRDefault="00194DB1" w:rsidP="00AD6FFC">
      <w:pPr>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Alt 1</w:t>
      </w:r>
      <w:r w:rsidR="00AD6FFC" w:rsidRPr="00194DB1">
        <w:rPr>
          <w:rFonts w:ascii="Times New Roman" w:eastAsia="Batang" w:hAnsi="Times New Roman"/>
          <w:szCs w:val="24"/>
        </w:rPr>
        <w:t xml:space="preserve">: </w:t>
      </w:r>
      <w:r w:rsidR="003C742B">
        <w:rPr>
          <w:rFonts w:ascii="Times New Roman" w:eastAsia="Batang" w:hAnsi="Times New Roman"/>
          <w:szCs w:val="24"/>
        </w:rPr>
        <w:t>DCI</w:t>
      </w:r>
      <w:r w:rsidR="00AD6FFC" w:rsidRPr="00194DB1">
        <w:rPr>
          <w:rFonts w:ascii="Times New Roman" w:eastAsia="Batang" w:hAnsi="Times New Roman"/>
          <w:szCs w:val="24"/>
        </w:rPr>
        <w:t xml:space="preserve">-based adaptation to indicate whether the additional PRACH resources provided by semi-static signalling are available or not </w:t>
      </w:r>
    </w:p>
    <w:p w14:paraId="5AD4F51E" w14:textId="3088226B" w:rsidR="00D90876" w:rsidRPr="00194DB1" w:rsidRDefault="00AD6FFC" w:rsidP="00D90876">
      <w:pPr>
        <w:numPr>
          <w:ilvl w:val="1"/>
          <w:numId w:val="12"/>
        </w:numPr>
        <w:overflowPunct/>
        <w:autoSpaceDE/>
        <w:autoSpaceDN/>
        <w:adjustRightInd/>
        <w:spacing w:after="0"/>
        <w:jc w:val="left"/>
        <w:textAlignment w:val="auto"/>
        <w:rPr>
          <w:rFonts w:ascii="Times New Roman" w:eastAsia="Batang" w:hAnsi="Times New Roman"/>
          <w:szCs w:val="24"/>
        </w:rPr>
      </w:pPr>
      <w:r w:rsidRPr="00194DB1">
        <w:rPr>
          <w:rFonts w:ascii="Times New Roman" w:eastAsia="Batang" w:hAnsi="Times New Roman"/>
          <w:szCs w:val="24"/>
        </w:rPr>
        <w:t>FFS: details</w:t>
      </w:r>
    </w:p>
    <w:p w14:paraId="6088E3F4" w14:textId="2BA1B5E6" w:rsidR="00AD6FFC" w:rsidRPr="00194DB1" w:rsidRDefault="00194DB1" w:rsidP="00AD6FFC">
      <w:pPr>
        <w:numPr>
          <w:ilvl w:val="0"/>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Alt 2</w:t>
      </w:r>
      <w:r w:rsidR="00AD6FFC" w:rsidRPr="00194DB1">
        <w:rPr>
          <w:rFonts w:ascii="Times New Roman" w:eastAsia="Batang" w:hAnsi="Times New Roman"/>
          <w:szCs w:val="24"/>
        </w:rPr>
        <w:t>: </w:t>
      </w:r>
      <w:r w:rsidR="003C742B">
        <w:rPr>
          <w:rFonts w:ascii="Times New Roman" w:eastAsia="Batang" w:hAnsi="Times New Roman"/>
          <w:szCs w:val="24"/>
        </w:rPr>
        <w:t>DCI</w:t>
      </w:r>
      <w:r w:rsidR="00AD6FFC" w:rsidRPr="00194DB1">
        <w:rPr>
          <w:rFonts w:ascii="Times New Roman" w:eastAsia="Batang" w:hAnsi="Times New Roman"/>
          <w:szCs w:val="24"/>
        </w:rPr>
        <w:t>-based adaptation to indicate whether a subset of </w:t>
      </w:r>
      <w:bookmarkStart w:id="14" w:name="_Hlk175227460"/>
      <w:r w:rsidR="00AD6FFC" w:rsidRPr="00194DB1">
        <w:rPr>
          <w:rFonts w:ascii="Times New Roman" w:eastAsia="Batang" w:hAnsi="Times New Roman"/>
          <w:szCs w:val="24"/>
        </w:rPr>
        <w:t xml:space="preserve">the additional PRACH resources provided by semi-static signalling are available </w:t>
      </w:r>
      <w:bookmarkEnd w:id="14"/>
      <w:r w:rsidR="00AD6FFC" w:rsidRPr="00194DB1">
        <w:rPr>
          <w:rFonts w:ascii="Times New Roman" w:eastAsia="Batang" w:hAnsi="Times New Roman"/>
          <w:szCs w:val="24"/>
        </w:rPr>
        <w:t>or not </w:t>
      </w:r>
    </w:p>
    <w:p w14:paraId="41D0F487" w14:textId="77777777" w:rsidR="00194DB1" w:rsidRPr="00194DB1" w:rsidRDefault="00AD6FFC" w:rsidP="00AD6FFC">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sidRPr="00194DB1">
        <w:rPr>
          <w:rFonts w:ascii="Times New Roman" w:eastAsia="Batang" w:hAnsi="Times New Roman"/>
          <w:szCs w:val="24"/>
        </w:rPr>
        <w:t xml:space="preserve">FFS: whether the subset of the additional PRACH resources is in </w:t>
      </w:r>
    </w:p>
    <w:p w14:paraId="100AEB4C" w14:textId="61C4BCFB" w:rsidR="00194DB1" w:rsidRPr="00194DB1" w:rsidRDefault="00194DB1" w:rsidP="00194DB1">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lastRenderedPageBreak/>
        <w:t xml:space="preserve">Alt 2-1: </w:t>
      </w:r>
      <w:r w:rsidR="00AD6FFC" w:rsidRPr="00194DB1">
        <w:rPr>
          <w:rFonts w:ascii="Times New Roman" w:eastAsia="Batang" w:hAnsi="Times New Roman"/>
          <w:szCs w:val="24"/>
        </w:rPr>
        <w:t xml:space="preserve">RO level </w:t>
      </w:r>
    </w:p>
    <w:p w14:paraId="2DFA5131" w14:textId="792D8142" w:rsidR="00194DB1" w:rsidRPr="00194DB1" w:rsidRDefault="00194DB1" w:rsidP="00194DB1">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 xml:space="preserve">Alt 2-2: </w:t>
      </w:r>
      <w:r w:rsidR="00AD6FFC" w:rsidRPr="00194DB1">
        <w:rPr>
          <w:rFonts w:ascii="Times New Roman" w:eastAsia="Batang" w:hAnsi="Times New Roman"/>
          <w:szCs w:val="24"/>
        </w:rPr>
        <w:t>SSB-to-RO mapping cycle level</w:t>
      </w:r>
    </w:p>
    <w:p w14:paraId="0896C5D4" w14:textId="710F75F7" w:rsidR="00194DB1" w:rsidRPr="00194DB1" w:rsidRDefault="00194DB1" w:rsidP="00194DB1">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 xml:space="preserve">Alt 2-3: </w:t>
      </w:r>
      <w:r w:rsidR="00AD6FFC" w:rsidRPr="00194DB1">
        <w:rPr>
          <w:rFonts w:ascii="Times New Roman" w:eastAsia="Batang" w:hAnsi="Times New Roman"/>
          <w:szCs w:val="24"/>
        </w:rPr>
        <w:t>PRACH association period level</w:t>
      </w:r>
    </w:p>
    <w:p w14:paraId="7E9DEA51" w14:textId="7669B175" w:rsidR="00AD6FFC" w:rsidRPr="00194DB1" w:rsidRDefault="00194DB1" w:rsidP="00194DB1">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 xml:space="preserve">Alt 2-4: </w:t>
      </w:r>
      <w:r w:rsidR="00AD6FFC" w:rsidRPr="00194DB1">
        <w:rPr>
          <w:rFonts w:ascii="Times New Roman" w:eastAsia="Batang" w:hAnsi="Times New Roman"/>
          <w:szCs w:val="24"/>
        </w:rPr>
        <w:t>PRACH association pattern period level </w:t>
      </w:r>
    </w:p>
    <w:p w14:paraId="4D5279EE" w14:textId="1078FA65" w:rsidR="00AD6FFC" w:rsidRPr="00194DB1" w:rsidRDefault="00194DB1" w:rsidP="00154A4C">
      <w:pPr>
        <w:numPr>
          <w:ilvl w:val="0"/>
          <w:numId w:val="12"/>
        </w:numPr>
        <w:overflowPunct/>
        <w:autoSpaceDE/>
        <w:autoSpaceDN/>
        <w:adjustRightInd/>
        <w:spacing w:after="0"/>
        <w:jc w:val="left"/>
        <w:textAlignment w:val="auto"/>
        <w:rPr>
          <w:rFonts w:ascii="Calibri" w:eastAsia="Batang" w:hAnsi="Calibri"/>
          <w:strike/>
          <w:sz w:val="16"/>
          <w:szCs w:val="16"/>
          <w:lang w:val="en-US" w:eastAsia="en-US"/>
        </w:rPr>
      </w:pPr>
      <w:r>
        <w:rPr>
          <w:rFonts w:ascii="Times New Roman" w:eastAsia="Batang" w:hAnsi="Times New Roman"/>
          <w:szCs w:val="24"/>
          <w:lang w:eastAsia="ko-KR"/>
        </w:rPr>
        <w:t>Alt 3</w:t>
      </w:r>
      <w:r w:rsidR="00AD6FFC" w:rsidRPr="00194DB1">
        <w:rPr>
          <w:rFonts w:ascii="Times New Roman" w:eastAsia="Batang" w:hAnsi="Times New Roman"/>
          <w:szCs w:val="24"/>
          <w:lang w:eastAsia="ko-KR"/>
        </w:rPr>
        <w:t>:</w:t>
      </w:r>
      <w:r w:rsidR="00154A4C" w:rsidRPr="00194DB1">
        <w:rPr>
          <w:rFonts w:ascii="Times New Roman" w:eastAsia="Batang" w:hAnsi="Times New Roman"/>
          <w:szCs w:val="24"/>
          <w:lang w:eastAsia="ko-KR"/>
        </w:rPr>
        <w:t xml:space="preserve"> DCI-based </w:t>
      </w:r>
      <w:r w:rsidR="00AD6FFC" w:rsidRPr="00194DB1">
        <w:rPr>
          <w:rFonts w:ascii="Times New Roman" w:eastAsia="Batang" w:hAnsi="Times New Roman"/>
          <w:szCs w:val="24"/>
          <w:lang w:eastAsia="ko-KR"/>
        </w:rPr>
        <w:t>Enhanced cell DRX</w:t>
      </w:r>
      <w:r w:rsidR="00AD6FFC" w:rsidRPr="00194DB1">
        <w:rPr>
          <w:rFonts w:ascii="Times New Roman" w:eastAsia="Batang" w:hAnsi="Times New Roman"/>
          <w:szCs w:val="24"/>
          <w:lang w:eastAsia="ko-KR"/>
        </w:rPr>
        <w:t xml:space="preserve"> </w:t>
      </w:r>
    </w:p>
    <w:p w14:paraId="30B55E81" w14:textId="77777777" w:rsidR="00E83C1D" w:rsidRDefault="00E83C1D">
      <w:pPr>
        <w:overflowPunct/>
        <w:autoSpaceDE/>
        <w:autoSpaceDN/>
        <w:adjustRightInd/>
        <w:spacing w:after="0"/>
        <w:jc w:val="left"/>
        <w:textAlignment w:val="auto"/>
        <w:rPr>
          <w:rFonts w:ascii="Times New Roman" w:eastAsia="Batang" w:hAnsi="Times New Roman"/>
          <w:szCs w:val="24"/>
        </w:rPr>
      </w:pPr>
    </w:p>
    <w:p w14:paraId="69C5428C"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Discussion Point 3.1.6</w:t>
      </w:r>
    </w:p>
    <w:p w14:paraId="69C5428D"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8E"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Below was agreed in RAN1#118. </w:t>
      </w:r>
    </w:p>
    <w:p w14:paraId="69C54290"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noProof/>
          <w:szCs w:val="24"/>
          <w:lang w:val="en-US"/>
        </w:rPr>
        <mc:AlternateContent>
          <mc:Choice Requires="wps">
            <w:drawing>
              <wp:inline distT="0" distB="0" distL="0" distR="0" wp14:anchorId="69C544AA" wp14:editId="69C544AB">
                <wp:extent cx="6029960" cy="1404620"/>
                <wp:effectExtent l="0" t="0" r="27940"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411" cy="1404620"/>
                        </a:xfrm>
                        <a:prstGeom prst="rect">
                          <a:avLst/>
                        </a:prstGeom>
                        <a:solidFill>
                          <a:srgbClr val="FFFFFF"/>
                        </a:solidFill>
                        <a:ln w="9525">
                          <a:solidFill>
                            <a:srgbClr val="000000"/>
                          </a:solidFill>
                          <a:miter lim="800000"/>
                        </a:ln>
                      </wps:spPr>
                      <wps:txbx>
                        <w:txbxContent>
                          <w:p w14:paraId="69C544BA" w14:textId="77777777" w:rsidR="00644DB0" w:rsidRDefault="00644DB0">
                            <w:pPr>
                              <w:rPr>
                                <w:i/>
                                <w:iCs/>
                                <w:sz w:val="16"/>
                                <w:szCs w:val="16"/>
                              </w:rPr>
                            </w:pPr>
                            <w:r>
                              <w:rPr>
                                <w:i/>
                                <w:iCs/>
                                <w:sz w:val="16"/>
                                <w:szCs w:val="16"/>
                                <w:highlight w:val="green"/>
                              </w:rPr>
                              <w:t>Proposal 3.1.1</w:t>
                            </w:r>
                          </w:p>
                          <w:p w14:paraId="69C544BB" w14:textId="77777777" w:rsidR="00644DB0" w:rsidRDefault="00644DB0">
                            <w:pPr>
                              <w:pStyle w:val="BodyText"/>
                              <w:spacing w:after="0"/>
                              <w:jc w:val="left"/>
                              <w:rPr>
                                <w:rFonts w:ascii="Times New Roman" w:hAnsi="Times New Roman"/>
                                <w:i/>
                                <w:iCs/>
                                <w:sz w:val="16"/>
                                <w:szCs w:val="16"/>
                                <w:lang w:eastAsia="en-US"/>
                              </w:rPr>
                            </w:pPr>
                            <w:r>
                              <w:rPr>
                                <w:rFonts w:ascii="Times New Roman" w:hAnsi="Times New Roman"/>
                                <w:i/>
                                <w:iCs/>
                                <w:sz w:val="16"/>
                                <w:szCs w:val="16"/>
                                <w:lang w:eastAsia="en-US"/>
                              </w:rPr>
                              <w:t>For adaptation of PRACH in time-domain, select at least one from the following alternatives for configuration of the additional PRACH resources</w:t>
                            </w:r>
                          </w:p>
                          <w:p w14:paraId="69C544BC"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Alt 1: The PRACH configuration index for the additional PRACH resources is same as the PRACH configuration index for the legacy resources and </w:t>
                            </w:r>
                          </w:p>
                          <w:p w14:paraId="69C544BD" w14:textId="77777777" w:rsidR="00644DB0" w:rsidRDefault="00644DB0">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Discuss further additional mechanism(s) for determining the additional PRACH resources, e.g.</w:t>
                            </w:r>
                          </w:p>
                          <w:p w14:paraId="69C544BE"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1-1: Scaled/adjusted PRACH configuration period </w:t>
                            </w:r>
                          </w:p>
                          <w:p w14:paraId="69C544BF"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1-2: Adjusting the parameters (e.g., (x, y) value and slot number) of the PRACH configuration</w:t>
                            </w:r>
                          </w:p>
                          <w:p w14:paraId="69C544C0"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1-3: Muting/masking ROs</w:t>
                            </w:r>
                          </w:p>
                          <w:p w14:paraId="69C544C1"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1-4: additional timing offset(s)</w:t>
                            </w:r>
                          </w:p>
                          <w:p w14:paraId="69C544C2"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Alt 2: The PRACH configuration index for the additional PRACH resources is different from the PRACH configuration index for the legacy resources, </w:t>
                            </w:r>
                          </w:p>
                          <w:p w14:paraId="69C544C3" w14:textId="77777777" w:rsidR="00644DB0" w:rsidRDefault="00644DB0">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Discuss further additional mechanism(s) for determining the additional PRACH resources, e.g.</w:t>
                            </w:r>
                          </w:p>
                          <w:p w14:paraId="69C544C4"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2-1: Muting/masking ROs (e.g. for the case when the PRACH configuration index for the additional PRACH resources contains legacy resources)</w:t>
                            </w:r>
                          </w:p>
                          <w:p w14:paraId="69C544C5"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2-2: Additional timing offset(s)</w:t>
                            </w:r>
                          </w:p>
                          <w:p w14:paraId="69C544C6"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FFS: Additional parameters to facilitate condensed/cluster RACH resources in time-domain (including whether needed)</w:t>
                            </w:r>
                          </w:p>
                          <w:p w14:paraId="69C544C7"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FFS: Additional frequency domain parameter(s) (e.g., freq. starting offset)</w:t>
                            </w:r>
                          </w:p>
                          <w:p w14:paraId="69C544C8" w14:textId="77777777" w:rsidR="00644DB0" w:rsidRDefault="00644DB0">
                            <w:pPr>
                              <w:rPr>
                                <w:sz w:val="18"/>
                                <w:szCs w:val="18"/>
                              </w:rPr>
                            </w:pPr>
                          </w:p>
                        </w:txbxContent>
                      </wps:txbx>
                      <wps:bodyPr rot="0" vert="horz" wrap="square" lIns="91440" tIns="45720" rIns="91440" bIns="45720" anchor="t" anchorCtr="0">
                        <a:spAutoFit/>
                      </wps:bodyPr>
                    </wps:wsp>
                  </a:graphicData>
                </a:graphic>
              </wp:inline>
            </w:drawing>
          </mc:Choice>
          <mc:Fallback>
            <w:pict>
              <v:shape w14:anchorId="69C544AA" id="_x0000_s1027" type="#_x0000_t202" style="width:474.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">
                <v:textbox style="mso-fit-shape-to-text:t">
                  <w:txbxContent>
                    <w:p w14:paraId="69C544BA" w14:textId="77777777" w:rsidR="00644DB0" w:rsidRDefault="00644DB0">
                      <w:pPr>
                        <w:rPr>
                          <w:i/>
                          <w:iCs/>
                          <w:sz w:val="16"/>
                          <w:szCs w:val="16"/>
                        </w:rPr>
                      </w:pPr>
                      <w:r>
                        <w:rPr>
                          <w:i/>
                          <w:iCs/>
                          <w:sz w:val="16"/>
                          <w:szCs w:val="16"/>
                          <w:highlight w:val="green"/>
                        </w:rPr>
                        <w:t>Proposal 3.1.1</w:t>
                      </w:r>
                    </w:p>
                    <w:p w14:paraId="69C544BB" w14:textId="77777777" w:rsidR="00644DB0" w:rsidRDefault="00644DB0">
                      <w:pPr>
                        <w:pStyle w:val="BodyText"/>
                        <w:spacing w:after="0"/>
                        <w:jc w:val="left"/>
                        <w:rPr>
                          <w:rFonts w:ascii="Times New Roman" w:hAnsi="Times New Roman"/>
                          <w:i/>
                          <w:iCs/>
                          <w:sz w:val="16"/>
                          <w:szCs w:val="16"/>
                          <w:lang w:eastAsia="en-US"/>
                        </w:rPr>
                      </w:pPr>
                      <w:r>
                        <w:rPr>
                          <w:rFonts w:ascii="Times New Roman" w:hAnsi="Times New Roman"/>
                          <w:i/>
                          <w:iCs/>
                          <w:sz w:val="16"/>
                          <w:szCs w:val="16"/>
                          <w:lang w:eastAsia="en-US"/>
                        </w:rPr>
                        <w:t>For adaptation of PRACH in time-domain, select at least one from the following alternatives for configuration of the additional PRACH resources</w:t>
                      </w:r>
                    </w:p>
                    <w:p w14:paraId="69C544BC"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Alt 1: The PRACH configuration index for the additional PRACH resources is same as the PRACH configuration index for the legacy resources and </w:t>
                      </w:r>
                    </w:p>
                    <w:p w14:paraId="69C544BD" w14:textId="77777777" w:rsidR="00644DB0" w:rsidRDefault="00644DB0">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Discuss further additional mechanism(s) for determining the additional PRACH resources, e.g.</w:t>
                      </w:r>
                    </w:p>
                    <w:p w14:paraId="69C544BE"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1-1: Scaled/adjusted PRACH configuration period </w:t>
                      </w:r>
                    </w:p>
                    <w:p w14:paraId="69C544BF"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1-2: Adjusting the parameters (e.g., (x, y) value and slot number) of the PRACH configuration</w:t>
                      </w:r>
                    </w:p>
                    <w:p w14:paraId="69C544C0"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1-3: Muting/masking ROs</w:t>
                      </w:r>
                    </w:p>
                    <w:p w14:paraId="69C544C1"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1-4: additional timing offset(s)</w:t>
                      </w:r>
                    </w:p>
                    <w:p w14:paraId="69C544C2"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Alt 2: The PRACH configuration index for the additional PRACH resources is different from the PRACH configuration index for the legacy resources, </w:t>
                      </w:r>
                    </w:p>
                    <w:p w14:paraId="69C544C3" w14:textId="77777777" w:rsidR="00644DB0" w:rsidRDefault="00644DB0">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Discuss further additional mechanism(s) for determining the additional PRACH resources, e.g.</w:t>
                      </w:r>
                    </w:p>
                    <w:p w14:paraId="69C544C4"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2-1: Muting/masking ROs (e.g. for the case when the PRACH configuration index for the additional PRACH resources contains legacy resources)</w:t>
                      </w:r>
                    </w:p>
                    <w:p w14:paraId="69C544C5"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2-2: Additional timing offset(s)</w:t>
                      </w:r>
                    </w:p>
                    <w:p w14:paraId="69C544C6"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FFS: Additional parameters to facilitate condensed/cluster RACH resources in time-domain (including whether needed)</w:t>
                      </w:r>
                    </w:p>
                    <w:p w14:paraId="69C544C7"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FFS: Additional frequency domain parameter(s) (e.g., freq. starting offset)</w:t>
                      </w:r>
                    </w:p>
                    <w:p w14:paraId="69C544C8" w14:textId="77777777" w:rsidR="00644DB0" w:rsidRDefault="00644DB0">
                      <w:pPr>
                        <w:rPr>
                          <w:sz w:val="18"/>
                          <w:szCs w:val="18"/>
                        </w:rPr>
                      </w:pPr>
                    </w:p>
                  </w:txbxContent>
                </v:textbox>
                <w10:anchorlock/>
              </v:shape>
            </w:pict>
          </mc:Fallback>
        </mc:AlternateContent>
      </w:r>
    </w:p>
    <w:p w14:paraId="69C54291"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92"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Companies are encouraged to provide their views on the alternatives for selection and the needed additional mechanism(s) for the alternative.</w:t>
      </w:r>
    </w:p>
    <w:p w14:paraId="69C54293" w14:textId="77777777" w:rsidR="009577FF" w:rsidRDefault="009577FF">
      <w:pPr>
        <w:tabs>
          <w:tab w:val="left" w:pos="720"/>
        </w:tabs>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491" w:type="dxa"/>
        <w:tblLayout w:type="fixed"/>
        <w:tblLook w:val="04A0" w:firstRow="1" w:lastRow="0" w:firstColumn="1" w:lastColumn="0" w:noHBand="0" w:noVBand="1"/>
      </w:tblPr>
      <w:tblGrid>
        <w:gridCol w:w="1075"/>
        <w:gridCol w:w="1980"/>
        <w:gridCol w:w="1800"/>
        <w:gridCol w:w="4636"/>
      </w:tblGrid>
      <w:tr w:rsidR="009577FF" w14:paraId="69C54298" w14:textId="77777777">
        <w:trPr>
          <w:trHeight w:val="170"/>
        </w:trPr>
        <w:tc>
          <w:tcPr>
            <w:tcW w:w="1075" w:type="dxa"/>
          </w:tcPr>
          <w:p w14:paraId="69C54294" w14:textId="77777777" w:rsidR="009577FF" w:rsidRDefault="00863C37">
            <w:pPr>
              <w:pStyle w:val="BodyText"/>
              <w:spacing w:after="0"/>
              <w:rPr>
                <w:rFonts w:ascii="Times New Roman" w:hAnsi="Times New Roman"/>
              </w:rPr>
            </w:pPr>
            <w:r>
              <w:rPr>
                <w:rFonts w:ascii="Times New Roman" w:hAnsi="Times New Roman"/>
              </w:rPr>
              <w:t>Company</w:t>
            </w:r>
          </w:p>
        </w:tc>
        <w:tc>
          <w:tcPr>
            <w:tcW w:w="1980" w:type="dxa"/>
          </w:tcPr>
          <w:p w14:paraId="69C54295" w14:textId="77777777" w:rsidR="009577FF" w:rsidRDefault="00863C37">
            <w:pPr>
              <w:pStyle w:val="BodyText"/>
              <w:spacing w:after="0"/>
              <w:rPr>
                <w:rFonts w:ascii="Times New Roman" w:hAnsi="Times New Roman"/>
              </w:rPr>
            </w:pPr>
            <w:r>
              <w:rPr>
                <w:rFonts w:ascii="Times New Roman" w:hAnsi="Times New Roman"/>
              </w:rPr>
              <w:t>Support Alt 1 (Y/N)</w:t>
            </w:r>
          </w:p>
        </w:tc>
        <w:tc>
          <w:tcPr>
            <w:tcW w:w="1800" w:type="dxa"/>
          </w:tcPr>
          <w:p w14:paraId="69C54296" w14:textId="77777777" w:rsidR="009577FF" w:rsidRDefault="00863C37">
            <w:pPr>
              <w:pStyle w:val="BodyText"/>
              <w:spacing w:after="0"/>
              <w:rPr>
                <w:rFonts w:ascii="Times New Roman" w:hAnsi="Times New Roman"/>
              </w:rPr>
            </w:pPr>
            <w:r>
              <w:rPr>
                <w:rFonts w:ascii="Times New Roman" w:hAnsi="Times New Roman"/>
              </w:rPr>
              <w:t>Support Alt 2(Y/N)</w:t>
            </w:r>
          </w:p>
        </w:tc>
        <w:tc>
          <w:tcPr>
            <w:tcW w:w="4636" w:type="dxa"/>
          </w:tcPr>
          <w:p w14:paraId="69C54297" w14:textId="77777777" w:rsidR="009577FF" w:rsidRDefault="00863C37">
            <w:pPr>
              <w:pStyle w:val="BodyText"/>
              <w:spacing w:after="0"/>
              <w:rPr>
                <w:rFonts w:ascii="Times New Roman" w:hAnsi="Times New Roman"/>
              </w:rPr>
            </w:pPr>
            <w:r>
              <w:rPr>
                <w:rFonts w:ascii="Times New Roman" w:hAnsi="Times New Roman"/>
              </w:rPr>
              <w:t>Comments (including what additional mechanism(s) is needed for the supported alternative)</w:t>
            </w:r>
          </w:p>
        </w:tc>
      </w:tr>
      <w:tr w:rsidR="009577FF" w14:paraId="69C5429F" w14:textId="77777777">
        <w:trPr>
          <w:trHeight w:val="306"/>
        </w:trPr>
        <w:tc>
          <w:tcPr>
            <w:tcW w:w="1075" w:type="dxa"/>
          </w:tcPr>
          <w:p w14:paraId="69C54299"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C</w:t>
            </w:r>
            <w:r>
              <w:rPr>
                <w:rFonts w:ascii="Times" w:eastAsia="SimSun" w:hAnsi="Times" w:cs="Times"/>
                <w:lang w:val="en-US"/>
              </w:rPr>
              <w:t>MCC</w:t>
            </w:r>
          </w:p>
        </w:tc>
        <w:tc>
          <w:tcPr>
            <w:tcW w:w="1980" w:type="dxa"/>
          </w:tcPr>
          <w:p w14:paraId="69C5429A" w14:textId="77777777" w:rsidR="009577FF" w:rsidRDefault="00863C37">
            <w:pPr>
              <w:pStyle w:val="BodyText"/>
              <w:spacing w:after="0"/>
              <w:rPr>
                <w:rFonts w:ascii="Times" w:eastAsia="SimSun" w:hAnsi="Times" w:cs="Times"/>
                <w:lang w:val="en-US"/>
              </w:rPr>
            </w:pPr>
            <w:r>
              <w:rPr>
                <w:rFonts w:ascii="Times" w:eastAsia="SimSun" w:hAnsi="Times" w:cs="Times"/>
                <w:lang w:val="en-US"/>
              </w:rPr>
              <w:t>Partly support</w:t>
            </w:r>
          </w:p>
        </w:tc>
        <w:tc>
          <w:tcPr>
            <w:tcW w:w="1800" w:type="dxa"/>
          </w:tcPr>
          <w:p w14:paraId="69C5429B" w14:textId="77777777" w:rsidR="009577FF" w:rsidRDefault="00863C37">
            <w:pPr>
              <w:pStyle w:val="BodyText"/>
              <w:spacing w:after="0"/>
              <w:rPr>
                <w:rFonts w:ascii="Times" w:eastAsia="SimSun" w:hAnsi="Times" w:cs="Times"/>
                <w:lang w:val="en-US"/>
              </w:rPr>
            </w:pPr>
            <w:r>
              <w:rPr>
                <w:rFonts w:ascii="Times" w:eastAsia="SimSun" w:hAnsi="Times" w:cs="Times"/>
                <w:lang w:val="en-US"/>
              </w:rPr>
              <w:t>Partly support</w:t>
            </w:r>
          </w:p>
        </w:tc>
        <w:tc>
          <w:tcPr>
            <w:tcW w:w="4636" w:type="dxa"/>
          </w:tcPr>
          <w:p w14:paraId="69C5429C" w14:textId="77777777" w:rsidR="009577FF" w:rsidRDefault="00863C37">
            <w:pPr>
              <w:pStyle w:val="BodyText"/>
              <w:spacing w:after="0"/>
              <w:rPr>
                <w:rFonts w:ascii="Times" w:eastAsia="SimSun" w:hAnsi="Times" w:cs="Times"/>
                <w:lang w:val="en-US"/>
              </w:rPr>
            </w:pPr>
            <w:r>
              <w:rPr>
                <w:rFonts w:ascii="Times" w:eastAsia="SimSun" w:hAnsi="Times" w:cs="Times"/>
                <w:lang w:val="en-US"/>
              </w:rPr>
              <w:t>F</w:t>
            </w:r>
            <w:r>
              <w:rPr>
                <w:rFonts w:ascii="Times" w:eastAsia="SimSun" w:hAnsi="Times" w:cs="Times" w:hint="eastAsia"/>
                <w:lang w:val="en-US"/>
              </w:rPr>
              <w:t>o</w:t>
            </w:r>
            <w:r>
              <w:rPr>
                <w:rFonts w:ascii="Times" w:eastAsia="SimSun" w:hAnsi="Times" w:cs="Times"/>
                <w:lang w:val="en-US"/>
              </w:rPr>
              <w:t xml:space="preserve">r Alt 1, support </w:t>
            </w:r>
            <w:proofErr w:type="spellStart"/>
            <w:r>
              <w:rPr>
                <w:rFonts w:ascii="Times" w:eastAsia="SimSun" w:hAnsi="Times" w:cs="Times"/>
                <w:lang w:val="en-US"/>
              </w:rPr>
              <w:t>Opt</w:t>
            </w:r>
            <w:proofErr w:type="spellEnd"/>
            <w:r>
              <w:rPr>
                <w:rFonts w:ascii="Times" w:eastAsia="SimSun" w:hAnsi="Times" w:cs="Times"/>
                <w:lang w:val="en-US"/>
              </w:rPr>
              <w:t xml:space="preserve"> 1-1, 1-2 and 1-4.</w:t>
            </w:r>
          </w:p>
          <w:p w14:paraId="69C5429D" w14:textId="77777777" w:rsidR="009577FF" w:rsidRDefault="00863C37">
            <w:pPr>
              <w:pStyle w:val="BodyText"/>
              <w:spacing w:after="0"/>
              <w:rPr>
                <w:rFonts w:ascii="Times" w:eastAsia="SimSun" w:hAnsi="Times" w:cs="Times"/>
                <w:lang w:val="en-US"/>
              </w:rPr>
            </w:pPr>
            <w:r>
              <w:rPr>
                <w:rFonts w:ascii="Times" w:eastAsia="SimSun" w:hAnsi="Times" w:cs="Times"/>
                <w:lang w:val="en-US"/>
              </w:rPr>
              <w:t xml:space="preserve">For Alt 2, support the baseline without enhancement on </w:t>
            </w:r>
            <w:proofErr w:type="spellStart"/>
            <w:r>
              <w:rPr>
                <w:rFonts w:ascii="Times" w:eastAsia="SimSun" w:hAnsi="Times" w:cs="Times"/>
                <w:lang w:val="en-US"/>
              </w:rPr>
              <w:t>Opt</w:t>
            </w:r>
            <w:proofErr w:type="spellEnd"/>
            <w:r>
              <w:rPr>
                <w:rFonts w:ascii="Times" w:eastAsia="SimSun" w:hAnsi="Times" w:cs="Times"/>
                <w:lang w:val="en-US"/>
              </w:rPr>
              <w:t xml:space="preserve"> 2-1 and </w:t>
            </w:r>
            <w:proofErr w:type="spellStart"/>
            <w:r>
              <w:rPr>
                <w:rFonts w:ascii="Times" w:eastAsia="SimSun" w:hAnsi="Times" w:cs="Times"/>
                <w:lang w:val="en-US"/>
              </w:rPr>
              <w:t>Opt</w:t>
            </w:r>
            <w:proofErr w:type="spellEnd"/>
            <w:r>
              <w:rPr>
                <w:rFonts w:ascii="Times" w:eastAsia="SimSun" w:hAnsi="Times" w:cs="Times"/>
                <w:lang w:val="en-US"/>
              </w:rPr>
              <w:t xml:space="preserve"> 2-2.</w:t>
            </w:r>
          </w:p>
          <w:p w14:paraId="69C5429E" w14:textId="77777777" w:rsidR="009577FF" w:rsidRDefault="00863C37">
            <w:pPr>
              <w:pStyle w:val="BodyText"/>
              <w:spacing w:after="0"/>
              <w:rPr>
                <w:rFonts w:ascii="Times" w:eastAsia="SimSun" w:hAnsi="Times" w:cs="Times"/>
                <w:lang w:val="en-US"/>
              </w:rPr>
            </w:pPr>
            <w:r>
              <w:rPr>
                <w:rFonts w:ascii="Times" w:eastAsia="SimSun" w:hAnsi="Times" w:cs="Times"/>
                <w:lang w:val="en-US"/>
              </w:rPr>
              <w:t>The mechanism shall avoid complicated design, thus, we prefer the straightforward one.</w:t>
            </w:r>
          </w:p>
        </w:tc>
      </w:tr>
      <w:tr w:rsidR="009577FF" w14:paraId="69C542A4" w14:textId="77777777">
        <w:trPr>
          <w:trHeight w:val="306"/>
        </w:trPr>
        <w:tc>
          <w:tcPr>
            <w:tcW w:w="1075" w:type="dxa"/>
          </w:tcPr>
          <w:p w14:paraId="69C542A0" w14:textId="77777777" w:rsidR="009577FF" w:rsidRDefault="00863C37">
            <w:pPr>
              <w:pStyle w:val="BodyText"/>
              <w:spacing w:after="0"/>
              <w:rPr>
                <w:rFonts w:ascii="Times" w:eastAsia="SimSun" w:hAnsi="Times" w:cs="Times"/>
                <w:lang w:val="en-US"/>
              </w:rPr>
            </w:pPr>
            <w:r>
              <w:rPr>
                <w:rFonts w:ascii="Times" w:eastAsia="SimSun" w:hAnsi="Times" w:cs="Times"/>
                <w:lang w:val="en-US"/>
              </w:rPr>
              <w:t>Panasonic</w:t>
            </w:r>
          </w:p>
        </w:tc>
        <w:tc>
          <w:tcPr>
            <w:tcW w:w="1980" w:type="dxa"/>
          </w:tcPr>
          <w:p w14:paraId="69C542A1" w14:textId="77777777" w:rsidR="009577FF" w:rsidRDefault="009577FF">
            <w:pPr>
              <w:pStyle w:val="BodyText"/>
              <w:spacing w:after="0"/>
              <w:rPr>
                <w:rFonts w:ascii="Times" w:eastAsia="SimSun" w:hAnsi="Times" w:cs="Times"/>
                <w:lang w:val="en-US"/>
              </w:rPr>
            </w:pPr>
          </w:p>
        </w:tc>
        <w:tc>
          <w:tcPr>
            <w:tcW w:w="1800" w:type="dxa"/>
          </w:tcPr>
          <w:p w14:paraId="69C542A2" w14:textId="77777777" w:rsidR="009577FF" w:rsidRDefault="009577FF">
            <w:pPr>
              <w:pStyle w:val="BodyText"/>
              <w:spacing w:after="0"/>
              <w:rPr>
                <w:rFonts w:ascii="Times" w:eastAsia="SimSun" w:hAnsi="Times" w:cs="Times"/>
                <w:lang w:val="en-US"/>
              </w:rPr>
            </w:pPr>
          </w:p>
        </w:tc>
        <w:tc>
          <w:tcPr>
            <w:tcW w:w="4636" w:type="dxa"/>
          </w:tcPr>
          <w:p w14:paraId="69C542A3" w14:textId="77777777" w:rsidR="009577FF" w:rsidRDefault="00863C37">
            <w:pPr>
              <w:pStyle w:val="BodyText"/>
              <w:spacing w:after="0"/>
              <w:rPr>
                <w:rFonts w:ascii="Times" w:eastAsia="SimSun" w:hAnsi="Times" w:cs="Times"/>
                <w:lang w:val="en-US"/>
              </w:rPr>
            </w:pPr>
            <w:r>
              <w:rPr>
                <w:rFonts w:ascii="Times" w:eastAsia="SimSun" w:hAnsi="Times" w:cs="Times"/>
                <w:lang w:val="en-US"/>
              </w:rPr>
              <w:t>Just need to clarify that PRACH configuration index for additional PRACH resources is different from the PRACH configuration index for legacy resources does not mean a different/new PRACH configuration table for additional PRACH resources.</w:t>
            </w:r>
          </w:p>
        </w:tc>
      </w:tr>
      <w:tr w:rsidR="009577FF" w14:paraId="69C542AB" w14:textId="77777777">
        <w:trPr>
          <w:trHeight w:val="306"/>
        </w:trPr>
        <w:tc>
          <w:tcPr>
            <w:tcW w:w="1075" w:type="dxa"/>
          </w:tcPr>
          <w:p w14:paraId="69C542A5"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CATT</w:t>
            </w:r>
          </w:p>
        </w:tc>
        <w:tc>
          <w:tcPr>
            <w:tcW w:w="1980" w:type="dxa"/>
          </w:tcPr>
          <w:p w14:paraId="69C542A6" w14:textId="77777777" w:rsidR="009577FF" w:rsidRDefault="009577FF">
            <w:pPr>
              <w:pStyle w:val="BodyText"/>
              <w:spacing w:after="0"/>
              <w:rPr>
                <w:rFonts w:ascii="Times" w:eastAsia="SimSun" w:hAnsi="Times" w:cs="Times"/>
                <w:lang w:val="en-US"/>
              </w:rPr>
            </w:pPr>
          </w:p>
        </w:tc>
        <w:tc>
          <w:tcPr>
            <w:tcW w:w="1800" w:type="dxa"/>
          </w:tcPr>
          <w:p w14:paraId="69C542A7" w14:textId="77777777" w:rsidR="009577FF" w:rsidRDefault="009577FF">
            <w:pPr>
              <w:pStyle w:val="BodyText"/>
              <w:spacing w:after="0"/>
              <w:rPr>
                <w:rFonts w:ascii="Times" w:eastAsia="SimSun" w:hAnsi="Times" w:cs="Times"/>
                <w:lang w:val="en-US"/>
              </w:rPr>
            </w:pPr>
          </w:p>
        </w:tc>
        <w:tc>
          <w:tcPr>
            <w:tcW w:w="4636" w:type="dxa"/>
          </w:tcPr>
          <w:p w14:paraId="69C542A8"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 xml:space="preserve">In our understanding, for alt 2, at least one additional PRACH configuration index should </w:t>
            </w:r>
            <w:r>
              <w:rPr>
                <w:rFonts w:ascii="Times" w:eastAsia="SimSun" w:hAnsi="Times" w:cs="Times"/>
                <w:lang w:val="en-US"/>
              </w:rPr>
              <w:t>provide</w:t>
            </w:r>
            <w:r>
              <w:rPr>
                <w:rFonts w:ascii="Times" w:eastAsia="SimSun" w:hAnsi="Times" w:cs="Times" w:hint="eastAsia"/>
                <w:lang w:val="en-US"/>
              </w:rPr>
              <w:t xml:space="preserve"> to UE. </w:t>
            </w:r>
            <w:r>
              <w:rPr>
                <w:rFonts w:ascii="Times" w:eastAsia="SimSun" w:hAnsi="Times" w:cs="Times"/>
                <w:lang w:val="en-US"/>
              </w:rPr>
              <w:t>I</w:t>
            </w:r>
            <w:r>
              <w:rPr>
                <w:rFonts w:ascii="Times" w:eastAsia="SimSun" w:hAnsi="Times" w:cs="Times" w:hint="eastAsia"/>
                <w:lang w:val="en-US"/>
              </w:rPr>
              <w:t xml:space="preserve">t can be same as/different from the PRACH configuration index of legacy resource. </w:t>
            </w:r>
          </w:p>
          <w:p w14:paraId="69C542A9" w14:textId="77777777" w:rsidR="009577FF" w:rsidRDefault="00863C37">
            <w:pPr>
              <w:pStyle w:val="BodyText"/>
              <w:spacing w:after="0"/>
              <w:rPr>
                <w:rFonts w:ascii="Times" w:eastAsia="SimSun" w:hAnsi="Times" w:cs="Times"/>
                <w:lang w:val="en-US"/>
              </w:rPr>
            </w:pPr>
            <w:r>
              <w:rPr>
                <w:rFonts w:ascii="Times" w:eastAsia="SimSun" w:hAnsi="Times" w:cs="Times" w:hint="eastAsia"/>
                <w:lang w:val="en-US"/>
              </w:rPr>
              <w:t xml:space="preserve">For obtained a condensed </w:t>
            </w:r>
            <w:r>
              <w:rPr>
                <w:rFonts w:ascii="Times" w:eastAsia="SimSun" w:hAnsi="Times" w:cs="Times"/>
                <w:lang w:val="en-US"/>
              </w:rPr>
              <w:t>additional</w:t>
            </w:r>
            <w:r>
              <w:rPr>
                <w:rFonts w:ascii="Times" w:eastAsia="SimSun" w:hAnsi="Times" w:cs="Times" w:hint="eastAsia"/>
                <w:lang w:val="en-US"/>
              </w:rPr>
              <w:t xml:space="preserve"> PRACH resource, we support opt 1-3/opt 1-4, and opt 2-1 and opt 2-2. </w:t>
            </w:r>
          </w:p>
          <w:p w14:paraId="69C542AA" w14:textId="77777777" w:rsidR="009577FF" w:rsidRDefault="009577FF">
            <w:pPr>
              <w:pStyle w:val="BodyText"/>
              <w:spacing w:after="0"/>
              <w:rPr>
                <w:rFonts w:ascii="Times" w:eastAsia="SimSun" w:hAnsi="Times" w:cs="Times"/>
                <w:lang w:val="en-US"/>
              </w:rPr>
            </w:pPr>
          </w:p>
        </w:tc>
      </w:tr>
      <w:tr w:rsidR="009577FF" w14:paraId="69C542B1" w14:textId="77777777">
        <w:trPr>
          <w:trHeight w:val="306"/>
        </w:trPr>
        <w:tc>
          <w:tcPr>
            <w:tcW w:w="1075" w:type="dxa"/>
          </w:tcPr>
          <w:p w14:paraId="69C542AC"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S</w:t>
            </w:r>
            <w:r>
              <w:rPr>
                <w:rFonts w:ascii="Times" w:eastAsia="Yu Mincho" w:hAnsi="Times" w:cs="Times"/>
                <w:lang w:val="en-US" w:eastAsia="ja-JP"/>
              </w:rPr>
              <w:t>harp</w:t>
            </w:r>
          </w:p>
        </w:tc>
        <w:tc>
          <w:tcPr>
            <w:tcW w:w="1980" w:type="dxa"/>
          </w:tcPr>
          <w:p w14:paraId="69C542AD"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S</w:t>
            </w:r>
            <w:r>
              <w:rPr>
                <w:rFonts w:ascii="Times" w:eastAsia="Yu Mincho" w:hAnsi="Times" w:cs="Times"/>
                <w:lang w:val="en-US" w:eastAsia="ja-JP"/>
              </w:rPr>
              <w:t>upport w/ additional mechanism</w:t>
            </w:r>
          </w:p>
        </w:tc>
        <w:tc>
          <w:tcPr>
            <w:tcW w:w="1800" w:type="dxa"/>
          </w:tcPr>
          <w:p w14:paraId="69C542AE"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S</w:t>
            </w:r>
            <w:r>
              <w:rPr>
                <w:rFonts w:ascii="Times" w:eastAsia="Yu Mincho" w:hAnsi="Times" w:cs="Times"/>
                <w:lang w:val="en-US" w:eastAsia="ja-JP"/>
              </w:rPr>
              <w:t>upport w/ additional mechanism</w:t>
            </w:r>
          </w:p>
        </w:tc>
        <w:tc>
          <w:tcPr>
            <w:tcW w:w="4636" w:type="dxa"/>
          </w:tcPr>
          <w:p w14:paraId="69C542AF"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A</w:t>
            </w:r>
            <w:r>
              <w:rPr>
                <w:rFonts w:ascii="Times" w:eastAsia="Yu Mincho" w:hAnsi="Times" w:cs="Times"/>
                <w:lang w:val="en-US" w:eastAsia="ja-JP"/>
              </w:rPr>
              <w:t>t least overlapping between legacy PRACH resources and additional PRACH resources should be avoided, and we think Alt 2 w/o additional mechanism has some issues on configuration flexibility in that point.</w:t>
            </w:r>
          </w:p>
          <w:p w14:paraId="69C542B0"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Although our preference is Alt.1 with Option 1-1+1-4 (or 1-1+1-3), we are open to configure PRACH configuration index for additional PRACH resources independently from legacy PRACH resources (i.e. Option 2-2 (or 2-1)).</w:t>
            </w:r>
          </w:p>
        </w:tc>
      </w:tr>
      <w:tr w:rsidR="009577FF" w14:paraId="69C542B7" w14:textId="77777777">
        <w:trPr>
          <w:trHeight w:val="306"/>
        </w:trPr>
        <w:tc>
          <w:tcPr>
            <w:tcW w:w="1075" w:type="dxa"/>
          </w:tcPr>
          <w:p w14:paraId="69C542B2"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Fujitsu</w:t>
            </w:r>
          </w:p>
        </w:tc>
        <w:tc>
          <w:tcPr>
            <w:tcW w:w="1980" w:type="dxa"/>
          </w:tcPr>
          <w:p w14:paraId="69C542B3"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Support</w:t>
            </w:r>
          </w:p>
        </w:tc>
        <w:tc>
          <w:tcPr>
            <w:tcW w:w="1800" w:type="dxa"/>
          </w:tcPr>
          <w:p w14:paraId="69C542B4"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Support</w:t>
            </w:r>
          </w:p>
        </w:tc>
        <w:tc>
          <w:tcPr>
            <w:tcW w:w="4636" w:type="dxa"/>
          </w:tcPr>
          <w:p w14:paraId="69C542B5"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 xml:space="preserve">Alt-1: support </w:t>
            </w:r>
            <w:proofErr w:type="spellStart"/>
            <w:r>
              <w:rPr>
                <w:rFonts w:ascii="Times" w:eastAsia="Yu Mincho" w:hAnsi="Times" w:cs="Times" w:hint="eastAsia"/>
                <w:lang w:val="en-US" w:eastAsia="ja-JP"/>
              </w:rPr>
              <w:t>Opt</w:t>
            </w:r>
            <w:proofErr w:type="spellEnd"/>
            <w:r>
              <w:rPr>
                <w:rFonts w:ascii="Times" w:eastAsia="Yu Mincho" w:hAnsi="Times" w:cs="Times" w:hint="eastAsia"/>
                <w:lang w:val="en-US" w:eastAsia="ja-JP"/>
              </w:rPr>
              <w:t xml:space="preserve"> 1-1 and </w:t>
            </w:r>
            <w:proofErr w:type="spellStart"/>
            <w:r>
              <w:rPr>
                <w:rFonts w:ascii="Times" w:eastAsia="Yu Mincho" w:hAnsi="Times" w:cs="Times" w:hint="eastAsia"/>
                <w:lang w:val="en-US" w:eastAsia="ja-JP"/>
              </w:rPr>
              <w:t>Opt</w:t>
            </w:r>
            <w:proofErr w:type="spellEnd"/>
            <w:r>
              <w:rPr>
                <w:rFonts w:ascii="Times" w:eastAsia="Yu Mincho" w:hAnsi="Times" w:cs="Times" w:hint="eastAsia"/>
                <w:lang w:val="en-US" w:eastAsia="ja-JP"/>
              </w:rPr>
              <w:t xml:space="preserve"> 1-4.</w:t>
            </w:r>
          </w:p>
          <w:p w14:paraId="69C542B6"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Alt-2: support both options.</w:t>
            </w:r>
          </w:p>
        </w:tc>
      </w:tr>
      <w:tr w:rsidR="009577FF" w14:paraId="69C542C0" w14:textId="77777777">
        <w:trPr>
          <w:trHeight w:val="306"/>
        </w:trPr>
        <w:tc>
          <w:tcPr>
            <w:tcW w:w="1075" w:type="dxa"/>
          </w:tcPr>
          <w:p w14:paraId="69C542B8"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lastRenderedPageBreak/>
              <w:t>Qualcomm</w:t>
            </w:r>
          </w:p>
        </w:tc>
        <w:tc>
          <w:tcPr>
            <w:tcW w:w="1980" w:type="dxa"/>
          </w:tcPr>
          <w:p w14:paraId="69C542B9" w14:textId="77777777" w:rsidR="009577FF" w:rsidRDefault="009577FF">
            <w:pPr>
              <w:pStyle w:val="BodyText"/>
              <w:spacing w:after="0"/>
              <w:rPr>
                <w:rFonts w:ascii="Times" w:eastAsia="Yu Mincho" w:hAnsi="Times" w:cs="Times"/>
                <w:lang w:val="en-US" w:eastAsia="ja-JP"/>
              </w:rPr>
            </w:pPr>
          </w:p>
        </w:tc>
        <w:tc>
          <w:tcPr>
            <w:tcW w:w="1800" w:type="dxa"/>
          </w:tcPr>
          <w:p w14:paraId="69C542BA" w14:textId="77777777" w:rsidR="009577FF" w:rsidRDefault="009577FF">
            <w:pPr>
              <w:pStyle w:val="BodyText"/>
              <w:spacing w:after="0"/>
              <w:rPr>
                <w:rFonts w:ascii="Times" w:eastAsia="Yu Mincho" w:hAnsi="Times" w:cs="Times"/>
                <w:lang w:val="en-US" w:eastAsia="ja-JP"/>
              </w:rPr>
            </w:pPr>
          </w:p>
        </w:tc>
        <w:tc>
          <w:tcPr>
            <w:tcW w:w="4636" w:type="dxa"/>
          </w:tcPr>
          <w:p w14:paraId="69C542BB"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We understand supporting both alternatives can provide flexibility to NW configuration. However, the burden is on UE to prepare support of an unnecessarily high number of PRACH resource configurations that both options provide. Hence, we should support only one of the options.</w:t>
            </w:r>
          </w:p>
          <w:p w14:paraId="69C542BC" w14:textId="77777777" w:rsidR="009577FF" w:rsidRDefault="009577FF">
            <w:pPr>
              <w:pStyle w:val="BodyText"/>
              <w:spacing w:after="0"/>
              <w:rPr>
                <w:rFonts w:ascii="Times" w:eastAsia="Yu Mincho" w:hAnsi="Times" w:cs="Times"/>
                <w:lang w:val="en-US" w:eastAsia="ja-JP"/>
              </w:rPr>
            </w:pPr>
          </w:p>
          <w:p w14:paraId="69C542BD"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Even for one given option, the number of PRACH configurations for additional PRACH is already very high for some options. For example, with Option 1-4 under Alt-1, if we introduce new parameter for time offset, this offset potentially adds a lot more PRACH configurations.</w:t>
            </w:r>
          </w:p>
          <w:p w14:paraId="69C542BE" w14:textId="77777777" w:rsidR="009577FF" w:rsidRDefault="009577FF">
            <w:pPr>
              <w:pStyle w:val="BodyText"/>
              <w:spacing w:after="0"/>
              <w:rPr>
                <w:rFonts w:ascii="Times" w:eastAsia="Yu Mincho" w:hAnsi="Times" w:cs="Times"/>
                <w:lang w:val="en-US" w:eastAsia="ja-JP"/>
              </w:rPr>
            </w:pPr>
          </w:p>
          <w:p w14:paraId="69C542BF"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From our perspectives, we prefer supporting Alt-1 with Option 1-1 or some sort of Option 1-2 (e.g., adapting value for (</w:t>
            </w:r>
            <w:proofErr w:type="spellStart"/>
            <w:r>
              <w:rPr>
                <w:rFonts w:ascii="Times" w:eastAsia="Yu Mincho" w:hAnsi="Times" w:cs="Times"/>
                <w:lang w:val="en-US" w:eastAsia="ja-JP"/>
              </w:rPr>
              <w:t>x,y</w:t>
            </w:r>
            <w:proofErr w:type="spellEnd"/>
            <w:r>
              <w:rPr>
                <w:rFonts w:ascii="Times" w:eastAsia="Yu Mincho" w:hAnsi="Times" w:cs="Times"/>
                <w:lang w:val="en-US" w:eastAsia="ja-JP"/>
              </w:rPr>
              <w:t xml:space="preserve">)) only. If Alt-1 is pursued, we should limit that PRACH format is identical for both legacy PRACH configuration index and new PRACH configuration index for additional PRACH resources.  </w:t>
            </w:r>
          </w:p>
        </w:tc>
      </w:tr>
      <w:tr w:rsidR="009577FF" w14:paraId="69C542CB" w14:textId="77777777">
        <w:trPr>
          <w:trHeight w:val="306"/>
        </w:trPr>
        <w:tc>
          <w:tcPr>
            <w:tcW w:w="1075" w:type="dxa"/>
          </w:tcPr>
          <w:p w14:paraId="69C542C1"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Apple</w:t>
            </w:r>
          </w:p>
        </w:tc>
        <w:tc>
          <w:tcPr>
            <w:tcW w:w="1980" w:type="dxa"/>
          </w:tcPr>
          <w:p w14:paraId="69C542C2" w14:textId="77777777" w:rsidR="009577FF" w:rsidRDefault="009577FF">
            <w:pPr>
              <w:pStyle w:val="BodyText"/>
              <w:spacing w:after="0"/>
              <w:rPr>
                <w:rFonts w:ascii="Times" w:eastAsia="Yu Mincho" w:hAnsi="Times" w:cs="Times"/>
                <w:lang w:val="en-US" w:eastAsia="ja-JP"/>
              </w:rPr>
            </w:pPr>
          </w:p>
        </w:tc>
        <w:tc>
          <w:tcPr>
            <w:tcW w:w="1800" w:type="dxa"/>
          </w:tcPr>
          <w:p w14:paraId="69C542C3" w14:textId="77777777" w:rsidR="009577FF" w:rsidRDefault="009577FF">
            <w:pPr>
              <w:pStyle w:val="BodyText"/>
              <w:spacing w:after="0"/>
              <w:rPr>
                <w:rFonts w:ascii="Times" w:eastAsia="Yu Mincho" w:hAnsi="Times" w:cs="Times"/>
                <w:lang w:val="en-US" w:eastAsia="ja-JP"/>
              </w:rPr>
            </w:pPr>
          </w:p>
        </w:tc>
        <w:tc>
          <w:tcPr>
            <w:tcW w:w="4636" w:type="dxa"/>
          </w:tcPr>
          <w:p w14:paraId="69C542C4"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For Alt 1, we think Option 1-2 is a mixed of Option 1-1 and 1-4.</w:t>
            </w:r>
          </w:p>
          <w:p w14:paraId="69C542C5" w14:textId="77777777" w:rsidR="009577FF" w:rsidRDefault="009577FF">
            <w:pPr>
              <w:pStyle w:val="BodyText"/>
              <w:spacing w:after="0"/>
              <w:rPr>
                <w:rFonts w:ascii="Times" w:eastAsia="Yu Mincho" w:hAnsi="Times" w:cs="Times"/>
                <w:lang w:val="en-US" w:eastAsia="ja-JP"/>
              </w:rPr>
            </w:pPr>
          </w:p>
          <w:p w14:paraId="69C542C6"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1-1: Scaled/adjusted PRACH configuration period </w:t>
            </w:r>
            <w:r>
              <w:rPr>
                <w:rFonts w:ascii="Times New Roman" w:hAnsi="Times New Roman"/>
                <w:i/>
                <w:iCs/>
                <w:color w:val="FF0000"/>
                <w:sz w:val="16"/>
                <w:szCs w:val="16"/>
                <w:lang w:val="en-US"/>
              </w:rPr>
              <w:t xml:space="preserve">(x value of the </w:t>
            </w:r>
            <w:r>
              <w:rPr>
                <w:rFonts w:ascii="Times New Roman" w:eastAsia="SimSun" w:hAnsi="Times New Roman" w:hint="eastAsia"/>
                <w:i/>
                <w:iCs/>
                <w:color w:val="FF0000"/>
                <w:sz w:val="16"/>
                <w:szCs w:val="16"/>
                <w:lang w:val="en-US"/>
              </w:rPr>
              <w:t>PRACH</w:t>
            </w:r>
            <w:r>
              <w:rPr>
                <w:rFonts w:ascii="Times New Roman" w:eastAsia="SimSun" w:hAnsi="Times New Roman"/>
                <w:i/>
                <w:iCs/>
                <w:color w:val="FF0000"/>
                <w:sz w:val="16"/>
                <w:szCs w:val="16"/>
                <w:lang w:val="en-US"/>
              </w:rPr>
              <w:t xml:space="preserve"> configuration </w:t>
            </w:r>
            <w:r>
              <w:rPr>
                <w:rFonts w:ascii="Times New Roman" w:hAnsi="Times New Roman"/>
                <w:i/>
                <w:iCs/>
                <w:color w:val="FF0000"/>
                <w:sz w:val="16"/>
                <w:szCs w:val="16"/>
                <w:lang w:val="en-US"/>
              </w:rPr>
              <w:t>)</w:t>
            </w:r>
          </w:p>
          <w:p w14:paraId="69C542C7"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i/>
                <w:iCs/>
                <w:strike/>
                <w:color w:val="FF0000"/>
                <w:sz w:val="16"/>
                <w:szCs w:val="16"/>
                <w:lang w:val="en-US"/>
              </w:rPr>
            </w:pPr>
            <w:proofErr w:type="spellStart"/>
            <w:r>
              <w:rPr>
                <w:rFonts w:ascii="Times New Roman" w:hAnsi="Times New Roman"/>
                <w:i/>
                <w:iCs/>
                <w:strike/>
                <w:color w:val="FF0000"/>
                <w:sz w:val="16"/>
                <w:szCs w:val="16"/>
                <w:lang w:val="en-US"/>
              </w:rPr>
              <w:t>Opt</w:t>
            </w:r>
            <w:proofErr w:type="spellEnd"/>
            <w:r>
              <w:rPr>
                <w:rFonts w:ascii="Times New Roman" w:hAnsi="Times New Roman"/>
                <w:i/>
                <w:iCs/>
                <w:strike/>
                <w:color w:val="FF0000"/>
                <w:sz w:val="16"/>
                <w:szCs w:val="16"/>
                <w:lang w:val="en-US"/>
              </w:rPr>
              <w:t xml:space="preserve"> 1-2: Adjusting the parameters (e.g., (x, y) value and slot number) of the PRACH configuration</w:t>
            </w:r>
          </w:p>
          <w:p w14:paraId="69C542C8"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1-3: Muting/masking ROs</w:t>
            </w:r>
          </w:p>
          <w:p w14:paraId="69C542C9"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proofErr w:type="spellStart"/>
            <w:r>
              <w:rPr>
                <w:rFonts w:ascii="Times New Roman" w:hAnsi="Times New Roman"/>
                <w:i/>
                <w:iCs/>
                <w:sz w:val="16"/>
                <w:szCs w:val="16"/>
                <w:lang w:val="en-US"/>
              </w:rPr>
              <w:t>Opt</w:t>
            </w:r>
            <w:proofErr w:type="spellEnd"/>
            <w:r>
              <w:rPr>
                <w:rFonts w:ascii="Times New Roman" w:hAnsi="Times New Roman"/>
                <w:i/>
                <w:iCs/>
                <w:sz w:val="16"/>
                <w:szCs w:val="16"/>
                <w:lang w:val="en-US"/>
              </w:rPr>
              <w:t xml:space="preserve"> 1-4: </w:t>
            </w:r>
            <w:r>
              <w:rPr>
                <w:rFonts w:ascii="Times New Roman" w:hAnsi="Times New Roman"/>
                <w:i/>
                <w:iCs/>
                <w:color w:val="FF0000"/>
                <w:sz w:val="16"/>
                <w:szCs w:val="16"/>
                <w:lang w:val="en-US"/>
              </w:rPr>
              <w:t xml:space="preserve">Adjusted </w:t>
            </w:r>
            <w:r>
              <w:rPr>
                <w:rFonts w:ascii="Times New Roman" w:hAnsi="Times New Roman"/>
                <w:i/>
                <w:iCs/>
                <w:strike/>
                <w:color w:val="FF0000"/>
                <w:sz w:val="16"/>
                <w:szCs w:val="16"/>
                <w:lang w:val="en-US"/>
              </w:rPr>
              <w:t xml:space="preserve">additional </w:t>
            </w:r>
            <w:r>
              <w:rPr>
                <w:rFonts w:ascii="Times New Roman" w:hAnsi="Times New Roman"/>
                <w:i/>
                <w:iCs/>
                <w:sz w:val="16"/>
                <w:szCs w:val="16"/>
                <w:lang w:val="en-US"/>
              </w:rPr>
              <w:t xml:space="preserve">timing offset(s) </w:t>
            </w:r>
            <w:r>
              <w:rPr>
                <w:rFonts w:ascii="Times New Roman" w:hAnsi="Times New Roman"/>
                <w:i/>
                <w:iCs/>
                <w:color w:val="FF0000"/>
                <w:sz w:val="16"/>
                <w:szCs w:val="16"/>
                <w:lang w:val="en-US"/>
              </w:rPr>
              <w:t>(including y value and subframe number or slot number of the PRACH configuration)</w:t>
            </w:r>
          </w:p>
          <w:p w14:paraId="69C542CA"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 xml:space="preserve">For option 1-3, we think this could provide a way to configure condensed ROs after the additional PRACH resources are activated to further save network energy, so Alt 1 with updated options are preferred. We are also open to consider Alt 2. </w:t>
            </w:r>
          </w:p>
        </w:tc>
      </w:tr>
      <w:tr w:rsidR="009577FF" w14:paraId="69C542D1" w14:textId="77777777">
        <w:trPr>
          <w:trHeight w:val="306"/>
        </w:trPr>
        <w:tc>
          <w:tcPr>
            <w:tcW w:w="1075" w:type="dxa"/>
          </w:tcPr>
          <w:p w14:paraId="69C542CC" w14:textId="77777777" w:rsidR="009577FF" w:rsidRDefault="009577FF">
            <w:pPr>
              <w:pStyle w:val="BodyText"/>
              <w:spacing w:after="0"/>
              <w:rPr>
                <w:rFonts w:ascii="Times" w:eastAsia="Yu Mincho" w:hAnsi="Times" w:cs="Times"/>
                <w:lang w:val="en-US" w:eastAsia="ja-JP"/>
              </w:rPr>
            </w:pPr>
          </w:p>
        </w:tc>
        <w:tc>
          <w:tcPr>
            <w:tcW w:w="1980" w:type="dxa"/>
          </w:tcPr>
          <w:p w14:paraId="69C542CD" w14:textId="77777777" w:rsidR="009577FF" w:rsidRDefault="009577FF">
            <w:pPr>
              <w:pStyle w:val="BodyText"/>
              <w:spacing w:after="0"/>
              <w:rPr>
                <w:rFonts w:ascii="Times" w:eastAsia="Yu Mincho" w:hAnsi="Times" w:cs="Times"/>
                <w:lang w:val="en-US" w:eastAsia="ja-JP"/>
              </w:rPr>
            </w:pPr>
          </w:p>
        </w:tc>
        <w:tc>
          <w:tcPr>
            <w:tcW w:w="1800" w:type="dxa"/>
          </w:tcPr>
          <w:p w14:paraId="69C542CE" w14:textId="77777777" w:rsidR="009577FF" w:rsidRDefault="009577FF">
            <w:pPr>
              <w:pStyle w:val="BodyText"/>
              <w:spacing w:after="0"/>
              <w:rPr>
                <w:rFonts w:ascii="Times" w:eastAsia="Yu Mincho" w:hAnsi="Times" w:cs="Times"/>
                <w:lang w:val="en-US" w:eastAsia="ja-JP"/>
              </w:rPr>
            </w:pPr>
          </w:p>
        </w:tc>
        <w:tc>
          <w:tcPr>
            <w:tcW w:w="4636" w:type="dxa"/>
          </w:tcPr>
          <w:p w14:paraId="69C542CF" w14:textId="77777777" w:rsidR="009577FF" w:rsidRDefault="00863C37">
            <w:pPr>
              <w:pStyle w:val="BodyText"/>
              <w:spacing w:after="0"/>
              <w:rPr>
                <w:rFonts w:ascii="Times" w:eastAsia="SimSun" w:hAnsi="Times" w:cs="Times"/>
                <w:lang w:val="en-US"/>
              </w:rPr>
            </w:pPr>
            <w:r>
              <w:rPr>
                <w:rFonts w:ascii="Times" w:eastAsia="Yu Mincho" w:hAnsi="Times" w:cs="Times"/>
                <w:lang w:val="en-US" w:eastAsia="ja-JP"/>
              </w:rPr>
              <w:t xml:space="preserve">We </w:t>
            </w:r>
            <w:r>
              <w:rPr>
                <w:rFonts w:ascii="Times" w:eastAsia="SimSun" w:hAnsi="Times" w:cs="Times" w:hint="eastAsia"/>
                <w:lang w:val="en-US"/>
              </w:rPr>
              <w:t>would</w:t>
            </w:r>
            <w:r>
              <w:rPr>
                <w:rFonts w:ascii="Times" w:eastAsia="SimSun" w:hAnsi="Times" w:cs="Times"/>
                <w:lang w:val="en-US"/>
              </w:rPr>
              <w:t xml:space="preserve"> propose that Option 1-1, 1-3 and 1-4 could be considered. </w:t>
            </w:r>
          </w:p>
          <w:p w14:paraId="69C542D0" w14:textId="77777777" w:rsidR="009577FF" w:rsidRDefault="00863C37">
            <w:pPr>
              <w:pStyle w:val="BodyText"/>
              <w:spacing w:after="0"/>
              <w:rPr>
                <w:rFonts w:ascii="Times" w:eastAsia="SimSun" w:hAnsi="Times" w:cs="Times"/>
                <w:lang w:val="en-US"/>
              </w:rPr>
            </w:pPr>
            <w:r>
              <w:rPr>
                <w:rFonts w:ascii="Times" w:eastAsia="SimSun" w:hAnsi="Times" w:cs="Times"/>
                <w:color w:val="FF0000"/>
                <w:lang w:val="en-US"/>
              </w:rPr>
              <w:t>Option 1-7: Option 1-1, 1-3 and 1-4</w:t>
            </w:r>
          </w:p>
        </w:tc>
      </w:tr>
      <w:tr w:rsidR="00342997" w14:paraId="69C542DE" w14:textId="77777777">
        <w:trPr>
          <w:trHeight w:val="306"/>
        </w:trPr>
        <w:tc>
          <w:tcPr>
            <w:tcW w:w="1075" w:type="dxa"/>
          </w:tcPr>
          <w:p w14:paraId="69C542D2" w14:textId="77777777" w:rsidR="00342997" w:rsidRDefault="00342997" w:rsidP="00342997">
            <w:pPr>
              <w:pStyle w:val="BodyText"/>
              <w:spacing w:after="0"/>
              <w:rPr>
                <w:rFonts w:ascii="Times" w:eastAsia="SimSun" w:hAnsi="Times" w:cs="Times"/>
                <w:lang w:val="en-US"/>
              </w:rPr>
            </w:pPr>
            <w:r>
              <w:rPr>
                <w:rFonts w:ascii="Times" w:eastAsia="SimSun" w:hAnsi="Times" w:cs="Times" w:hint="eastAsia"/>
                <w:lang w:val="en-US"/>
              </w:rPr>
              <w:t xml:space="preserve">ZTE, </w:t>
            </w:r>
            <w:proofErr w:type="spellStart"/>
            <w:r>
              <w:rPr>
                <w:rFonts w:ascii="Times" w:eastAsia="SimSun" w:hAnsi="Times" w:cs="Times" w:hint="eastAsia"/>
                <w:lang w:val="en-US"/>
              </w:rPr>
              <w:t>Sanechips</w:t>
            </w:r>
            <w:proofErr w:type="spellEnd"/>
          </w:p>
        </w:tc>
        <w:tc>
          <w:tcPr>
            <w:tcW w:w="1980" w:type="dxa"/>
          </w:tcPr>
          <w:p w14:paraId="69C542D3" w14:textId="77777777" w:rsidR="00342997" w:rsidRDefault="00342997" w:rsidP="00342997">
            <w:pPr>
              <w:pStyle w:val="BodyText"/>
              <w:spacing w:after="0"/>
              <w:rPr>
                <w:rFonts w:ascii="Times" w:eastAsia="Yu Mincho" w:hAnsi="Times" w:cs="Times"/>
                <w:lang w:val="en-US" w:eastAsia="ja-JP"/>
              </w:rPr>
            </w:pPr>
            <w:r>
              <w:rPr>
                <w:rFonts w:ascii="Times" w:eastAsia="Yu Mincho" w:hAnsi="Times" w:cs="Times"/>
                <w:lang w:val="en-US" w:eastAsia="ja-JP"/>
              </w:rPr>
              <w:t>Not support</w:t>
            </w:r>
          </w:p>
        </w:tc>
        <w:tc>
          <w:tcPr>
            <w:tcW w:w="1800" w:type="dxa"/>
          </w:tcPr>
          <w:p w14:paraId="69C542D4" w14:textId="77777777" w:rsidR="00342997" w:rsidRDefault="00342997" w:rsidP="00342997">
            <w:pPr>
              <w:pStyle w:val="BodyText"/>
              <w:spacing w:after="0"/>
              <w:rPr>
                <w:rFonts w:ascii="Times" w:eastAsia="Yu Mincho" w:hAnsi="Times" w:cs="Times"/>
                <w:lang w:val="en-US" w:eastAsia="ja-JP"/>
              </w:rPr>
            </w:pPr>
            <w:r>
              <w:rPr>
                <w:rFonts w:ascii="Times" w:eastAsia="Yu Mincho" w:hAnsi="Times" w:cs="Times" w:hint="eastAsia"/>
                <w:lang w:val="en-US" w:eastAsia="ja-JP"/>
              </w:rPr>
              <w:t>S</w:t>
            </w:r>
            <w:r>
              <w:rPr>
                <w:rFonts w:ascii="Times" w:eastAsia="Yu Mincho" w:hAnsi="Times" w:cs="Times"/>
                <w:lang w:val="en-US" w:eastAsia="ja-JP"/>
              </w:rPr>
              <w:t>upport w/ revision</w:t>
            </w:r>
          </w:p>
        </w:tc>
        <w:tc>
          <w:tcPr>
            <w:tcW w:w="4636" w:type="dxa"/>
          </w:tcPr>
          <w:p w14:paraId="69C542D5" w14:textId="77777777" w:rsidR="00342997" w:rsidRDefault="00342997" w:rsidP="00342997">
            <w:pPr>
              <w:pStyle w:val="BodyText"/>
              <w:spacing w:afterLines="50"/>
              <w:rPr>
                <w:rFonts w:ascii="Times" w:eastAsia="Yu Mincho" w:hAnsi="Times" w:cs="Times"/>
                <w:lang w:val="en-US"/>
              </w:rPr>
            </w:pPr>
            <w:r>
              <w:rPr>
                <w:rFonts w:ascii="Times" w:eastAsia="Yu Mincho" w:hAnsi="Times" w:cs="Times" w:hint="eastAsia"/>
                <w:lang w:val="en-US"/>
              </w:rPr>
              <w:t xml:space="preserve">For Alt 2, the sub </w:t>
            </w:r>
            <w:r w:rsidR="00F72362">
              <w:rPr>
                <w:rFonts w:ascii="Times" w:eastAsia="Yu Mincho" w:hAnsi="Times" w:cs="Times"/>
                <w:lang w:val="en-US"/>
              </w:rPr>
              <w:t>o</w:t>
            </w:r>
            <w:r>
              <w:rPr>
                <w:rFonts w:ascii="Times" w:eastAsia="Yu Mincho" w:hAnsi="Times" w:cs="Times" w:hint="eastAsia"/>
                <w:lang w:val="en-US"/>
              </w:rPr>
              <w:t xml:space="preserve">ptions </w:t>
            </w:r>
            <w:r w:rsidR="00F72362">
              <w:rPr>
                <w:rFonts w:ascii="Times" w:eastAsia="Yu Mincho" w:hAnsi="Times" w:cs="Times"/>
                <w:lang w:val="en-US"/>
              </w:rPr>
              <w:t xml:space="preserve">may be </w:t>
            </w:r>
            <w:r>
              <w:rPr>
                <w:rFonts w:ascii="Times" w:eastAsia="Yu Mincho" w:hAnsi="Times" w:cs="Times" w:hint="eastAsia"/>
                <w:lang w:val="en-US"/>
              </w:rPr>
              <w:t xml:space="preserve">not </w:t>
            </w:r>
            <w:r>
              <w:rPr>
                <w:rFonts w:ascii="Times" w:eastAsia="Yu Mincho" w:hAnsi="Times" w:cs="Times"/>
                <w:lang w:val="en-US"/>
              </w:rPr>
              <w:t>necessary</w:t>
            </w:r>
            <w:r>
              <w:rPr>
                <w:rFonts w:ascii="Times" w:eastAsia="Yu Mincho" w:hAnsi="Times" w:cs="Times" w:hint="eastAsia"/>
                <w:lang w:val="en-US"/>
              </w:rPr>
              <w:t>.</w:t>
            </w:r>
          </w:p>
          <w:p w14:paraId="69C542D6" w14:textId="77777777" w:rsidR="00F72362" w:rsidRDefault="00342997" w:rsidP="00F72362">
            <w:pPr>
              <w:pStyle w:val="BodyText"/>
              <w:spacing w:afterLines="50"/>
              <w:rPr>
                <w:rFonts w:ascii="Times New Roman" w:eastAsia="SimSun" w:hAnsi="Times New Roman"/>
                <w:sz w:val="18"/>
                <w:szCs w:val="18"/>
                <w:lang w:val="en-US"/>
              </w:rPr>
            </w:pPr>
            <w:r>
              <w:rPr>
                <w:rFonts w:ascii="Times" w:eastAsia="Yu Mincho" w:hAnsi="Times" w:cs="Times" w:hint="eastAsia"/>
                <w:lang w:val="en-US"/>
              </w:rPr>
              <w:t xml:space="preserve">It is </w:t>
            </w:r>
            <w:r>
              <w:rPr>
                <w:rFonts w:ascii="Times" w:eastAsia="Yu Mincho" w:hAnsi="Times" w:cs="Times"/>
                <w:lang w:val="en-US"/>
              </w:rPr>
              <w:t>clear that we can use one</w:t>
            </w:r>
            <w:r>
              <w:rPr>
                <w:rFonts w:ascii="Times" w:eastAsia="Yu Mincho" w:hAnsi="Times" w:cs="Times" w:hint="eastAsia"/>
                <w:lang w:val="en-US"/>
              </w:rPr>
              <w:t xml:space="preserve"> </w:t>
            </w:r>
            <w:r>
              <w:rPr>
                <w:rFonts w:ascii="Times New Roman" w:hAnsi="Times New Roman"/>
                <w:sz w:val="18"/>
                <w:szCs w:val="18"/>
                <w:lang w:val="en-US"/>
              </w:rPr>
              <w:t>PRACH configuration index for</w:t>
            </w:r>
            <w:r w:rsidR="00F72362">
              <w:rPr>
                <w:rFonts w:ascii="Times New Roman" w:hAnsi="Times New Roman"/>
                <w:sz w:val="18"/>
                <w:szCs w:val="18"/>
                <w:lang w:val="en-US"/>
              </w:rPr>
              <w:t xml:space="preserve"> configuring</w:t>
            </w:r>
            <w:r>
              <w:rPr>
                <w:rFonts w:ascii="Times New Roman" w:hAnsi="Times New Roman"/>
                <w:sz w:val="18"/>
                <w:szCs w:val="18"/>
                <w:lang w:val="en-US"/>
              </w:rPr>
              <w:t xml:space="preserve"> the additional PRACH resources</w:t>
            </w:r>
            <w:r>
              <w:rPr>
                <w:rFonts w:ascii="Times New Roman" w:eastAsia="SimSun" w:hAnsi="Times New Roman" w:hint="eastAsia"/>
                <w:sz w:val="18"/>
                <w:szCs w:val="18"/>
                <w:lang w:val="en-US"/>
              </w:rPr>
              <w:t xml:space="preserve">. </w:t>
            </w:r>
            <w:r w:rsidR="00F72362">
              <w:rPr>
                <w:rFonts w:ascii="Times New Roman" w:eastAsia="SimSun" w:hAnsi="Times New Roman"/>
                <w:sz w:val="18"/>
                <w:szCs w:val="18"/>
                <w:lang w:val="en-US"/>
              </w:rPr>
              <w:t>Perhaps a</w:t>
            </w:r>
            <w:r w:rsidR="00F72362" w:rsidRPr="00F72362">
              <w:rPr>
                <w:rFonts w:ascii="Times New Roman" w:eastAsia="SimSun" w:hAnsi="Times New Roman"/>
                <w:sz w:val="18"/>
                <w:szCs w:val="18"/>
                <w:lang w:val="en-US"/>
              </w:rPr>
              <w:t xml:space="preserve">dditional frequency domain parameter(s) </w:t>
            </w:r>
            <w:r w:rsidR="00F72362">
              <w:rPr>
                <w:rFonts w:ascii="Times New Roman" w:eastAsia="SimSun" w:hAnsi="Times New Roman"/>
                <w:sz w:val="18"/>
                <w:szCs w:val="18"/>
                <w:lang w:val="en-US"/>
              </w:rPr>
              <w:t>is also needed</w:t>
            </w:r>
            <w:r w:rsidR="00F72362" w:rsidRPr="00F72362">
              <w:rPr>
                <w:rFonts w:ascii="Times New Roman" w:eastAsia="SimSun" w:hAnsi="Times New Roman"/>
                <w:sz w:val="18"/>
                <w:szCs w:val="18"/>
                <w:lang w:val="en-US"/>
              </w:rPr>
              <w:t>(</w:t>
            </w:r>
            <w:r w:rsidR="00F72362">
              <w:rPr>
                <w:rFonts w:ascii="Times New Roman" w:eastAsia="SimSun" w:hAnsi="Times New Roman"/>
                <w:sz w:val="18"/>
                <w:szCs w:val="18"/>
                <w:lang w:val="en-US"/>
              </w:rPr>
              <w:t>as in the FFS</w:t>
            </w:r>
            <w:r w:rsidR="00F72362" w:rsidRPr="00F72362">
              <w:rPr>
                <w:rFonts w:ascii="Times New Roman" w:eastAsia="SimSun" w:hAnsi="Times New Roman"/>
                <w:sz w:val="18"/>
                <w:szCs w:val="18"/>
                <w:lang w:val="en-US"/>
              </w:rPr>
              <w:t>)</w:t>
            </w:r>
          </w:p>
          <w:p w14:paraId="69C542D7" w14:textId="77777777" w:rsidR="00342997" w:rsidRDefault="00342997" w:rsidP="00342997">
            <w:pPr>
              <w:pStyle w:val="BodyText"/>
              <w:spacing w:after="0"/>
              <w:rPr>
                <w:rFonts w:ascii="Times New Roman" w:eastAsia="SimSun" w:hAnsi="Times New Roman"/>
                <w:sz w:val="18"/>
                <w:szCs w:val="18"/>
                <w:lang w:val="en-US"/>
              </w:rPr>
            </w:pPr>
            <w:r>
              <w:rPr>
                <w:rFonts w:ascii="Times New Roman" w:eastAsia="SimSun" w:hAnsi="Times New Roman"/>
                <w:sz w:val="18"/>
                <w:szCs w:val="18"/>
                <w:lang w:val="en-US"/>
              </w:rPr>
              <w:t>Therefore</w:t>
            </w:r>
            <w:r>
              <w:rPr>
                <w:rFonts w:ascii="Times New Roman" w:eastAsia="SimSun" w:hAnsi="Times New Roman" w:hint="eastAsia"/>
                <w:sz w:val="18"/>
                <w:szCs w:val="18"/>
                <w:lang w:val="en-US"/>
              </w:rPr>
              <w:t>, we suggest to have following modifications on Alt 2:</w:t>
            </w:r>
          </w:p>
          <w:p w14:paraId="69C542D8" w14:textId="77777777" w:rsidR="00342997" w:rsidRDefault="00342997" w:rsidP="00342997">
            <w:pPr>
              <w:numPr>
                <w:ilvl w:val="0"/>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Alt 2: The PRACH configuration index for the additional PRACH resources is different from the PRACH configuration index for the legacy resources and</w:t>
            </w:r>
            <w:r>
              <w:rPr>
                <w:rFonts w:ascii="Times" w:eastAsia="SimSun" w:hAnsi="Times" w:cs="Times" w:hint="eastAsia"/>
                <w:color w:val="FF0000"/>
                <w:u w:val="single"/>
                <w:lang w:val="en-US"/>
              </w:rPr>
              <w:t>/or</w:t>
            </w:r>
          </w:p>
          <w:p w14:paraId="69C542D9" w14:textId="77777777" w:rsidR="00342997" w:rsidRDefault="00342997" w:rsidP="0034299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proofErr w:type="spellStart"/>
            <w:r>
              <w:rPr>
                <w:rFonts w:ascii="Times New Roman" w:hAnsi="Times New Roman"/>
                <w:sz w:val="18"/>
                <w:szCs w:val="18"/>
                <w:lang w:val="en-US"/>
              </w:rPr>
              <w:t>Opt</w:t>
            </w:r>
            <w:proofErr w:type="spellEnd"/>
            <w:r>
              <w:rPr>
                <w:rFonts w:ascii="Times New Roman" w:hAnsi="Times New Roman"/>
                <w:sz w:val="18"/>
                <w:szCs w:val="18"/>
                <w:lang w:val="en-US"/>
              </w:rPr>
              <w:t xml:space="preserve"> 2-1: Muting/masking ROs (e.g. for the case when the PRACH configuration index for the additional PRACH resources contains legacy resources)</w:t>
            </w:r>
          </w:p>
          <w:p w14:paraId="69C542DA" w14:textId="77777777" w:rsidR="00342997" w:rsidRDefault="00342997" w:rsidP="0034299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proofErr w:type="spellStart"/>
            <w:r>
              <w:rPr>
                <w:rFonts w:ascii="Times New Roman" w:hAnsi="Times New Roman"/>
                <w:sz w:val="18"/>
                <w:szCs w:val="18"/>
                <w:lang w:val="en-US"/>
              </w:rPr>
              <w:t>Opt</w:t>
            </w:r>
            <w:proofErr w:type="spellEnd"/>
            <w:r>
              <w:rPr>
                <w:rFonts w:ascii="Times New Roman" w:hAnsi="Times New Roman"/>
                <w:sz w:val="18"/>
                <w:szCs w:val="18"/>
                <w:lang w:val="en-US"/>
              </w:rPr>
              <w:t xml:space="preserve"> 2-2: Additional timing offset(s)</w:t>
            </w:r>
          </w:p>
          <w:p w14:paraId="69C542DB" w14:textId="77777777" w:rsidR="00342997" w:rsidRDefault="00342997" w:rsidP="0034299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proofErr w:type="spellStart"/>
            <w:r>
              <w:rPr>
                <w:rFonts w:ascii="Times New Roman" w:hAnsi="Times New Roman"/>
                <w:sz w:val="18"/>
                <w:szCs w:val="18"/>
                <w:lang w:val="en-US"/>
              </w:rPr>
              <w:t>Opt</w:t>
            </w:r>
            <w:proofErr w:type="spellEnd"/>
            <w:r>
              <w:rPr>
                <w:rFonts w:ascii="Times New Roman" w:hAnsi="Times New Roman"/>
                <w:sz w:val="18"/>
                <w:szCs w:val="18"/>
                <w:lang w:val="en-US"/>
              </w:rPr>
              <w:t xml:space="preserve"> 2-3: </w:t>
            </w:r>
            <w:proofErr w:type="spellStart"/>
            <w:r>
              <w:rPr>
                <w:rFonts w:ascii="Times New Roman" w:hAnsi="Times New Roman"/>
                <w:sz w:val="18"/>
                <w:szCs w:val="18"/>
                <w:lang w:val="en-US"/>
              </w:rPr>
              <w:t>Opt</w:t>
            </w:r>
            <w:proofErr w:type="spellEnd"/>
            <w:r>
              <w:rPr>
                <w:rFonts w:ascii="Times New Roman" w:hAnsi="Times New Roman"/>
                <w:sz w:val="18"/>
                <w:szCs w:val="18"/>
                <w:lang w:val="en-US"/>
              </w:rPr>
              <w:t xml:space="preserve"> 2-1 and </w:t>
            </w:r>
            <w:proofErr w:type="spellStart"/>
            <w:r>
              <w:rPr>
                <w:rFonts w:ascii="Times New Roman" w:hAnsi="Times New Roman"/>
                <w:sz w:val="18"/>
                <w:szCs w:val="18"/>
                <w:lang w:val="en-US"/>
              </w:rPr>
              <w:t>Opt</w:t>
            </w:r>
            <w:proofErr w:type="spellEnd"/>
            <w:r>
              <w:rPr>
                <w:rFonts w:ascii="Times New Roman" w:hAnsi="Times New Roman"/>
                <w:sz w:val="18"/>
                <w:szCs w:val="18"/>
                <w:lang w:val="en-US"/>
              </w:rPr>
              <w:t xml:space="preserve"> 2-2</w:t>
            </w:r>
          </w:p>
          <w:p w14:paraId="69C542DC" w14:textId="77777777" w:rsidR="00342997" w:rsidRPr="00342997" w:rsidRDefault="00342997" w:rsidP="00342997">
            <w:pPr>
              <w:numPr>
                <w:ilvl w:val="2"/>
                <w:numId w:val="6"/>
              </w:numPr>
              <w:overflowPunct/>
              <w:autoSpaceDE/>
              <w:autoSpaceDN/>
              <w:adjustRightInd/>
              <w:spacing w:after="0"/>
              <w:contextualSpacing/>
              <w:jc w:val="left"/>
              <w:textAlignment w:val="auto"/>
              <w:rPr>
                <w:rFonts w:ascii="Times New Roman" w:hAnsi="Times New Roman"/>
                <w:color w:val="FF0000"/>
                <w:sz w:val="18"/>
                <w:szCs w:val="18"/>
                <w:lang w:val="en-US"/>
              </w:rPr>
            </w:pPr>
            <w:proofErr w:type="spellStart"/>
            <w:r>
              <w:rPr>
                <w:rFonts w:ascii="Times New Roman" w:hAnsi="Times New Roman"/>
                <w:color w:val="FF0000"/>
                <w:sz w:val="18"/>
                <w:szCs w:val="18"/>
                <w:lang w:val="en-US"/>
              </w:rPr>
              <w:t>O</w:t>
            </w:r>
            <w:r w:rsidRPr="00342997">
              <w:rPr>
                <w:rFonts w:ascii="Times New Roman" w:hAnsi="Times New Roman"/>
                <w:color w:val="FF0000"/>
                <w:sz w:val="18"/>
                <w:szCs w:val="18"/>
                <w:lang w:val="en-US"/>
              </w:rPr>
              <w:t>pt</w:t>
            </w:r>
            <w:proofErr w:type="spellEnd"/>
            <w:r w:rsidRPr="00342997">
              <w:rPr>
                <w:rFonts w:ascii="Times New Roman" w:hAnsi="Times New Roman"/>
                <w:color w:val="FF0000"/>
                <w:sz w:val="18"/>
                <w:szCs w:val="18"/>
                <w:lang w:val="en-US"/>
              </w:rPr>
              <w:t xml:space="preserve"> 2-4: </w:t>
            </w:r>
            <w:r>
              <w:rPr>
                <w:rFonts w:ascii="Times New Roman" w:hAnsi="Times New Roman"/>
                <w:color w:val="FF0000"/>
                <w:sz w:val="18"/>
                <w:szCs w:val="18"/>
                <w:lang w:val="en-US"/>
              </w:rPr>
              <w:t>N</w:t>
            </w:r>
            <w:r w:rsidRPr="00342997">
              <w:rPr>
                <w:rFonts w:ascii="Times New Roman" w:hAnsi="Times New Roman"/>
                <w:color w:val="FF0000"/>
                <w:sz w:val="18"/>
                <w:szCs w:val="18"/>
                <w:lang w:val="en-US"/>
              </w:rPr>
              <w:t>one of above options is needed</w:t>
            </w:r>
            <w:r>
              <w:rPr>
                <w:rFonts w:ascii="Times New Roman" w:hAnsi="Times New Roman"/>
                <w:color w:val="FF0000"/>
                <w:sz w:val="18"/>
                <w:szCs w:val="18"/>
                <w:lang w:val="en-US"/>
              </w:rPr>
              <w:t>.</w:t>
            </w:r>
          </w:p>
          <w:p w14:paraId="69C542DD" w14:textId="77777777" w:rsidR="00342997" w:rsidRPr="00342997" w:rsidRDefault="00342997" w:rsidP="00342997">
            <w:pPr>
              <w:pStyle w:val="BodyText"/>
              <w:spacing w:after="0"/>
              <w:rPr>
                <w:rFonts w:ascii="Times New Roman" w:eastAsia="SimSun" w:hAnsi="Times New Roman"/>
                <w:sz w:val="18"/>
                <w:szCs w:val="18"/>
                <w:lang w:val="en-US"/>
              </w:rPr>
            </w:pPr>
          </w:p>
        </w:tc>
      </w:tr>
      <w:tr w:rsidR="00644DB0" w14:paraId="0D003535" w14:textId="77777777">
        <w:trPr>
          <w:trHeight w:val="306"/>
        </w:trPr>
        <w:tc>
          <w:tcPr>
            <w:tcW w:w="1075" w:type="dxa"/>
          </w:tcPr>
          <w:p w14:paraId="76AD3166" w14:textId="07AEEB21" w:rsidR="00644DB0" w:rsidRDefault="00644DB0" w:rsidP="00644DB0">
            <w:pPr>
              <w:pStyle w:val="BodyText"/>
              <w:spacing w:after="0"/>
              <w:rPr>
                <w:rFonts w:ascii="Times" w:eastAsia="SimSun" w:hAnsi="Times" w:cs="Times"/>
                <w:lang w:val="en-US"/>
              </w:rPr>
            </w:pPr>
            <w:r>
              <w:rPr>
                <w:rFonts w:ascii="Times" w:eastAsia="SimSun" w:hAnsi="Times" w:cs="Times"/>
                <w:lang w:val="en-US"/>
              </w:rPr>
              <w:t xml:space="preserve">Samsung </w:t>
            </w:r>
          </w:p>
        </w:tc>
        <w:tc>
          <w:tcPr>
            <w:tcW w:w="1980" w:type="dxa"/>
          </w:tcPr>
          <w:p w14:paraId="6D4D04B9" w14:textId="4BE552B1" w:rsidR="00644DB0" w:rsidRDefault="00644DB0" w:rsidP="00644DB0">
            <w:pPr>
              <w:pStyle w:val="BodyText"/>
              <w:spacing w:after="0"/>
              <w:rPr>
                <w:rFonts w:ascii="Times" w:eastAsia="Yu Mincho" w:hAnsi="Times" w:cs="Times"/>
                <w:lang w:val="en-US" w:eastAsia="ja-JP"/>
              </w:rPr>
            </w:pPr>
            <w:r>
              <w:rPr>
                <w:rFonts w:ascii="Times" w:eastAsia="Yu Mincho" w:hAnsi="Times" w:cs="Times" w:hint="eastAsia"/>
                <w:lang w:val="en-US" w:eastAsia="ja-JP"/>
              </w:rPr>
              <w:t>Support</w:t>
            </w:r>
          </w:p>
        </w:tc>
        <w:tc>
          <w:tcPr>
            <w:tcW w:w="1800" w:type="dxa"/>
          </w:tcPr>
          <w:p w14:paraId="3EBB11FC" w14:textId="37A23501" w:rsidR="00644DB0" w:rsidRDefault="00644DB0" w:rsidP="00644DB0">
            <w:pPr>
              <w:pStyle w:val="BodyText"/>
              <w:spacing w:after="0"/>
              <w:rPr>
                <w:rFonts w:ascii="Times" w:eastAsia="Yu Mincho" w:hAnsi="Times" w:cs="Times"/>
                <w:lang w:val="en-US" w:eastAsia="ja-JP"/>
              </w:rPr>
            </w:pPr>
            <w:r>
              <w:rPr>
                <w:rFonts w:ascii="Times" w:eastAsia="Yu Mincho" w:hAnsi="Times" w:cs="Times" w:hint="eastAsia"/>
                <w:lang w:val="en-US" w:eastAsia="ja-JP"/>
              </w:rPr>
              <w:t>Support</w:t>
            </w:r>
          </w:p>
        </w:tc>
        <w:tc>
          <w:tcPr>
            <w:tcW w:w="4636" w:type="dxa"/>
          </w:tcPr>
          <w:p w14:paraId="4987E5F4" w14:textId="77777777" w:rsidR="00644DB0" w:rsidRDefault="00644DB0" w:rsidP="0072229C">
            <w:pPr>
              <w:pStyle w:val="BodyText"/>
              <w:spacing w:afterLines="50"/>
              <w:rPr>
                <w:rFonts w:ascii="Times" w:eastAsiaTheme="minorEastAsia" w:hAnsi="Times" w:cs="Times"/>
                <w:lang w:val="en-US"/>
              </w:rPr>
            </w:pPr>
            <w:r>
              <w:rPr>
                <w:rFonts w:ascii="Times" w:eastAsiaTheme="minorEastAsia" w:hAnsi="Times" w:cs="Times"/>
                <w:lang w:val="en-US"/>
              </w:rPr>
              <w:t xml:space="preserve">Support both options, </w:t>
            </w:r>
            <w:r w:rsidR="0072229C">
              <w:rPr>
                <w:rFonts w:ascii="Times" w:eastAsiaTheme="minorEastAsia" w:hAnsi="Times" w:cs="Times"/>
                <w:lang w:val="en-US"/>
              </w:rPr>
              <w:t xml:space="preserve">as we mentioned during previous discussion, the UE behavior is not complicated, the </w:t>
            </w:r>
            <w:r w:rsidR="0072229C">
              <w:rPr>
                <w:rFonts w:ascii="Times" w:eastAsiaTheme="minorEastAsia" w:hAnsi="Times" w:cs="Times"/>
                <w:lang w:val="en-US"/>
              </w:rPr>
              <w:lastRenderedPageBreak/>
              <w:t xml:space="preserve">current spec already asks UE to receive multiple PRACH configurations. There is nothing new for the NES, UE gets the configuration from </w:t>
            </w:r>
            <w:proofErr w:type="spellStart"/>
            <w:r w:rsidR="0072229C">
              <w:rPr>
                <w:rFonts w:ascii="Times" w:eastAsiaTheme="minorEastAsia" w:hAnsi="Times" w:cs="Times"/>
                <w:lang w:val="en-US"/>
              </w:rPr>
              <w:t>gNB</w:t>
            </w:r>
            <w:proofErr w:type="spellEnd"/>
            <w:r w:rsidR="0072229C">
              <w:rPr>
                <w:rFonts w:ascii="Times" w:eastAsiaTheme="minorEastAsia" w:hAnsi="Times" w:cs="Times"/>
                <w:lang w:val="en-US"/>
              </w:rPr>
              <w:t xml:space="preserve">, read the table (no new rows), gets the RO pattern, do whatever usually UE needs to do. </w:t>
            </w:r>
          </w:p>
          <w:p w14:paraId="29ADD63A" w14:textId="214540C5" w:rsidR="0072229C" w:rsidRPr="00644DB0" w:rsidRDefault="0072229C" w:rsidP="0072229C">
            <w:pPr>
              <w:pStyle w:val="BodyText"/>
              <w:spacing w:afterLines="50"/>
              <w:rPr>
                <w:rFonts w:ascii="Times" w:eastAsiaTheme="minorEastAsia" w:hAnsi="Times" w:cs="Times"/>
                <w:lang w:val="en-US"/>
              </w:rPr>
            </w:pPr>
            <w:r>
              <w:rPr>
                <w:rFonts w:ascii="Times" w:eastAsiaTheme="minorEastAsia" w:hAnsi="Times" w:cs="Times"/>
                <w:lang w:val="en-US"/>
              </w:rPr>
              <w:t xml:space="preserve">In general, with PRACH configuration index + masking method, the flexibility of the RO pattern to be configured is high, and without adding UE implementation complexity. We do not need to limit the configuration index to be same or different, it is up to </w:t>
            </w:r>
            <w:proofErr w:type="spellStart"/>
            <w:r>
              <w:rPr>
                <w:rFonts w:ascii="Times" w:eastAsiaTheme="minorEastAsia" w:hAnsi="Times" w:cs="Times"/>
                <w:lang w:val="en-US"/>
              </w:rPr>
              <w:t>gNB</w:t>
            </w:r>
            <w:proofErr w:type="spellEnd"/>
            <w:r>
              <w:rPr>
                <w:rFonts w:ascii="Times" w:eastAsiaTheme="minorEastAsia" w:hAnsi="Times" w:cs="Times"/>
                <w:lang w:val="en-US"/>
              </w:rPr>
              <w:t xml:space="preserve">.  </w:t>
            </w:r>
          </w:p>
        </w:tc>
      </w:tr>
    </w:tbl>
    <w:p w14:paraId="69C542DF" w14:textId="77777777" w:rsidR="009577FF" w:rsidRDefault="009577FF">
      <w:pPr>
        <w:overflowPunct/>
        <w:autoSpaceDE/>
        <w:autoSpaceDN/>
        <w:adjustRightInd/>
        <w:spacing w:after="0"/>
        <w:jc w:val="left"/>
        <w:textAlignment w:val="auto"/>
        <w:rPr>
          <w:rFonts w:ascii="Calibri" w:eastAsia="Batang" w:hAnsi="Calibri"/>
          <w:sz w:val="16"/>
          <w:szCs w:val="16"/>
          <w:lang w:eastAsia="en-US"/>
        </w:rPr>
      </w:pPr>
    </w:p>
    <w:p w14:paraId="69C542E0"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p w14:paraId="69C542E1" w14:textId="77777777" w:rsidR="009577FF" w:rsidRDefault="00863C37">
      <w:pPr>
        <w:pStyle w:val="Heading2"/>
        <w:numPr>
          <w:ilvl w:val="0"/>
          <w:numId w:val="0"/>
        </w:numPr>
        <w:ind w:left="576" w:hanging="576"/>
        <w:rPr>
          <w:sz w:val="20"/>
          <w:szCs w:val="20"/>
        </w:rPr>
      </w:pPr>
      <w:r>
        <w:rPr>
          <w:sz w:val="20"/>
          <w:szCs w:val="20"/>
        </w:rPr>
        <w:t>Proposal 3.1.6</w:t>
      </w:r>
    </w:p>
    <w:p w14:paraId="69C542E2" w14:textId="77777777" w:rsidR="009577FF" w:rsidRDefault="00863C37">
      <w:r>
        <w:t xml:space="preserve">Revise the RAN1#118 agreement to the following to reflect the combination of alternatives (PRACH configuration index) and options (for additional mechanisms) to consider further.  </w:t>
      </w:r>
    </w:p>
    <w:p w14:paraId="69C542E3" w14:textId="77777777" w:rsidR="009577FF" w:rsidRDefault="00863C37">
      <w:pPr>
        <w:pStyle w:val="BodyText"/>
        <w:spacing w:after="0"/>
        <w:jc w:val="left"/>
        <w:rPr>
          <w:rFonts w:ascii="Times New Roman" w:hAnsi="Times New Roman"/>
          <w:sz w:val="18"/>
          <w:szCs w:val="18"/>
          <w:lang w:eastAsia="en-US"/>
        </w:rPr>
      </w:pPr>
      <w:r>
        <w:rPr>
          <w:rFonts w:ascii="Times New Roman" w:hAnsi="Times New Roman"/>
          <w:sz w:val="18"/>
          <w:szCs w:val="18"/>
          <w:lang w:eastAsia="en-US"/>
        </w:rPr>
        <w:t>For adaptation of PRACH in time-domain, select at least one from the following alternatives for configuration of the additional PRACH resources</w:t>
      </w:r>
    </w:p>
    <w:p w14:paraId="69C542E4"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 xml:space="preserve">Alt 1: The PRACH configuration index for the additional PRACH resources is same as the PRACH configuration index for the legacy resources and </w:t>
      </w:r>
    </w:p>
    <w:p w14:paraId="69C542E5" w14:textId="77777777" w:rsidR="009577FF" w:rsidRDefault="00863C37">
      <w:pPr>
        <w:numPr>
          <w:ilvl w:val="1"/>
          <w:numId w:val="6"/>
        </w:numPr>
        <w:overflowPunct/>
        <w:autoSpaceDE/>
        <w:autoSpaceDN/>
        <w:adjustRightInd/>
        <w:spacing w:after="0"/>
        <w:contextualSpacing/>
        <w:jc w:val="left"/>
        <w:textAlignment w:val="auto"/>
        <w:rPr>
          <w:del w:id="15" w:author="Ajit Nimbalker" w:date="2024-08-21T14:57:00Z"/>
          <w:rFonts w:ascii="Times New Roman" w:hAnsi="Times New Roman"/>
          <w:sz w:val="18"/>
          <w:szCs w:val="18"/>
          <w:lang w:val="en-US"/>
        </w:rPr>
      </w:pPr>
      <w:del w:id="16" w:author="Ajit Nimbalker" w:date="2024-08-21T14:54:00Z">
        <w:r>
          <w:rPr>
            <w:rFonts w:ascii="Times New Roman" w:hAnsi="Times New Roman"/>
            <w:sz w:val="18"/>
            <w:szCs w:val="18"/>
            <w:lang w:val="en-US"/>
          </w:rPr>
          <w:delText>Discuss further</w:delText>
        </w:r>
      </w:del>
      <w:del w:id="17" w:author="Ajit Nimbalker" w:date="2024-08-21T14:57:00Z">
        <w:r>
          <w:rPr>
            <w:rFonts w:ascii="Times New Roman" w:hAnsi="Times New Roman"/>
            <w:sz w:val="18"/>
            <w:szCs w:val="18"/>
            <w:lang w:val="en-US"/>
          </w:rPr>
          <w:delText xml:space="preserve"> additional mechanism(s) for determining the additional PRACH resources</w:delText>
        </w:r>
      </w:del>
      <w:del w:id="18" w:author="Ajit Nimbalker" w:date="2024-08-21T14:54:00Z">
        <w:r>
          <w:rPr>
            <w:rFonts w:ascii="Times New Roman" w:hAnsi="Times New Roman"/>
            <w:sz w:val="18"/>
            <w:szCs w:val="18"/>
            <w:lang w:val="en-US"/>
          </w:rPr>
          <w:delText>, e.g.</w:delText>
        </w:r>
      </w:del>
    </w:p>
    <w:p w14:paraId="69C542E6"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proofErr w:type="spellStart"/>
      <w:r>
        <w:rPr>
          <w:rFonts w:ascii="Times New Roman" w:hAnsi="Times New Roman"/>
          <w:sz w:val="18"/>
          <w:szCs w:val="18"/>
          <w:lang w:val="en-US"/>
        </w:rPr>
        <w:t>Opt</w:t>
      </w:r>
      <w:proofErr w:type="spellEnd"/>
      <w:r>
        <w:rPr>
          <w:rFonts w:ascii="Times New Roman" w:hAnsi="Times New Roman"/>
          <w:sz w:val="18"/>
          <w:szCs w:val="18"/>
          <w:lang w:val="en-US"/>
        </w:rPr>
        <w:t xml:space="preserve"> 1-1: Scaled/adjusted PRACH configuration period </w:t>
      </w:r>
    </w:p>
    <w:p w14:paraId="69C542E7"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proofErr w:type="spellStart"/>
      <w:r>
        <w:rPr>
          <w:rFonts w:ascii="Times New Roman" w:hAnsi="Times New Roman"/>
          <w:sz w:val="18"/>
          <w:szCs w:val="18"/>
          <w:lang w:val="en-US"/>
        </w:rPr>
        <w:t>Opt</w:t>
      </w:r>
      <w:proofErr w:type="spellEnd"/>
      <w:r>
        <w:rPr>
          <w:rFonts w:ascii="Times New Roman" w:hAnsi="Times New Roman"/>
          <w:sz w:val="18"/>
          <w:szCs w:val="18"/>
          <w:lang w:val="en-US"/>
        </w:rPr>
        <w:t xml:space="preserve"> 1-2: Adjusting the parameters (e.g., (x, y) value and slot number) of the PRACH configuration</w:t>
      </w:r>
    </w:p>
    <w:p w14:paraId="69C542E8"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proofErr w:type="spellStart"/>
      <w:r>
        <w:rPr>
          <w:rFonts w:ascii="Times New Roman" w:hAnsi="Times New Roman"/>
          <w:sz w:val="18"/>
          <w:szCs w:val="18"/>
          <w:lang w:val="en-US"/>
        </w:rPr>
        <w:t>Opt</w:t>
      </w:r>
      <w:proofErr w:type="spellEnd"/>
      <w:r>
        <w:rPr>
          <w:rFonts w:ascii="Times New Roman" w:hAnsi="Times New Roman"/>
          <w:sz w:val="18"/>
          <w:szCs w:val="18"/>
          <w:lang w:val="en-US"/>
        </w:rPr>
        <w:t xml:space="preserve"> 1-3: Muting/masking ROs</w:t>
      </w:r>
    </w:p>
    <w:p w14:paraId="69C542E9" w14:textId="77777777" w:rsidR="009577FF" w:rsidRDefault="00863C37">
      <w:pPr>
        <w:numPr>
          <w:ilvl w:val="2"/>
          <w:numId w:val="6"/>
        </w:numPr>
        <w:overflowPunct/>
        <w:autoSpaceDE/>
        <w:autoSpaceDN/>
        <w:adjustRightInd/>
        <w:spacing w:after="0"/>
        <w:contextualSpacing/>
        <w:jc w:val="left"/>
        <w:textAlignment w:val="auto"/>
        <w:rPr>
          <w:ins w:id="19" w:author="Ajit Nimbalker" w:date="2024-08-21T14:51:00Z"/>
          <w:rFonts w:ascii="Times New Roman" w:hAnsi="Times New Roman"/>
          <w:sz w:val="18"/>
          <w:szCs w:val="18"/>
          <w:lang w:val="en-US"/>
        </w:rPr>
      </w:pPr>
      <w:proofErr w:type="spellStart"/>
      <w:r>
        <w:rPr>
          <w:rFonts w:ascii="Times New Roman" w:hAnsi="Times New Roman"/>
          <w:sz w:val="18"/>
          <w:szCs w:val="18"/>
          <w:lang w:val="en-US"/>
        </w:rPr>
        <w:t>Opt</w:t>
      </w:r>
      <w:proofErr w:type="spellEnd"/>
      <w:r>
        <w:rPr>
          <w:rFonts w:ascii="Times New Roman" w:hAnsi="Times New Roman"/>
          <w:sz w:val="18"/>
          <w:szCs w:val="18"/>
          <w:lang w:val="en-US"/>
        </w:rPr>
        <w:t xml:space="preserve"> 1-4: additional timing offset(s)</w:t>
      </w:r>
    </w:p>
    <w:p w14:paraId="69C542EA" w14:textId="77777777" w:rsidR="009577FF" w:rsidRDefault="00863C37">
      <w:pPr>
        <w:numPr>
          <w:ilvl w:val="2"/>
          <w:numId w:val="6"/>
        </w:numPr>
        <w:overflowPunct/>
        <w:autoSpaceDE/>
        <w:autoSpaceDN/>
        <w:adjustRightInd/>
        <w:spacing w:after="0"/>
        <w:contextualSpacing/>
        <w:jc w:val="left"/>
        <w:textAlignment w:val="auto"/>
        <w:rPr>
          <w:ins w:id="20" w:author="Ajit Nimbalker" w:date="2024-08-21T14:49:00Z"/>
          <w:rFonts w:ascii="Times New Roman" w:hAnsi="Times New Roman"/>
          <w:sz w:val="18"/>
          <w:szCs w:val="18"/>
          <w:lang w:val="en-US"/>
        </w:rPr>
      </w:pPr>
      <w:proofErr w:type="spellStart"/>
      <w:ins w:id="21" w:author="Ajit Nimbalker" w:date="2024-08-21T14:51:00Z">
        <w:r>
          <w:rPr>
            <w:rFonts w:ascii="Times New Roman" w:hAnsi="Times New Roman"/>
            <w:sz w:val="18"/>
            <w:szCs w:val="18"/>
            <w:lang w:val="en-US"/>
          </w:rPr>
          <w:t>Opt</w:t>
        </w:r>
        <w:proofErr w:type="spellEnd"/>
        <w:r>
          <w:rPr>
            <w:rFonts w:ascii="Times New Roman" w:hAnsi="Times New Roman"/>
            <w:sz w:val="18"/>
            <w:szCs w:val="18"/>
            <w:lang w:val="en-US"/>
          </w:rPr>
          <w:t xml:space="preserve"> 1-5:</w:t>
        </w:r>
      </w:ins>
      <w:ins w:id="22" w:author="Ajit Nimbalker" w:date="2024-08-21T14:52:00Z">
        <w:r>
          <w:rPr>
            <w:rFonts w:ascii="Times New Roman" w:hAnsi="Times New Roman"/>
            <w:sz w:val="18"/>
            <w:szCs w:val="18"/>
            <w:lang w:val="en-US"/>
          </w:rPr>
          <w:t xml:space="preserve"> </w:t>
        </w:r>
      </w:ins>
      <w:proofErr w:type="spellStart"/>
      <w:ins w:id="23" w:author="Ajit Nimbalker" w:date="2024-08-21T14:56:00Z">
        <w:r>
          <w:rPr>
            <w:rFonts w:ascii="Times New Roman" w:hAnsi="Times New Roman"/>
            <w:sz w:val="18"/>
            <w:szCs w:val="18"/>
            <w:lang w:val="en-US"/>
          </w:rPr>
          <w:t>O</w:t>
        </w:r>
      </w:ins>
      <w:ins w:id="24" w:author="Ajit Nimbalker" w:date="2024-08-21T14:52:00Z">
        <w:r>
          <w:rPr>
            <w:rFonts w:ascii="Times New Roman" w:hAnsi="Times New Roman"/>
            <w:sz w:val="18"/>
            <w:szCs w:val="18"/>
            <w:lang w:val="en-US"/>
          </w:rPr>
          <w:t>pt</w:t>
        </w:r>
        <w:proofErr w:type="spellEnd"/>
        <w:r>
          <w:rPr>
            <w:rFonts w:ascii="Times New Roman" w:hAnsi="Times New Roman"/>
            <w:sz w:val="18"/>
            <w:szCs w:val="18"/>
            <w:lang w:val="en-US"/>
          </w:rPr>
          <w:t xml:space="preserve"> 1-1 </w:t>
        </w:r>
      </w:ins>
      <w:ins w:id="25" w:author="Ajit Nimbalker" w:date="2024-08-21T14:56:00Z">
        <w:r>
          <w:rPr>
            <w:rFonts w:ascii="Times New Roman" w:hAnsi="Times New Roman"/>
            <w:sz w:val="18"/>
            <w:szCs w:val="18"/>
            <w:lang w:val="en-US"/>
          </w:rPr>
          <w:t>and</w:t>
        </w:r>
      </w:ins>
      <w:ins w:id="26" w:author="Ajit Nimbalker" w:date="2024-08-21T14:52:00Z">
        <w:r>
          <w:rPr>
            <w:rFonts w:ascii="Times New Roman" w:hAnsi="Times New Roman"/>
            <w:sz w:val="18"/>
            <w:szCs w:val="18"/>
            <w:lang w:val="en-US"/>
          </w:rPr>
          <w:t xml:space="preserve"> </w:t>
        </w:r>
      </w:ins>
      <w:proofErr w:type="spellStart"/>
      <w:ins w:id="27" w:author="Ajit Nimbalker" w:date="2024-08-21T14:56:00Z">
        <w:r>
          <w:rPr>
            <w:rFonts w:ascii="Times New Roman" w:hAnsi="Times New Roman"/>
            <w:sz w:val="18"/>
            <w:szCs w:val="18"/>
            <w:lang w:val="en-US"/>
          </w:rPr>
          <w:t>O</w:t>
        </w:r>
      </w:ins>
      <w:ins w:id="28" w:author="Ajit Nimbalker" w:date="2024-08-21T14:52:00Z">
        <w:r>
          <w:rPr>
            <w:rFonts w:ascii="Times New Roman" w:hAnsi="Times New Roman"/>
            <w:sz w:val="18"/>
            <w:szCs w:val="18"/>
            <w:lang w:val="en-US"/>
          </w:rPr>
          <w:t>pt</w:t>
        </w:r>
        <w:proofErr w:type="spellEnd"/>
        <w:r>
          <w:rPr>
            <w:rFonts w:ascii="Times New Roman" w:hAnsi="Times New Roman"/>
            <w:sz w:val="18"/>
            <w:szCs w:val="18"/>
            <w:lang w:val="en-US"/>
          </w:rPr>
          <w:t xml:space="preserve"> 1-3</w:t>
        </w:r>
      </w:ins>
    </w:p>
    <w:p w14:paraId="69C542EB"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proofErr w:type="spellStart"/>
      <w:ins w:id="29" w:author="Ajit Nimbalker" w:date="2024-08-21T14:49:00Z">
        <w:r>
          <w:rPr>
            <w:rFonts w:ascii="Times New Roman" w:hAnsi="Times New Roman"/>
            <w:sz w:val="18"/>
            <w:szCs w:val="18"/>
            <w:lang w:val="en-US"/>
          </w:rPr>
          <w:t>Opt</w:t>
        </w:r>
        <w:proofErr w:type="spellEnd"/>
        <w:r>
          <w:rPr>
            <w:rFonts w:ascii="Times New Roman" w:hAnsi="Times New Roman"/>
            <w:sz w:val="18"/>
            <w:szCs w:val="18"/>
            <w:lang w:val="en-US"/>
          </w:rPr>
          <w:t xml:space="preserve"> 1</w:t>
        </w:r>
      </w:ins>
      <w:ins w:id="30" w:author="Ajit Nimbalker" w:date="2024-08-21T14:50:00Z">
        <w:r>
          <w:rPr>
            <w:rFonts w:ascii="Times New Roman" w:hAnsi="Times New Roman"/>
            <w:sz w:val="18"/>
            <w:szCs w:val="18"/>
            <w:lang w:val="en-US"/>
          </w:rPr>
          <w:t>-</w:t>
        </w:r>
      </w:ins>
      <w:ins w:id="31" w:author="Ajit Nimbalker" w:date="2024-08-21T14:51:00Z">
        <w:r>
          <w:rPr>
            <w:rFonts w:ascii="Times New Roman" w:hAnsi="Times New Roman"/>
            <w:sz w:val="18"/>
            <w:szCs w:val="18"/>
            <w:lang w:val="en-US"/>
          </w:rPr>
          <w:t xml:space="preserve">6: </w:t>
        </w:r>
      </w:ins>
      <w:proofErr w:type="spellStart"/>
      <w:ins w:id="32" w:author="Ajit Nimbalker" w:date="2024-08-21T14:56:00Z">
        <w:r>
          <w:rPr>
            <w:rFonts w:ascii="Times New Roman" w:hAnsi="Times New Roman"/>
            <w:sz w:val="18"/>
            <w:szCs w:val="18"/>
            <w:lang w:val="en-US"/>
          </w:rPr>
          <w:t>O</w:t>
        </w:r>
      </w:ins>
      <w:ins w:id="33" w:author="Ajit Nimbalker" w:date="2024-08-21T14:52:00Z">
        <w:r>
          <w:rPr>
            <w:rFonts w:ascii="Times New Roman" w:hAnsi="Times New Roman"/>
            <w:sz w:val="18"/>
            <w:szCs w:val="18"/>
            <w:lang w:val="en-US"/>
          </w:rPr>
          <w:t>pt</w:t>
        </w:r>
        <w:proofErr w:type="spellEnd"/>
        <w:r>
          <w:rPr>
            <w:rFonts w:ascii="Times New Roman" w:hAnsi="Times New Roman"/>
            <w:sz w:val="18"/>
            <w:szCs w:val="18"/>
            <w:lang w:val="en-US"/>
          </w:rPr>
          <w:t xml:space="preserve"> </w:t>
        </w:r>
      </w:ins>
      <w:ins w:id="34" w:author="Ajit Nimbalker" w:date="2024-08-21T14:51:00Z">
        <w:r>
          <w:rPr>
            <w:rFonts w:ascii="Times New Roman" w:hAnsi="Times New Roman"/>
            <w:sz w:val="18"/>
            <w:szCs w:val="18"/>
            <w:lang w:val="en-US"/>
          </w:rPr>
          <w:t>1-1</w:t>
        </w:r>
      </w:ins>
      <w:ins w:id="35" w:author="Ajit Nimbalker" w:date="2024-08-21T14:56:00Z">
        <w:r>
          <w:rPr>
            <w:rFonts w:ascii="Times New Roman" w:hAnsi="Times New Roman"/>
            <w:sz w:val="18"/>
            <w:szCs w:val="18"/>
            <w:lang w:val="en-US"/>
          </w:rPr>
          <w:t xml:space="preserve"> and</w:t>
        </w:r>
      </w:ins>
      <w:ins w:id="36" w:author="Ajit Nimbalker" w:date="2024-08-21T14:50:00Z">
        <w:r>
          <w:rPr>
            <w:rFonts w:ascii="Times New Roman" w:hAnsi="Times New Roman"/>
            <w:sz w:val="18"/>
            <w:szCs w:val="18"/>
            <w:lang w:val="en-US"/>
          </w:rPr>
          <w:t xml:space="preserve"> </w:t>
        </w:r>
      </w:ins>
      <w:proofErr w:type="spellStart"/>
      <w:ins w:id="37" w:author="Ajit Nimbalker" w:date="2024-08-21T14:56:00Z">
        <w:r>
          <w:rPr>
            <w:rFonts w:ascii="Times New Roman" w:hAnsi="Times New Roman"/>
            <w:sz w:val="18"/>
            <w:szCs w:val="18"/>
            <w:lang w:val="en-US"/>
          </w:rPr>
          <w:t>O</w:t>
        </w:r>
      </w:ins>
      <w:ins w:id="38" w:author="Ajit Nimbalker" w:date="2024-08-21T14:51:00Z">
        <w:r>
          <w:rPr>
            <w:rFonts w:ascii="Times New Roman" w:hAnsi="Times New Roman"/>
            <w:sz w:val="18"/>
            <w:szCs w:val="18"/>
            <w:lang w:val="en-US"/>
          </w:rPr>
          <w:t>pt</w:t>
        </w:r>
        <w:proofErr w:type="spellEnd"/>
        <w:r>
          <w:rPr>
            <w:rFonts w:ascii="Times New Roman" w:hAnsi="Times New Roman"/>
            <w:sz w:val="18"/>
            <w:szCs w:val="18"/>
            <w:lang w:val="en-US"/>
          </w:rPr>
          <w:t xml:space="preserve"> </w:t>
        </w:r>
      </w:ins>
      <w:ins w:id="39" w:author="Ajit Nimbalker" w:date="2024-08-21T14:50:00Z">
        <w:r>
          <w:rPr>
            <w:rFonts w:ascii="Times New Roman" w:hAnsi="Times New Roman"/>
            <w:sz w:val="18"/>
            <w:szCs w:val="18"/>
            <w:lang w:val="en-US"/>
          </w:rPr>
          <w:t xml:space="preserve">1-4 </w:t>
        </w:r>
      </w:ins>
    </w:p>
    <w:p w14:paraId="69C542EC"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Alt 2: The PRACH configuration index for the additional PRACH resources is different from the PRACH configuration index for the legacy resources</w:t>
      </w:r>
      <w:ins w:id="40" w:author="Ajit Nimbalker" w:date="2024-08-21T14:57:00Z">
        <w:r>
          <w:rPr>
            <w:rFonts w:ascii="Times New Roman" w:hAnsi="Times New Roman"/>
            <w:sz w:val="18"/>
            <w:szCs w:val="18"/>
            <w:lang w:val="en-US"/>
          </w:rPr>
          <w:t xml:space="preserve"> and</w:t>
        </w:r>
      </w:ins>
      <w:del w:id="41" w:author="Ajit Nimbalker" w:date="2024-08-21T14:57:00Z">
        <w:r>
          <w:rPr>
            <w:rFonts w:ascii="Times New Roman" w:hAnsi="Times New Roman"/>
            <w:sz w:val="18"/>
            <w:szCs w:val="18"/>
            <w:lang w:val="en-US"/>
          </w:rPr>
          <w:delText xml:space="preserve">, </w:delText>
        </w:r>
      </w:del>
    </w:p>
    <w:p w14:paraId="69C542ED" w14:textId="77777777" w:rsidR="009577FF" w:rsidRDefault="00863C37">
      <w:pPr>
        <w:numPr>
          <w:ilvl w:val="1"/>
          <w:numId w:val="6"/>
        </w:numPr>
        <w:overflowPunct/>
        <w:autoSpaceDE/>
        <w:autoSpaceDN/>
        <w:adjustRightInd/>
        <w:spacing w:after="0"/>
        <w:contextualSpacing/>
        <w:jc w:val="left"/>
        <w:textAlignment w:val="auto"/>
        <w:rPr>
          <w:del w:id="42" w:author="Ajit Nimbalker" w:date="2024-08-21T14:57:00Z"/>
          <w:rFonts w:ascii="Times New Roman" w:hAnsi="Times New Roman"/>
          <w:sz w:val="18"/>
          <w:szCs w:val="18"/>
          <w:lang w:val="en-US"/>
        </w:rPr>
      </w:pPr>
      <w:del w:id="43" w:author="Ajit Nimbalker" w:date="2024-08-21T14:55:00Z">
        <w:r>
          <w:rPr>
            <w:rFonts w:ascii="Times New Roman" w:hAnsi="Times New Roman"/>
            <w:sz w:val="18"/>
            <w:szCs w:val="18"/>
            <w:lang w:val="en-US"/>
          </w:rPr>
          <w:delText>Discuss further</w:delText>
        </w:r>
      </w:del>
      <w:del w:id="44" w:author="Ajit Nimbalker" w:date="2024-08-21T14:57:00Z">
        <w:r>
          <w:rPr>
            <w:rFonts w:ascii="Times New Roman" w:hAnsi="Times New Roman"/>
            <w:sz w:val="18"/>
            <w:szCs w:val="18"/>
            <w:lang w:val="en-US"/>
          </w:rPr>
          <w:delText xml:space="preserve"> additional mechanism(s) for determining the additional PRACH resources, e.g.</w:delText>
        </w:r>
      </w:del>
    </w:p>
    <w:p w14:paraId="69C542EE"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proofErr w:type="spellStart"/>
      <w:r>
        <w:rPr>
          <w:rFonts w:ascii="Times New Roman" w:hAnsi="Times New Roman"/>
          <w:sz w:val="18"/>
          <w:szCs w:val="18"/>
          <w:lang w:val="en-US"/>
        </w:rPr>
        <w:t>Opt</w:t>
      </w:r>
      <w:proofErr w:type="spellEnd"/>
      <w:r>
        <w:rPr>
          <w:rFonts w:ascii="Times New Roman" w:hAnsi="Times New Roman"/>
          <w:sz w:val="18"/>
          <w:szCs w:val="18"/>
          <w:lang w:val="en-US"/>
        </w:rPr>
        <w:t xml:space="preserve"> 2-1: Muting/masking ROs (e.g. for the case when the PRACH configuration index for the additional PRACH resources contains legacy resources)</w:t>
      </w:r>
    </w:p>
    <w:p w14:paraId="69C542EF" w14:textId="77777777" w:rsidR="009577FF" w:rsidRDefault="00863C37">
      <w:pPr>
        <w:numPr>
          <w:ilvl w:val="2"/>
          <w:numId w:val="6"/>
        </w:numPr>
        <w:overflowPunct/>
        <w:autoSpaceDE/>
        <w:autoSpaceDN/>
        <w:adjustRightInd/>
        <w:spacing w:after="0"/>
        <w:contextualSpacing/>
        <w:jc w:val="left"/>
        <w:textAlignment w:val="auto"/>
        <w:rPr>
          <w:ins w:id="45" w:author="Ajit Nimbalker" w:date="2024-08-21T14:53:00Z"/>
          <w:rFonts w:ascii="Times New Roman" w:hAnsi="Times New Roman"/>
          <w:sz w:val="18"/>
          <w:szCs w:val="18"/>
          <w:lang w:val="en-US"/>
        </w:rPr>
      </w:pPr>
      <w:proofErr w:type="spellStart"/>
      <w:r>
        <w:rPr>
          <w:rFonts w:ascii="Times New Roman" w:hAnsi="Times New Roman"/>
          <w:sz w:val="18"/>
          <w:szCs w:val="18"/>
          <w:lang w:val="en-US"/>
        </w:rPr>
        <w:t>Opt</w:t>
      </w:r>
      <w:proofErr w:type="spellEnd"/>
      <w:r>
        <w:rPr>
          <w:rFonts w:ascii="Times New Roman" w:hAnsi="Times New Roman"/>
          <w:sz w:val="18"/>
          <w:szCs w:val="18"/>
          <w:lang w:val="en-US"/>
        </w:rPr>
        <w:t xml:space="preserve"> 2-2: Additional timing offset(s)</w:t>
      </w:r>
    </w:p>
    <w:p w14:paraId="69C542F0"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proofErr w:type="spellStart"/>
      <w:ins w:id="46" w:author="Ajit Nimbalker" w:date="2024-08-21T14:53:00Z">
        <w:r>
          <w:rPr>
            <w:rFonts w:ascii="Times New Roman" w:hAnsi="Times New Roman"/>
            <w:sz w:val="18"/>
            <w:szCs w:val="18"/>
            <w:lang w:val="en-US"/>
          </w:rPr>
          <w:t>Opt</w:t>
        </w:r>
        <w:proofErr w:type="spellEnd"/>
        <w:r>
          <w:rPr>
            <w:rFonts w:ascii="Times New Roman" w:hAnsi="Times New Roman"/>
            <w:sz w:val="18"/>
            <w:szCs w:val="18"/>
            <w:lang w:val="en-US"/>
          </w:rPr>
          <w:t xml:space="preserve"> 2-3: </w:t>
        </w:r>
      </w:ins>
      <w:proofErr w:type="spellStart"/>
      <w:ins w:id="47" w:author="Ajit Nimbalker" w:date="2024-08-21T14:56:00Z">
        <w:r>
          <w:rPr>
            <w:rFonts w:ascii="Times New Roman" w:hAnsi="Times New Roman"/>
            <w:sz w:val="18"/>
            <w:szCs w:val="18"/>
            <w:lang w:val="en-US"/>
          </w:rPr>
          <w:t>O</w:t>
        </w:r>
      </w:ins>
      <w:ins w:id="48" w:author="Ajit Nimbalker" w:date="2024-08-21T14:53:00Z">
        <w:r>
          <w:rPr>
            <w:rFonts w:ascii="Times New Roman" w:hAnsi="Times New Roman"/>
            <w:sz w:val="18"/>
            <w:szCs w:val="18"/>
            <w:lang w:val="en-US"/>
          </w:rPr>
          <w:t>pt</w:t>
        </w:r>
        <w:proofErr w:type="spellEnd"/>
        <w:r>
          <w:rPr>
            <w:rFonts w:ascii="Times New Roman" w:hAnsi="Times New Roman"/>
            <w:sz w:val="18"/>
            <w:szCs w:val="18"/>
            <w:lang w:val="en-US"/>
          </w:rPr>
          <w:t xml:space="preserve"> 2-1 </w:t>
        </w:r>
      </w:ins>
      <w:ins w:id="49" w:author="Ajit Nimbalker" w:date="2024-08-21T14:56:00Z">
        <w:r>
          <w:rPr>
            <w:rFonts w:ascii="Times New Roman" w:hAnsi="Times New Roman"/>
            <w:sz w:val="18"/>
            <w:szCs w:val="18"/>
            <w:lang w:val="en-US"/>
          </w:rPr>
          <w:t>and</w:t>
        </w:r>
      </w:ins>
      <w:ins w:id="50" w:author="Ajit Nimbalker" w:date="2024-08-21T14:53:00Z">
        <w:r>
          <w:rPr>
            <w:rFonts w:ascii="Times New Roman" w:hAnsi="Times New Roman"/>
            <w:sz w:val="18"/>
            <w:szCs w:val="18"/>
            <w:lang w:val="en-US"/>
          </w:rPr>
          <w:t xml:space="preserve"> </w:t>
        </w:r>
      </w:ins>
      <w:proofErr w:type="spellStart"/>
      <w:ins w:id="51" w:author="Ajit Nimbalker" w:date="2024-08-21T14:56:00Z">
        <w:r>
          <w:rPr>
            <w:rFonts w:ascii="Times New Roman" w:hAnsi="Times New Roman"/>
            <w:sz w:val="18"/>
            <w:szCs w:val="18"/>
            <w:lang w:val="en-US"/>
          </w:rPr>
          <w:t>O</w:t>
        </w:r>
      </w:ins>
      <w:ins w:id="52" w:author="Ajit Nimbalker" w:date="2024-08-21T14:53:00Z">
        <w:r>
          <w:rPr>
            <w:rFonts w:ascii="Times New Roman" w:hAnsi="Times New Roman"/>
            <w:sz w:val="18"/>
            <w:szCs w:val="18"/>
            <w:lang w:val="en-US"/>
          </w:rPr>
          <w:t>pt</w:t>
        </w:r>
        <w:proofErr w:type="spellEnd"/>
        <w:r>
          <w:rPr>
            <w:rFonts w:ascii="Times New Roman" w:hAnsi="Times New Roman"/>
            <w:sz w:val="18"/>
            <w:szCs w:val="18"/>
            <w:lang w:val="en-US"/>
          </w:rPr>
          <w:t xml:space="preserve"> 2-2</w:t>
        </w:r>
      </w:ins>
    </w:p>
    <w:p w14:paraId="69C542F1"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FFS: Additional parameters to facilitate condensed/cluster RACH resources in time-domain (including whether needed)</w:t>
      </w:r>
    </w:p>
    <w:p w14:paraId="69C542F2"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FFS: Additional frequency domain parameter(s) (e.g., freq. starting offset)</w:t>
      </w:r>
    </w:p>
    <w:p w14:paraId="69C542F3"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p w14:paraId="69C542F4"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p w14:paraId="69C542F5" w14:textId="77777777" w:rsidR="009577FF" w:rsidRDefault="00863C37">
      <w:pPr>
        <w:pStyle w:val="Heading1"/>
      </w:pPr>
      <w:r>
        <w:rPr>
          <w:rFonts w:ascii="Times New Roman" w:eastAsia="Batang" w:hAnsi="Times New Roman"/>
          <w:szCs w:val="24"/>
        </w:rPr>
        <w:tab/>
      </w:r>
      <w:r>
        <w:t>Adaptation of Paging</w:t>
      </w:r>
    </w:p>
    <w:p w14:paraId="69C542F6" w14:textId="77777777" w:rsidR="009577FF" w:rsidRDefault="00863C37">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14:textId="77777777" w:rsidR="009577FF" w:rsidRDefault="00863C37">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14:textId="77777777" w:rsidR="009577FF" w:rsidRDefault="00863C37">
      <w:pPr>
        <w:pStyle w:val="Heading2"/>
        <w:numPr>
          <w:ilvl w:val="0"/>
          <w:numId w:val="0"/>
        </w:numPr>
        <w:ind w:left="576" w:hanging="576"/>
        <w:rPr>
          <w:b/>
          <w:bCs/>
          <w:sz w:val="20"/>
          <w:szCs w:val="20"/>
        </w:rPr>
      </w:pPr>
      <w:r>
        <w:rPr>
          <w:b/>
          <w:bCs/>
          <w:sz w:val="20"/>
          <w:szCs w:val="20"/>
        </w:rPr>
        <w:t>Moderator suggestion for RAN1#118: wait for RAN2 progress.</w:t>
      </w:r>
    </w:p>
    <w:p w14:paraId="69C542F9" w14:textId="77777777" w:rsidR="009577FF" w:rsidRDefault="00863C37">
      <w:pPr>
        <w:pStyle w:val="Heading1"/>
      </w:pPr>
      <w:r>
        <w:t>Other</w:t>
      </w:r>
    </w:p>
    <w:p w14:paraId="69C542FA" w14:textId="77777777" w:rsidR="009577FF" w:rsidRDefault="00863C37">
      <w:r>
        <w:t xml:space="preserve">Some contributions also discussed joint adaptation of more than one common signal/channel. </w:t>
      </w:r>
    </w:p>
    <w:p w14:paraId="69C542FB" w14:textId="77777777" w:rsidR="009577FF" w:rsidRDefault="00863C37">
      <w:pPr>
        <w:pStyle w:val="Heading1"/>
      </w:pPr>
      <w:r>
        <w:t>Conclusion</w:t>
      </w:r>
    </w:p>
    <w:p w14:paraId="69C542FC" w14:textId="77777777" w:rsidR="009577FF" w:rsidRDefault="00863C37">
      <w:pPr>
        <w:overflowPunct/>
        <w:autoSpaceDE/>
        <w:autoSpaceDN/>
        <w:adjustRightInd/>
        <w:spacing w:after="0"/>
        <w:jc w:val="left"/>
        <w:textAlignment w:val="auto"/>
      </w:pPr>
      <w:r>
        <w:br w:type="page"/>
      </w:r>
      <w:r>
        <w:lastRenderedPageBreak/>
        <w:t>Appendix A (Contributions)</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9577FF" w14:paraId="69C54301" w14:textId="77777777">
        <w:trPr>
          <w:trHeight w:val="250"/>
        </w:trPr>
        <w:tc>
          <w:tcPr>
            <w:tcW w:w="445" w:type="dxa"/>
            <w:shd w:val="clear" w:color="auto" w:fill="auto"/>
            <w:vAlign w:val="center"/>
          </w:tcPr>
          <w:p w14:paraId="69C542FD"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14:textId="77777777" w:rsidR="009577FF" w:rsidRDefault="009E44BE">
            <w:pPr>
              <w:overflowPunct/>
              <w:autoSpaceDE/>
              <w:autoSpaceDN/>
              <w:adjustRightInd/>
              <w:spacing w:after="0"/>
              <w:jc w:val="left"/>
              <w:textAlignment w:val="auto"/>
              <w:rPr>
                <w:sz w:val="16"/>
                <w:szCs w:val="16"/>
              </w:rPr>
            </w:pPr>
            <w:hyperlink r:id="rId8" w:history="1">
              <w:r w:rsidR="00863C37">
                <w:rPr>
                  <w:rStyle w:val="Hyperlink"/>
                  <w:rFonts w:cs="Arial"/>
                  <w:b/>
                  <w:bCs/>
                  <w:sz w:val="16"/>
                  <w:szCs w:val="16"/>
                </w:rPr>
                <w:t>R1-2405813</w:t>
              </w:r>
            </w:hyperlink>
          </w:p>
        </w:tc>
        <w:tc>
          <w:tcPr>
            <w:tcW w:w="6120" w:type="dxa"/>
          </w:tcPr>
          <w:p w14:paraId="69C542FF" w14:textId="77777777" w:rsidR="009577FF" w:rsidRDefault="00863C37">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14:textId="77777777" w:rsidR="009577FF" w:rsidRDefault="00863C37">
            <w:pPr>
              <w:overflowPunct/>
              <w:autoSpaceDE/>
              <w:autoSpaceDN/>
              <w:adjustRightInd/>
              <w:spacing w:after="0"/>
              <w:jc w:val="left"/>
              <w:textAlignment w:val="auto"/>
              <w:rPr>
                <w:sz w:val="16"/>
                <w:szCs w:val="16"/>
              </w:rPr>
            </w:pPr>
            <w:r>
              <w:rPr>
                <w:rFonts w:cs="Arial"/>
                <w:sz w:val="16"/>
                <w:szCs w:val="16"/>
              </w:rPr>
              <w:t>FUTUREWEI</w:t>
            </w:r>
          </w:p>
        </w:tc>
      </w:tr>
      <w:tr w:rsidR="009577FF" w14:paraId="69C54306" w14:textId="77777777">
        <w:trPr>
          <w:trHeight w:val="250"/>
        </w:trPr>
        <w:tc>
          <w:tcPr>
            <w:tcW w:w="445" w:type="dxa"/>
            <w:shd w:val="clear" w:color="auto" w:fill="auto"/>
            <w:vAlign w:val="center"/>
          </w:tcPr>
          <w:p w14:paraId="69C54302"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14:textId="77777777" w:rsidR="009577FF" w:rsidRDefault="009E44BE">
            <w:pPr>
              <w:overflowPunct/>
              <w:autoSpaceDE/>
              <w:autoSpaceDN/>
              <w:adjustRightInd/>
              <w:spacing w:after="0"/>
              <w:jc w:val="left"/>
              <w:textAlignment w:val="auto"/>
              <w:rPr>
                <w:sz w:val="16"/>
                <w:szCs w:val="16"/>
              </w:rPr>
            </w:pPr>
            <w:hyperlink r:id="rId9" w:history="1">
              <w:r w:rsidR="00863C37">
                <w:rPr>
                  <w:rStyle w:val="Hyperlink"/>
                  <w:rFonts w:cs="Arial"/>
                  <w:b/>
                  <w:bCs/>
                  <w:sz w:val="16"/>
                  <w:szCs w:val="16"/>
                </w:rPr>
                <w:t>R1-2405858</w:t>
              </w:r>
            </w:hyperlink>
          </w:p>
        </w:tc>
        <w:tc>
          <w:tcPr>
            <w:tcW w:w="6120" w:type="dxa"/>
          </w:tcPr>
          <w:p w14:paraId="69C54304" w14:textId="77777777" w:rsidR="009577FF" w:rsidRDefault="00863C37">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69C54305" w14:textId="77777777" w:rsidR="009577FF" w:rsidRDefault="00863C37">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9577FF" w14:paraId="69C5430B" w14:textId="77777777">
        <w:trPr>
          <w:trHeight w:val="250"/>
        </w:trPr>
        <w:tc>
          <w:tcPr>
            <w:tcW w:w="445" w:type="dxa"/>
            <w:shd w:val="clear" w:color="auto" w:fill="auto"/>
            <w:vAlign w:val="center"/>
          </w:tcPr>
          <w:p w14:paraId="69C54307"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14:textId="77777777" w:rsidR="009577FF" w:rsidRDefault="009E44BE">
            <w:pPr>
              <w:overflowPunct/>
              <w:autoSpaceDE/>
              <w:autoSpaceDN/>
              <w:adjustRightInd/>
              <w:spacing w:after="0"/>
              <w:jc w:val="left"/>
              <w:textAlignment w:val="auto"/>
              <w:rPr>
                <w:sz w:val="16"/>
                <w:szCs w:val="16"/>
              </w:rPr>
            </w:pPr>
            <w:hyperlink r:id="rId10" w:history="1">
              <w:r w:rsidR="00863C37">
                <w:rPr>
                  <w:rStyle w:val="Hyperlink"/>
                  <w:rFonts w:cs="Arial"/>
                  <w:b/>
                  <w:bCs/>
                  <w:sz w:val="16"/>
                  <w:szCs w:val="16"/>
                </w:rPr>
                <w:t>R1-2405892</w:t>
              </w:r>
            </w:hyperlink>
          </w:p>
        </w:tc>
        <w:tc>
          <w:tcPr>
            <w:tcW w:w="6120" w:type="dxa"/>
          </w:tcPr>
          <w:p w14:paraId="69C54309"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0A" w14:textId="77777777" w:rsidR="009577FF" w:rsidRDefault="00863C37">
            <w:pPr>
              <w:overflowPunct/>
              <w:autoSpaceDE/>
              <w:autoSpaceDN/>
              <w:adjustRightInd/>
              <w:spacing w:after="0"/>
              <w:jc w:val="left"/>
              <w:textAlignment w:val="auto"/>
              <w:rPr>
                <w:sz w:val="16"/>
                <w:szCs w:val="16"/>
              </w:rPr>
            </w:pPr>
            <w:proofErr w:type="spellStart"/>
            <w:r>
              <w:rPr>
                <w:rFonts w:cs="Arial"/>
                <w:sz w:val="16"/>
                <w:szCs w:val="16"/>
              </w:rPr>
              <w:t>Tejas</w:t>
            </w:r>
            <w:proofErr w:type="spellEnd"/>
            <w:r>
              <w:rPr>
                <w:rFonts w:cs="Arial"/>
                <w:sz w:val="16"/>
                <w:szCs w:val="16"/>
              </w:rPr>
              <w:t xml:space="preserve"> Networks Limited</w:t>
            </w:r>
          </w:p>
        </w:tc>
      </w:tr>
      <w:tr w:rsidR="009577FF" w14:paraId="69C54310" w14:textId="77777777">
        <w:trPr>
          <w:trHeight w:val="345"/>
        </w:trPr>
        <w:tc>
          <w:tcPr>
            <w:tcW w:w="445" w:type="dxa"/>
            <w:shd w:val="clear" w:color="auto" w:fill="auto"/>
            <w:vAlign w:val="center"/>
          </w:tcPr>
          <w:p w14:paraId="69C5430C"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14:textId="77777777" w:rsidR="009577FF" w:rsidRDefault="009E44BE">
            <w:pPr>
              <w:overflowPunct/>
              <w:autoSpaceDE/>
              <w:autoSpaceDN/>
              <w:adjustRightInd/>
              <w:spacing w:after="0"/>
              <w:jc w:val="left"/>
              <w:textAlignment w:val="auto"/>
              <w:rPr>
                <w:sz w:val="16"/>
                <w:szCs w:val="16"/>
              </w:rPr>
            </w:pPr>
            <w:hyperlink r:id="rId11" w:history="1">
              <w:r w:rsidR="00863C37">
                <w:rPr>
                  <w:rStyle w:val="Hyperlink"/>
                  <w:rFonts w:cs="Arial"/>
                  <w:b/>
                  <w:bCs/>
                  <w:sz w:val="16"/>
                  <w:szCs w:val="16"/>
                </w:rPr>
                <w:t>R1-2405918</w:t>
              </w:r>
            </w:hyperlink>
          </w:p>
        </w:tc>
        <w:tc>
          <w:tcPr>
            <w:tcW w:w="6120" w:type="dxa"/>
          </w:tcPr>
          <w:p w14:paraId="69C5430E"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F" w14:textId="77777777" w:rsidR="009577FF" w:rsidRDefault="00863C37">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9577FF" w14:paraId="69C54315" w14:textId="77777777">
        <w:trPr>
          <w:trHeight w:val="250"/>
        </w:trPr>
        <w:tc>
          <w:tcPr>
            <w:tcW w:w="445" w:type="dxa"/>
            <w:shd w:val="clear" w:color="auto" w:fill="auto"/>
            <w:vAlign w:val="center"/>
          </w:tcPr>
          <w:p w14:paraId="69C54311"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14:textId="77777777" w:rsidR="009577FF" w:rsidRDefault="009E44BE">
            <w:pPr>
              <w:overflowPunct/>
              <w:autoSpaceDE/>
              <w:autoSpaceDN/>
              <w:adjustRightInd/>
              <w:spacing w:after="0"/>
              <w:jc w:val="left"/>
              <w:textAlignment w:val="auto"/>
              <w:rPr>
                <w:sz w:val="16"/>
                <w:szCs w:val="16"/>
              </w:rPr>
            </w:pPr>
            <w:hyperlink r:id="rId12" w:history="1">
              <w:r w:rsidR="00863C37">
                <w:rPr>
                  <w:rStyle w:val="Hyperlink"/>
                  <w:rFonts w:cs="Arial"/>
                  <w:b/>
                  <w:bCs/>
                  <w:sz w:val="16"/>
                  <w:szCs w:val="16"/>
                </w:rPr>
                <w:t>R1-2405959</w:t>
              </w:r>
            </w:hyperlink>
          </w:p>
        </w:tc>
        <w:tc>
          <w:tcPr>
            <w:tcW w:w="6120" w:type="dxa"/>
          </w:tcPr>
          <w:p w14:paraId="69C54313"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14" w14:textId="77777777" w:rsidR="009577FF" w:rsidRDefault="00863C37">
            <w:pPr>
              <w:overflowPunct/>
              <w:autoSpaceDE/>
              <w:autoSpaceDN/>
              <w:adjustRightInd/>
              <w:spacing w:after="0"/>
              <w:jc w:val="left"/>
              <w:textAlignment w:val="auto"/>
              <w:rPr>
                <w:sz w:val="16"/>
                <w:szCs w:val="16"/>
              </w:rPr>
            </w:pPr>
            <w:r>
              <w:rPr>
                <w:rFonts w:cs="Arial"/>
                <w:sz w:val="16"/>
                <w:szCs w:val="16"/>
              </w:rPr>
              <w:t>Google</w:t>
            </w:r>
          </w:p>
        </w:tc>
      </w:tr>
      <w:tr w:rsidR="009577FF" w14:paraId="69C5431A" w14:textId="77777777">
        <w:trPr>
          <w:trHeight w:val="250"/>
        </w:trPr>
        <w:tc>
          <w:tcPr>
            <w:tcW w:w="445" w:type="dxa"/>
            <w:shd w:val="clear" w:color="auto" w:fill="auto"/>
            <w:vAlign w:val="center"/>
          </w:tcPr>
          <w:p w14:paraId="69C54316"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14:textId="77777777" w:rsidR="009577FF" w:rsidRDefault="009E44BE">
            <w:pPr>
              <w:overflowPunct/>
              <w:autoSpaceDE/>
              <w:autoSpaceDN/>
              <w:adjustRightInd/>
              <w:spacing w:after="0"/>
              <w:jc w:val="left"/>
              <w:textAlignment w:val="auto"/>
              <w:rPr>
                <w:sz w:val="16"/>
                <w:szCs w:val="16"/>
              </w:rPr>
            </w:pPr>
            <w:hyperlink r:id="rId13" w:history="1">
              <w:r w:rsidR="00863C37">
                <w:rPr>
                  <w:rStyle w:val="Hyperlink"/>
                  <w:rFonts w:cs="Arial"/>
                  <w:b/>
                  <w:bCs/>
                  <w:sz w:val="16"/>
                  <w:szCs w:val="16"/>
                </w:rPr>
                <w:t>R1-2405995</w:t>
              </w:r>
            </w:hyperlink>
          </w:p>
        </w:tc>
        <w:tc>
          <w:tcPr>
            <w:tcW w:w="6120" w:type="dxa"/>
          </w:tcPr>
          <w:p w14:paraId="69C54318"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19" w14:textId="77777777" w:rsidR="009577FF" w:rsidRDefault="00863C37">
            <w:pPr>
              <w:overflowPunct/>
              <w:autoSpaceDE/>
              <w:autoSpaceDN/>
              <w:adjustRightInd/>
              <w:spacing w:after="0"/>
              <w:jc w:val="left"/>
              <w:textAlignment w:val="auto"/>
              <w:rPr>
                <w:sz w:val="16"/>
                <w:szCs w:val="16"/>
              </w:rPr>
            </w:pPr>
            <w:r>
              <w:rPr>
                <w:rFonts w:cs="Arial"/>
                <w:sz w:val="16"/>
                <w:szCs w:val="16"/>
              </w:rPr>
              <w:t>CMCC</w:t>
            </w:r>
          </w:p>
        </w:tc>
      </w:tr>
      <w:tr w:rsidR="009577FF" w14:paraId="69C5431F" w14:textId="77777777">
        <w:trPr>
          <w:trHeight w:val="250"/>
        </w:trPr>
        <w:tc>
          <w:tcPr>
            <w:tcW w:w="445" w:type="dxa"/>
            <w:shd w:val="clear" w:color="auto" w:fill="auto"/>
            <w:vAlign w:val="center"/>
          </w:tcPr>
          <w:p w14:paraId="69C5431B"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14:textId="77777777" w:rsidR="009577FF" w:rsidRDefault="009E44BE">
            <w:pPr>
              <w:overflowPunct/>
              <w:autoSpaceDE/>
              <w:autoSpaceDN/>
              <w:adjustRightInd/>
              <w:spacing w:after="0"/>
              <w:jc w:val="left"/>
              <w:textAlignment w:val="auto"/>
              <w:rPr>
                <w:sz w:val="16"/>
                <w:szCs w:val="16"/>
              </w:rPr>
            </w:pPr>
            <w:hyperlink r:id="rId14" w:history="1">
              <w:r w:rsidR="00863C37">
                <w:rPr>
                  <w:rStyle w:val="Hyperlink"/>
                  <w:rFonts w:cs="Arial"/>
                  <w:b/>
                  <w:bCs/>
                  <w:sz w:val="16"/>
                  <w:szCs w:val="16"/>
                </w:rPr>
                <w:t>R1-2406023</w:t>
              </w:r>
            </w:hyperlink>
          </w:p>
        </w:tc>
        <w:tc>
          <w:tcPr>
            <w:tcW w:w="6120" w:type="dxa"/>
          </w:tcPr>
          <w:p w14:paraId="69C5431D"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 for Network Energy Saving</w:t>
            </w:r>
          </w:p>
        </w:tc>
        <w:tc>
          <w:tcPr>
            <w:tcW w:w="2419" w:type="dxa"/>
          </w:tcPr>
          <w:p w14:paraId="69C5431E" w14:textId="77777777" w:rsidR="009577FF" w:rsidRDefault="00863C37">
            <w:pPr>
              <w:overflowPunct/>
              <w:autoSpaceDE/>
              <w:autoSpaceDN/>
              <w:adjustRightInd/>
              <w:spacing w:after="0"/>
              <w:jc w:val="left"/>
              <w:textAlignment w:val="auto"/>
              <w:rPr>
                <w:sz w:val="16"/>
                <w:szCs w:val="16"/>
              </w:rPr>
            </w:pPr>
            <w:r>
              <w:rPr>
                <w:rFonts w:cs="Arial"/>
                <w:sz w:val="16"/>
                <w:szCs w:val="16"/>
              </w:rPr>
              <w:t>Intel Corporation</w:t>
            </w:r>
          </w:p>
        </w:tc>
      </w:tr>
      <w:tr w:rsidR="009577FF" w14:paraId="69C54324" w14:textId="77777777">
        <w:trPr>
          <w:trHeight w:val="250"/>
        </w:trPr>
        <w:tc>
          <w:tcPr>
            <w:tcW w:w="445" w:type="dxa"/>
            <w:shd w:val="clear" w:color="auto" w:fill="auto"/>
            <w:vAlign w:val="center"/>
          </w:tcPr>
          <w:p w14:paraId="69C54320"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14:textId="77777777" w:rsidR="009577FF" w:rsidRDefault="009E44BE">
            <w:pPr>
              <w:overflowPunct/>
              <w:autoSpaceDE/>
              <w:autoSpaceDN/>
              <w:adjustRightInd/>
              <w:spacing w:after="0"/>
              <w:jc w:val="left"/>
              <w:textAlignment w:val="auto"/>
              <w:rPr>
                <w:sz w:val="16"/>
                <w:szCs w:val="16"/>
              </w:rPr>
            </w:pPr>
            <w:hyperlink r:id="rId15" w:history="1">
              <w:r w:rsidR="00863C37">
                <w:rPr>
                  <w:rStyle w:val="Hyperlink"/>
                  <w:rFonts w:cs="Arial"/>
                  <w:b/>
                  <w:bCs/>
                  <w:sz w:val="16"/>
                  <w:szCs w:val="16"/>
                </w:rPr>
                <w:t>R1-2406051</w:t>
              </w:r>
            </w:hyperlink>
          </w:p>
        </w:tc>
        <w:tc>
          <w:tcPr>
            <w:tcW w:w="6120" w:type="dxa"/>
          </w:tcPr>
          <w:p w14:paraId="69C54322"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23" w14:textId="77777777" w:rsidR="009577FF" w:rsidRDefault="00863C37">
            <w:pPr>
              <w:overflowPunct/>
              <w:autoSpaceDE/>
              <w:autoSpaceDN/>
              <w:adjustRightInd/>
              <w:spacing w:after="0"/>
              <w:jc w:val="left"/>
              <w:textAlignment w:val="auto"/>
              <w:rPr>
                <w:sz w:val="16"/>
                <w:szCs w:val="16"/>
              </w:rPr>
            </w:pPr>
            <w:r>
              <w:rPr>
                <w:rFonts w:cs="Arial"/>
                <w:sz w:val="16"/>
                <w:szCs w:val="16"/>
              </w:rPr>
              <w:t>Nokia, Nokia Shanghai Bell</w:t>
            </w:r>
          </w:p>
        </w:tc>
      </w:tr>
      <w:tr w:rsidR="009577FF" w14:paraId="69C54329" w14:textId="77777777">
        <w:trPr>
          <w:trHeight w:val="250"/>
        </w:trPr>
        <w:tc>
          <w:tcPr>
            <w:tcW w:w="445" w:type="dxa"/>
            <w:shd w:val="clear" w:color="auto" w:fill="auto"/>
            <w:vAlign w:val="center"/>
          </w:tcPr>
          <w:p w14:paraId="69C54325"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14:textId="77777777" w:rsidR="009577FF" w:rsidRDefault="009E44BE">
            <w:pPr>
              <w:overflowPunct/>
              <w:autoSpaceDE/>
              <w:autoSpaceDN/>
              <w:adjustRightInd/>
              <w:spacing w:after="0"/>
              <w:jc w:val="left"/>
              <w:textAlignment w:val="auto"/>
              <w:rPr>
                <w:sz w:val="16"/>
                <w:szCs w:val="16"/>
              </w:rPr>
            </w:pPr>
            <w:hyperlink r:id="rId16" w:history="1">
              <w:r w:rsidR="00863C37">
                <w:rPr>
                  <w:rStyle w:val="Hyperlink"/>
                  <w:rFonts w:cs="Arial"/>
                  <w:b/>
                  <w:bCs/>
                  <w:sz w:val="16"/>
                  <w:szCs w:val="16"/>
                </w:rPr>
                <w:t>R1-2406097</w:t>
              </w:r>
            </w:hyperlink>
          </w:p>
        </w:tc>
        <w:tc>
          <w:tcPr>
            <w:tcW w:w="6120" w:type="dxa"/>
          </w:tcPr>
          <w:p w14:paraId="69C54327"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28" w14:textId="77777777" w:rsidR="009577FF" w:rsidRDefault="00863C37">
            <w:pPr>
              <w:overflowPunct/>
              <w:autoSpaceDE/>
              <w:autoSpaceDN/>
              <w:adjustRightInd/>
              <w:spacing w:after="0"/>
              <w:jc w:val="left"/>
              <w:textAlignment w:val="auto"/>
              <w:rPr>
                <w:sz w:val="16"/>
                <w:szCs w:val="16"/>
              </w:rPr>
            </w:pPr>
            <w:r>
              <w:rPr>
                <w:rFonts w:cs="Arial"/>
                <w:sz w:val="16"/>
                <w:szCs w:val="16"/>
              </w:rPr>
              <w:t>China Telecom</w:t>
            </w:r>
          </w:p>
        </w:tc>
      </w:tr>
      <w:tr w:rsidR="009577FF" w14:paraId="69C5432E" w14:textId="77777777">
        <w:trPr>
          <w:trHeight w:val="250"/>
        </w:trPr>
        <w:tc>
          <w:tcPr>
            <w:tcW w:w="445" w:type="dxa"/>
            <w:shd w:val="clear" w:color="auto" w:fill="auto"/>
            <w:vAlign w:val="center"/>
          </w:tcPr>
          <w:p w14:paraId="69C5432A"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14:textId="77777777" w:rsidR="009577FF" w:rsidRDefault="009E44BE">
            <w:pPr>
              <w:overflowPunct/>
              <w:autoSpaceDE/>
              <w:autoSpaceDN/>
              <w:adjustRightInd/>
              <w:spacing w:after="0"/>
              <w:jc w:val="left"/>
              <w:textAlignment w:val="auto"/>
              <w:rPr>
                <w:sz w:val="16"/>
                <w:szCs w:val="16"/>
              </w:rPr>
            </w:pPr>
            <w:hyperlink r:id="rId17" w:history="1">
              <w:r w:rsidR="00863C37">
                <w:rPr>
                  <w:rStyle w:val="Hyperlink"/>
                  <w:rFonts w:cs="Arial"/>
                  <w:b/>
                  <w:bCs/>
                  <w:sz w:val="16"/>
                  <w:szCs w:val="16"/>
                </w:rPr>
                <w:t>R1-2406192</w:t>
              </w:r>
            </w:hyperlink>
          </w:p>
        </w:tc>
        <w:tc>
          <w:tcPr>
            <w:tcW w:w="6120" w:type="dxa"/>
          </w:tcPr>
          <w:p w14:paraId="69C5432C" w14:textId="77777777" w:rsidR="009577FF" w:rsidRDefault="00863C37">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2D" w14:textId="77777777" w:rsidR="009577FF" w:rsidRDefault="00863C37">
            <w:pPr>
              <w:overflowPunct/>
              <w:autoSpaceDE/>
              <w:autoSpaceDN/>
              <w:adjustRightInd/>
              <w:spacing w:after="0"/>
              <w:jc w:val="left"/>
              <w:textAlignment w:val="auto"/>
              <w:rPr>
                <w:sz w:val="16"/>
                <w:szCs w:val="16"/>
              </w:rPr>
            </w:pPr>
            <w:r>
              <w:rPr>
                <w:rFonts w:cs="Arial"/>
                <w:sz w:val="16"/>
                <w:szCs w:val="16"/>
              </w:rPr>
              <w:t>vivo</w:t>
            </w:r>
          </w:p>
        </w:tc>
      </w:tr>
      <w:tr w:rsidR="009577FF" w14:paraId="69C54333" w14:textId="77777777">
        <w:trPr>
          <w:trHeight w:val="250"/>
        </w:trPr>
        <w:tc>
          <w:tcPr>
            <w:tcW w:w="445" w:type="dxa"/>
            <w:shd w:val="clear" w:color="auto" w:fill="auto"/>
            <w:vAlign w:val="center"/>
          </w:tcPr>
          <w:p w14:paraId="69C5432F"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14:textId="77777777" w:rsidR="009577FF" w:rsidRDefault="009E44BE">
            <w:pPr>
              <w:overflowPunct/>
              <w:autoSpaceDE/>
              <w:autoSpaceDN/>
              <w:adjustRightInd/>
              <w:spacing w:after="0"/>
              <w:jc w:val="left"/>
              <w:textAlignment w:val="auto"/>
              <w:rPr>
                <w:sz w:val="16"/>
                <w:szCs w:val="16"/>
              </w:rPr>
            </w:pPr>
            <w:hyperlink r:id="rId18" w:history="1">
              <w:r w:rsidR="00863C37">
                <w:rPr>
                  <w:rStyle w:val="Hyperlink"/>
                  <w:rFonts w:cs="Arial"/>
                  <w:b/>
                  <w:bCs/>
                  <w:sz w:val="16"/>
                  <w:szCs w:val="16"/>
                </w:rPr>
                <w:t>R1-2406228</w:t>
              </w:r>
            </w:hyperlink>
          </w:p>
        </w:tc>
        <w:tc>
          <w:tcPr>
            <w:tcW w:w="6120" w:type="dxa"/>
          </w:tcPr>
          <w:p w14:paraId="69C54331"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32" w14:textId="77777777" w:rsidR="009577FF" w:rsidRDefault="00863C37">
            <w:pPr>
              <w:overflowPunct/>
              <w:autoSpaceDE/>
              <w:autoSpaceDN/>
              <w:adjustRightInd/>
              <w:spacing w:after="0"/>
              <w:jc w:val="left"/>
              <w:textAlignment w:val="auto"/>
              <w:rPr>
                <w:sz w:val="16"/>
                <w:szCs w:val="16"/>
              </w:rPr>
            </w:pPr>
            <w:r>
              <w:rPr>
                <w:rFonts w:cs="Arial"/>
                <w:sz w:val="16"/>
                <w:szCs w:val="16"/>
              </w:rPr>
              <w:t>OPPO</w:t>
            </w:r>
          </w:p>
        </w:tc>
      </w:tr>
      <w:tr w:rsidR="009577FF" w14:paraId="69C54338" w14:textId="77777777">
        <w:trPr>
          <w:trHeight w:val="250"/>
        </w:trPr>
        <w:tc>
          <w:tcPr>
            <w:tcW w:w="445" w:type="dxa"/>
            <w:shd w:val="clear" w:color="auto" w:fill="auto"/>
            <w:vAlign w:val="center"/>
          </w:tcPr>
          <w:p w14:paraId="69C54334"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14:textId="77777777" w:rsidR="009577FF" w:rsidRDefault="009E44BE">
            <w:pPr>
              <w:overflowPunct/>
              <w:autoSpaceDE/>
              <w:autoSpaceDN/>
              <w:adjustRightInd/>
              <w:spacing w:after="0"/>
              <w:jc w:val="left"/>
              <w:textAlignment w:val="auto"/>
              <w:rPr>
                <w:sz w:val="16"/>
                <w:szCs w:val="16"/>
              </w:rPr>
            </w:pPr>
            <w:hyperlink r:id="rId19" w:history="1">
              <w:r w:rsidR="00863C37">
                <w:rPr>
                  <w:rStyle w:val="Hyperlink"/>
                  <w:rFonts w:cs="Arial"/>
                  <w:b/>
                  <w:bCs/>
                  <w:sz w:val="16"/>
                  <w:szCs w:val="16"/>
                </w:rPr>
                <w:t>R1-2406294</w:t>
              </w:r>
            </w:hyperlink>
          </w:p>
        </w:tc>
        <w:tc>
          <w:tcPr>
            <w:tcW w:w="6120" w:type="dxa"/>
          </w:tcPr>
          <w:p w14:paraId="69C54336"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37" w14:textId="77777777" w:rsidR="009577FF" w:rsidRDefault="00863C37">
            <w:pPr>
              <w:overflowPunct/>
              <w:autoSpaceDE/>
              <w:autoSpaceDN/>
              <w:adjustRightInd/>
              <w:spacing w:after="0"/>
              <w:jc w:val="left"/>
              <w:textAlignment w:val="auto"/>
              <w:rPr>
                <w:sz w:val="16"/>
                <w:szCs w:val="16"/>
              </w:rPr>
            </w:pPr>
            <w:r>
              <w:rPr>
                <w:rFonts w:cs="Arial"/>
                <w:sz w:val="16"/>
                <w:szCs w:val="16"/>
              </w:rPr>
              <w:t>Xiaomi</w:t>
            </w:r>
          </w:p>
        </w:tc>
      </w:tr>
      <w:tr w:rsidR="009577FF" w14:paraId="69C5433D" w14:textId="77777777">
        <w:trPr>
          <w:trHeight w:val="250"/>
        </w:trPr>
        <w:tc>
          <w:tcPr>
            <w:tcW w:w="445" w:type="dxa"/>
            <w:shd w:val="clear" w:color="auto" w:fill="auto"/>
            <w:vAlign w:val="center"/>
          </w:tcPr>
          <w:p w14:paraId="69C54339"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14:textId="77777777" w:rsidR="009577FF" w:rsidRDefault="009E44BE">
            <w:pPr>
              <w:overflowPunct/>
              <w:autoSpaceDE/>
              <w:autoSpaceDN/>
              <w:adjustRightInd/>
              <w:spacing w:after="0"/>
              <w:jc w:val="left"/>
              <w:textAlignment w:val="auto"/>
              <w:rPr>
                <w:sz w:val="16"/>
                <w:szCs w:val="16"/>
              </w:rPr>
            </w:pPr>
            <w:hyperlink r:id="rId20" w:history="1">
              <w:r w:rsidR="00863C37">
                <w:rPr>
                  <w:rStyle w:val="Hyperlink"/>
                  <w:rFonts w:cs="Arial"/>
                  <w:b/>
                  <w:bCs/>
                  <w:sz w:val="16"/>
                  <w:szCs w:val="16"/>
                </w:rPr>
                <w:t>R1-2406378</w:t>
              </w:r>
            </w:hyperlink>
          </w:p>
        </w:tc>
        <w:tc>
          <w:tcPr>
            <w:tcW w:w="6120" w:type="dxa"/>
          </w:tcPr>
          <w:p w14:paraId="69C5433B"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C" w14:textId="77777777" w:rsidR="009577FF" w:rsidRDefault="00863C37">
            <w:pPr>
              <w:overflowPunct/>
              <w:autoSpaceDE/>
              <w:autoSpaceDN/>
              <w:adjustRightInd/>
              <w:spacing w:after="0"/>
              <w:jc w:val="left"/>
              <w:textAlignment w:val="auto"/>
              <w:rPr>
                <w:sz w:val="16"/>
                <w:szCs w:val="16"/>
              </w:rPr>
            </w:pPr>
            <w:r>
              <w:rPr>
                <w:rFonts w:cs="Arial"/>
                <w:sz w:val="16"/>
                <w:szCs w:val="16"/>
              </w:rPr>
              <w:t>CATT</w:t>
            </w:r>
          </w:p>
        </w:tc>
      </w:tr>
      <w:tr w:rsidR="009577FF" w14:paraId="69C54342" w14:textId="77777777">
        <w:trPr>
          <w:trHeight w:val="250"/>
        </w:trPr>
        <w:tc>
          <w:tcPr>
            <w:tcW w:w="445" w:type="dxa"/>
            <w:shd w:val="clear" w:color="auto" w:fill="auto"/>
            <w:vAlign w:val="center"/>
          </w:tcPr>
          <w:p w14:paraId="69C5433E"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14:textId="77777777" w:rsidR="009577FF" w:rsidRDefault="009E44BE">
            <w:pPr>
              <w:overflowPunct/>
              <w:autoSpaceDE/>
              <w:autoSpaceDN/>
              <w:adjustRightInd/>
              <w:spacing w:after="0"/>
              <w:jc w:val="left"/>
              <w:textAlignment w:val="auto"/>
              <w:rPr>
                <w:sz w:val="16"/>
                <w:szCs w:val="16"/>
              </w:rPr>
            </w:pPr>
            <w:hyperlink r:id="rId21" w:history="1">
              <w:r w:rsidR="00863C37">
                <w:rPr>
                  <w:rStyle w:val="Hyperlink"/>
                  <w:rFonts w:cs="Arial"/>
                  <w:b/>
                  <w:bCs/>
                  <w:sz w:val="16"/>
                  <w:szCs w:val="16"/>
                </w:rPr>
                <w:t>R1-2406411</w:t>
              </w:r>
            </w:hyperlink>
          </w:p>
        </w:tc>
        <w:tc>
          <w:tcPr>
            <w:tcW w:w="6120" w:type="dxa"/>
          </w:tcPr>
          <w:p w14:paraId="69C54340"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41" w14:textId="77777777" w:rsidR="009577FF" w:rsidRDefault="00863C37">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9577FF" w14:paraId="69C54347" w14:textId="77777777">
        <w:trPr>
          <w:trHeight w:val="250"/>
        </w:trPr>
        <w:tc>
          <w:tcPr>
            <w:tcW w:w="445" w:type="dxa"/>
            <w:shd w:val="clear" w:color="auto" w:fill="auto"/>
            <w:vAlign w:val="center"/>
          </w:tcPr>
          <w:p w14:paraId="69C54343"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14:textId="77777777" w:rsidR="009577FF" w:rsidRDefault="009E44BE">
            <w:pPr>
              <w:overflowPunct/>
              <w:autoSpaceDE/>
              <w:autoSpaceDN/>
              <w:adjustRightInd/>
              <w:spacing w:after="0"/>
              <w:jc w:val="left"/>
              <w:textAlignment w:val="auto"/>
              <w:rPr>
                <w:sz w:val="16"/>
                <w:szCs w:val="16"/>
              </w:rPr>
            </w:pPr>
            <w:hyperlink r:id="rId22" w:history="1">
              <w:r w:rsidR="00863C37">
                <w:rPr>
                  <w:rStyle w:val="Hyperlink"/>
                  <w:rFonts w:cs="Arial"/>
                  <w:b/>
                  <w:bCs/>
                  <w:sz w:val="16"/>
                  <w:szCs w:val="16"/>
                </w:rPr>
                <w:t>R1-2406479</w:t>
              </w:r>
            </w:hyperlink>
          </w:p>
        </w:tc>
        <w:tc>
          <w:tcPr>
            <w:tcW w:w="6120" w:type="dxa"/>
          </w:tcPr>
          <w:p w14:paraId="69C54345"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46" w14:textId="77777777" w:rsidR="009577FF" w:rsidRDefault="00863C37">
            <w:pPr>
              <w:overflowPunct/>
              <w:autoSpaceDE/>
              <w:autoSpaceDN/>
              <w:adjustRightInd/>
              <w:spacing w:after="0"/>
              <w:jc w:val="left"/>
              <w:textAlignment w:val="auto"/>
              <w:rPr>
                <w:sz w:val="16"/>
                <w:szCs w:val="16"/>
              </w:rPr>
            </w:pPr>
            <w:r>
              <w:rPr>
                <w:rFonts w:cs="Arial"/>
                <w:sz w:val="16"/>
                <w:szCs w:val="16"/>
              </w:rPr>
              <w:t>Sony</w:t>
            </w:r>
          </w:p>
        </w:tc>
      </w:tr>
      <w:tr w:rsidR="009577FF" w14:paraId="69C5434C" w14:textId="77777777">
        <w:trPr>
          <w:trHeight w:val="250"/>
        </w:trPr>
        <w:tc>
          <w:tcPr>
            <w:tcW w:w="445" w:type="dxa"/>
            <w:shd w:val="clear" w:color="auto" w:fill="auto"/>
            <w:vAlign w:val="center"/>
          </w:tcPr>
          <w:p w14:paraId="69C54348"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14:textId="77777777" w:rsidR="009577FF" w:rsidRDefault="009E44BE">
            <w:pPr>
              <w:overflowPunct/>
              <w:autoSpaceDE/>
              <w:autoSpaceDN/>
              <w:adjustRightInd/>
              <w:spacing w:after="0"/>
              <w:jc w:val="left"/>
              <w:textAlignment w:val="auto"/>
              <w:rPr>
                <w:sz w:val="16"/>
                <w:szCs w:val="16"/>
              </w:rPr>
            </w:pPr>
            <w:hyperlink r:id="rId23" w:history="1">
              <w:r w:rsidR="00863C37">
                <w:rPr>
                  <w:rStyle w:val="Hyperlink"/>
                  <w:rFonts w:cs="Arial"/>
                  <w:b/>
                  <w:bCs/>
                  <w:sz w:val="16"/>
                  <w:szCs w:val="16"/>
                </w:rPr>
                <w:t>R1-2406509</w:t>
              </w:r>
            </w:hyperlink>
          </w:p>
        </w:tc>
        <w:tc>
          <w:tcPr>
            <w:tcW w:w="6120" w:type="dxa"/>
          </w:tcPr>
          <w:p w14:paraId="69C5434A"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14:textId="77777777" w:rsidR="009577FF" w:rsidRDefault="00863C37">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9577FF" w14:paraId="69C54351" w14:textId="77777777">
        <w:trPr>
          <w:trHeight w:val="250"/>
        </w:trPr>
        <w:tc>
          <w:tcPr>
            <w:tcW w:w="445" w:type="dxa"/>
            <w:shd w:val="clear" w:color="auto" w:fill="auto"/>
            <w:vAlign w:val="center"/>
          </w:tcPr>
          <w:p w14:paraId="69C5434D"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14:textId="77777777" w:rsidR="009577FF" w:rsidRDefault="009E44BE">
            <w:pPr>
              <w:overflowPunct/>
              <w:autoSpaceDE/>
              <w:autoSpaceDN/>
              <w:adjustRightInd/>
              <w:spacing w:after="0"/>
              <w:jc w:val="left"/>
              <w:textAlignment w:val="auto"/>
              <w:rPr>
                <w:sz w:val="16"/>
                <w:szCs w:val="16"/>
              </w:rPr>
            </w:pPr>
            <w:hyperlink r:id="rId24" w:history="1">
              <w:r w:rsidR="00863C37">
                <w:rPr>
                  <w:rStyle w:val="Hyperlink"/>
                  <w:rFonts w:cs="Arial"/>
                  <w:b/>
                  <w:bCs/>
                  <w:sz w:val="16"/>
                  <w:szCs w:val="16"/>
                </w:rPr>
                <w:t>R1-2406517</w:t>
              </w:r>
            </w:hyperlink>
          </w:p>
        </w:tc>
        <w:tc>
          <w:tcPr>
            <w:tcW w:w="6120" w:type="dxa"/>
          </w:tcPr>
          <w:p w14:paraId="69C5434F"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50" w14:textId="77777777" w:rsidR="009577FF" w:rsidRDefault="00863C37">
            <w:pPr>
              <w:overflowPunct/>
              <w:autoSpaceDE/>
              <w:autoSpaceDN/>
              <w:adjustRightInd/>
              <w:spacing w:after="0"/>
              <w:jc w:val="left"/>
              <w:textAlignment w:val="auto"/>
              <w:rPr>
                <w:sz w:val="16"/>
                <w:szCs w:val="16"/>
              </w:rPr>
            </w:pPr>
            <w:r>
              <w:rPr>
                <w:rFonts w:cs="Arial"/>
                <w:sz w:val="16"/>
                <w:szCs w:val="16"/>
              </w:rPr>
              <w:t>Fujitsu</w:t>
            </w:r>
          </w:p>
        </w:tc>
      </w:tr>
      <w:tr w:rsidR="009577FF" w14:paraId="69C54356" w14:textId="77777777">
        <w:trPr>
          <w:trHeight w:val="250"/>
        </w:trPr>
        <w:tc>
          <w:tcPr>
            <w:tcW w:w="445" w:type="dxa"/>
            <w:shd w:val="clear" w:color="auto" w:fill="auto"/>
            <w:vAlign w:val="center"/>
          </w:tcPr>
          <w:p w14:paraId="69C54352"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14:textId="77777777" w:rsidR="009577FF" w:rsidRDefault="009E44BE">
            <w:pPr>
              <w:overflowPunct/>
              <w:autoSpaceDE/>
              <w:autoSpaceDN/>
              <w:adjustRightInd/>
              <w:spacing w:after="0"/>
              <w:jc w:val="left"/>
              <w:textAlignment w:val="auto"/>
              <w:rPr>
                <w:sz w:val="16"/>
                <w:szCs w:val="16"/>
              </w:rPr>
            </w:pPr>
            <w:hyperlink r:id="rId25" w:history="1">
              <w:r w:rsidR="00863C37">
                <w:rPr>
                  <w:rStyle w:val="Hyperlink"/>
                  <w:rFonts w:cs="Arial"/>
                  <w:b/>
                  <w:bCs/>
                  <w:sz w:val="16"/>
                  <w:szCs w:val="16"/>
                </w:rPr>
                <w:t>R1-2406582</w:t>
              </w:r>
            </w:hyperlink>
          </w:p>
        </w:tc>
        <w:tc>
          <w:tcPr>
            <w:tcW w:w="6120" w:type="dxa"/>
          </w:tcPr>
          <w:p w14:paraId="69C54354"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55" w14:textId="77777777" w:rsidR="009577FF" w:rsidRDefault="00863C37">
            <w:pPr>
              <w:overflowPunct/>
              <w:autoSpaceDE/>
              <w:autoSpaceDN/>
              <w:adjustRightInd/>
              <w:spacing w:after="0"/>
              <w:jc w:val="left"/>
              <w:textAlignment w:val="auto"/>
              <w:rPr>
                <w:sz w:val="16"/>
                <w:szCs w:val="16"/>
              </w:rPr>
            </w:pPr>
            <w:r>
              <w:rPr>
                <w:rFonts w:cs="Arial"/>
                <w:sz w:val="16"/>
                <w:szCs w:val="16"/>
              </w:rPr>
              <w:t>HONOR</w:t>
            </w:r>
          </w:p>
        </w:tc>
      </w:tr>
      <w:tr w:rsidR="009577FF" w14:paraId="69C5435B" w14:textId="77777777">
        <w:trPr>
          <w:trHeight w:val="250"/>
        </w:trPr>
        <w:tc>
          <w:tcPr>
            <w:tcW w:w="445" w:type="dxa"/>
            <w:shd w:val="clear" w:color="auto" w:fill="auto"/>
            <w:vAlign w:val="center"/>
          </w:tcPr>
          <w:p w14:paraId="69C54357"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14:textId="77777777" w:rsidR="009577FF" w:rsidRDefault="009E44BE">
            <w:pPr>
              <w:overflowPunct/>
              <w:autoSpaceDE/>
              <w:autoSpaceDN/>
              <w:adjustRightInd/>
              <w:spacing w:after="0"/>
              <w:jc w:val="left"/>
              <w:textAlignment w:val="auto"/>
              <w:rPr>
                <w:sz w:val="16"/>
                <w:szCs w:val="16"/>
              </w:rPr>
            </w:pPr>
            <w:hyperlink r:id="rId26" w:history="1">
              <w:r w:rsidR="00863C37">
                <w:rPr>
                  <w:rStyle w:val="Hyperlink"/>
                  <w:rFonts w:cs="Arial"/>
                  <w:b/>
                  <w:bCs/>
                  <w:sz w:val="16"/>
                  <w:szCs w:val="16"/>
                </w:rPr>
                <w:t>R1-2406610</w:t>
              </w:r>
            </w:hyperlink>
          </w:p>
        </w:tc>
        <w:tc>
          <w:tcPr>
            <w:tcW w:w="6120" w:type="dxa"/>
          </w:tcPr>
          <w:p w14:paraId="69C54359"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A" w14:textId="77777777" w:rsidR="009577FF" w:rsidRDefault="00863C37">
            <w:pPr>
              <w:overflowPunct/>
              <w:autoSpaceDE/>
              <w:autoSpaceDN/>
              <w:adjustRightInd/>
              <w:spacing w:after="0"/>
              <w:jc w:val="left"/>
              <w:textAlignment w:val="auto"/>
              <w:rPr>
                <w:sz w:val="16"/>
                <w:szCs w:val="16"/>
              </w:rPr>
            </w:pPr>
            <w:r>
              <w:rPr>
                <w:rFonts w:cs="Arial"/>
                <w:sz w:val="16"/>
                <w:szCs w:val="16"/>
              </w:rPr>
              <w:t>LG Electronics</w:t>
            </w:r>
          </w:p>
        </w:tc>
      </w:tr>
      <w:tr w:rsidR="009577FF" w14:paraId="69C54360" w14:textId="77777777">
        <w:trPr>
          <w:trHeight w:val="250"/>
        </w:trPr>
        <w:tc>
          <w:tcPr>
            <w:tcW w:w="445" w:type="dxa"/>
            <w:shd w:val="clear" w:color="auto" w:fill="auto"/>
            <w:vAlign w:val="center"/>
          </w:tcPr>
          <w:p w14:paraId="69C5435C"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14:textId="77777777" w:rsidR="009577FF" w:rsidRDefault="009E44BE">
            <w:pPr>
              <w:overflowPunct/>
              <w:autoSpaceDE/>
              <w:autoSpaceDN/>
              <w:adjustRightInd/>
              <w:spacing w:after="0"/>
              <w:jc w:val="left"/>
              <w:textAlignment w:val="auto"/>
              <w:rPr>
                <w:sz w:val="16"/>
                <w:szCs w:val="16"/>
              </w:rPr>
            </w:pPr>
            <w:hyperlink r:id="rId27" w:history="1">
              <w:r w:rsidR="00863C37">
                <w:rPr>
                  <w:rStyle w:val="Hyperlink"/>
                  <w:rFonts w:cs="Arial"/>
                  <w:b/>
                  <w:bCs/>
                  <w:sz w:val="16"/>
                  <w:szCs w:val="16"/>
                </w:rPr>
                <w:t>R1-2406660</w:t>
              </w:r>
            </w:hyperlink>
          </w:p>
        </w:tc>
        <w:tc>
          <w:tcPr>
            <w:tcW w:w="6120" w:type="dxa"/>
          </w:tcPr>
          <w:p w14:paraId="69C5435E"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14:textId="77777777" w:rsidR="009577FF" w:rsidRDefault="00863C37">
            <w:pPr>
              <w:overflowPunct/>
              <w:autoSpaceDE/>
              <w:autoSpaceDN/>
              <w:adjustRightInd/>
              <w:spacing w:after="0"/>
              <w:jc w:val="left"/>
              <w:textAlignment w:val="auto"/>
              <w:rPr>
                <w:sz w:val="16"/>
                <w:szCs w:val="16"/>
              </w:rPr>
            </w:pPr>
            <w:r>
              <w:rPr>
                <w:rFonts w:cs="Arial"/>
                <w:sz w:val="16"/>
                <w:szCs w:val="16"/>
              </w:rPr>
              <w:t>Samsung</w:t>
            </w:r>
          </w:p>
        </w:tc>
      </w:tr>
      <w:tr w:rsidR="009577FF" w14:paraId="69C54365" w14:textId="77777777">
        <w:trPr>
          <w:trHeight w:val="345"/>
        </w:trPr>
        <w:tc>
          <w:tcPr>
            <w:tcW w:w="445" w:type="dxa"/>
            <w:shd w:val="clear" w:color="auto" w:fill="auto"/>
            <w:vAlign w:val="center"/>
          </w:tcPr>
          <w:p w14:paraId="69C54361"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14:textId="77777777" w:rsidR="009577FF" w:rsidRDefault="009E44BE">
            <w:pPr>
              <w:overflowPunct/>
              <w:autoSpaceDE/>
              <w:autoSpaceDN/>
              <w:adjustRightInd/>
              <w:spacing w:after="0"/>
              <w:jc w:val="left"/>
              <w:textAlignment w:val="auto"/>
              <w:rPr>
                <w:sz w:val="16"/>
                <w:szCs w:val="16"/>
              </w:rPr>
            </w:pPr>
            <w:hyperlink r:id="rId28" w:history="1">
              <w:r w:rsidR="00863C37">
                <w:rPr>
                  <w:rStyle w:val="Hyperlink"/>
                  <w:rFonts w:cs="Arial"/>
                  <w:b/>
                  <w:bCs/>
                  <w:sz w:val="16"/>
                  <w:szCs w:val="16"/>
                </w:rPr>
                <w:t>R1-2406687</w:t>
              </w:r>
            </w:hyperlink>
          </w:p>
        </w:tc>
        <w:tc>
          <w:tcPr>
            <w:tcW w:w="6120" w:type="dxa"/>
          </w:tcPr>
          <w:p w14:paraId="69C54363"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64" w14:textId="77777777" w:rsidR="009577FF" w:rsidRDefault="00863C37">
            <w:pPr>
              <w:overflowPunct/>
              <w:autoSpaceDE/>
              <w:autoSpaceDN/>
              <w:adjustRightInd/>
              <w:spacing w:after="0"/>
              <w:jc w:val="left"/>
              <w:textAlignment w:val="auto"/>
              <w:rPr>
                <w:sz w:val="16"/>
                <w:szCs w:val="16"/>
              </w:rPr>
            </w:pPr>
            <w:r>
              <w:rPr>
                <w:rFonts w:cs="Arial"/>
                <w:sz w:val="16"/>
                <w:szCs w:val="16"/>
              </w:rPr>
              <w:t>PANASONIC R&amp;D Center Germany</w:t>
            </w:r>
          </w:p>
        </w:tc>
      </w:tr>
      <w:tr w:rsidR="009577FF" w14:paraId="69C5436A" w14:textId="77777777">
        <w:trPr>
          <w:trHeight w:val="250"/>
        </w:trPr>
        <w:tc>
          <w:tcPr>
            <w:tcW w:w="445" w:type="dxa"/>
            <w:shd w:val="clear" w:color="auto" w:fill="auto"/>
            <w:vAlign w:val="center"/>
          </w:tcPr>
          <w:p w14:paraId="69C54366"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14:textId="77777777" w:rsidR="009577FF" w:rsidRDefault="009E44BE">
            <w:pPr>
              <w:overflowPunct/>
              <w:autoSpaceDE/>
              <w:autoSpaceDN/>
              <w:adjustRightInd/>
              <w:spacing w:after="0"/>
              <w:jc w:val="left"/>
              <w:textAlignment w:val="auto"/>
              <w:rPr>
                <w:sz w:val="16"/>
                <w:szCs w:val="16"/>
              </w:rPr>
            </w:pPr>
            <w:hyperlink r:id="rId29" w:history="1">
              <w:r w:rsidR="00863C37">
                <w:rPr>
                  <w:rStyle w:val="Hyperlink"/>
                  <w:rFonts w:cs="Arial"/>
                  <w:b/>
                  <w:bCs/>
                  <w:sz w:val="16"/>
                  <w:szCs w:val="16"/>
                </w:rPr>
                <w:t>R1-2406696</w:t>
              </w:r>
            </w:hyperlink>
          </w:p>
        </w:tc>
        <w:tc>
          <w:tcPr>
            <w:tcW w:w="6120" w:type="dxa"/>
          </w:tcPr>
          <w:p w14:paraId="69C54368"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 for Cell DTX/DRX</w:t>
            </w:r>
          </w:p>
        </w:tc>
        <w:tc>
          <w:tcPr>
            <w:tcW w:w="2419" w:type="dxa"/>
          </w:tcPr>
          <w:p w14:paraId="69C54369" w14:textId="77777777" w:rsidR="009577FF" w:rsidRDefault="00863C37">
            <w:pPr>
              <w:overflowPunct/>
              <w:autoSpaceDE/>
              <w:autoSpaceDN/>
              <w:adjustRightInd/>
              <w:spacing w:after="0"/>
              <w:jc w:val="left"/>
              <w:textAlignment w:val="auto"/>
              <w:rPr>
                <w:sz w:val="16"/>
                <w:szCs w:val="16"/>
              </w:rPr>
            </w:pPr>
            <w:r>
              <w:rPr>
                <w:rFonts w:cs="Arial"/>
                <w:sz w:val="16"/>
                <w:szCs w:val="16"/>
              </w:rPr>
              <w:t>NEC</w:t>
            </w:r>
          </w:p>
        </w:tc>
      </w:tr>
      <w:tr w:rsidR="009577FF" w14:paraId="69C5436F" w14:textId="77777777">
        <w:trPr>
          <w:trHeight w:val="250"/>
        </w:trPr>
        <w:tc>
          <w:tcPr>
            <w:tcW w:w="445" w:type="dxa"/>
            <w:shd w:val="clear" w:color="auto" w:fill="auto"/>
            <w:vAlign w:val="center"/>
          </w:tcPr>
          <w:p w14:paraId="69C5436B"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14:textId="77777777" w:rsidR="009577FF" w:rsidRDefault="009E44BE">
            <w:pPr>
              <w:overflowPunct/>
              <w:autoSpaceDE/>
              <w:autoSpaceDN/>
              <w:adjustRightInd/>
              <w:spacing w:after="0"/>
              <w:jc w:val="left"/>
              <w:textAlignment w:val="auto"/>
              <w:rPr>
                <w:sz w:val="16"/>
                <w:szCs w:val="16"/>
              </w:rPr>
            </w:pPr>
            <w:hyperlink r:id="rId30" w:history="1">
              <w:r w:rsidR="00863C37">
                <w:rPr>
                  <w:rStyle w:val="Hyperlink"/>
                  <w:rFonts w:cs="Arial"/>
                  <w:b/>
                  <w:bCs/>
                  <w:sz w:val="16"/>
                  <w:szCs w:val="16"/>
                </w:rPr>
                <w:t>R1-2406706</w:t>
              </w:r>
            </w:hyperlink>
          </w:p>
        </w:tc>
        <w:tc>
          <w:tcPr>
            <w:tcW w:w="6120" w:type="dxa"/>
          </w:tcPr>
          <w:p w14:paraId="69C5436D"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6E" w14:textId="77777777" w:rsidR="009577FF" w:rsidRDefault="00863C37">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9577FF" w14:paraId="69C54374" w14:textId="77777777">
        <w:trPr>
          <w:trHeight w:val="250"/>
        </w:trPr>
        <w:tc>
          <w:tcPr>
            <w:tcW w:w="445" w:type="dxa"/>
            <w:shd w:val="clear" w:color="auto" w:fill="auto"/>
            <w:vAlign w:val="center"/>
          </w:tcPr>
          <w:p w14:paraId="69C54370" w14:textId="77777777" w:rsidR="009577FF" w:rsidRDefault="00863C37">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14:textId="77777777" w:rsidR="009577FF" w:rsidRDefault="009E44BE">
            <w:pPr>
              <w:overflowPunct/>
              <w:autoSpaceDE/>
              <w:autoSpaceDN/>
              <w:adjustRightInd/>
              <w:spacing w:after="0"/>
              <w:jc w:val="left"/>
              <w:textAlignment w:val="auto"/>
              <w:rPr>
                <w:sz w:val="16"/>
                <w:szCs w:val="16"/>
              </w:rPr>
            </w:pPr>
            <w:hyperlink r:id="rId31" w:history="1">
              <w:r w:rsidR="00863C37">
                <w:rPr>
                  <w:rStyle w:val="Hyperlink"/>
                  <w:rFonts w:cs="Arial"/>
                  <w:b/>
                  <w:bCs/>
                  <w:color w:val="auto"/>
                  <w:sz w:val="16"/>
                  <w:szCs w:val="16"/>
                </w:rPr>
                <w:t>R1-2406712</w:t>
              </w:r>
            </w:hyperlink>
          </w:p>
        </w:tc>
        <w:tc>
          <w:tcPr>
            <w:tcW w:w="6120" w:type="dxa"/>
          </w:tcPr>
          <w:p w14:paraId="69C54372"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73" w14:textId="77777777" w:rsidR="009577FF" w:rsidRDefault="00863C37">
            <w:pPr>
              <w:overflowPunct/>
              <w:autoSpaceDE/>
              <w:autoSpaceDN/>
              <w:adjustRightInd/>
              <w:spacing w:after="0"/>
              <w:jc w:val="left"/>
              <w:textAlignment w:val="auto"/>
              <w:rPr>
                <w:sz w:val="16"/>
                <w:szCs w:val="16"/>
              </w:rPr>
            </w:pPr>
            <w:r>
              <w:rPr>
                <w:rFonts w:cs="Arial"/>
                <w:sz w:val="16"/>
                <w:szCs w:val="16"/>
              </w:rPr>
              <w:t>Panasonic</w:t>
            </w:r>
          </w:p>
        </w:tc>
      </w:tr>
      <w:tr w:rsidR="009577FF" w14:paraId="69C54379" w14:textId="77777777">
        <w:trPr>
          <w:trHeight w:val="250"/>
        </w:trPr>
        <w:tc>
          <w:tcPr>
            <w:tcW w:w="445" w:type="dxa"/>
            <w:shd w:val="clear" w:color="auto" w:fill="auto"/>
            <w:vAlign w:val="center"/>
          </w:tcPr>
          <w:p w14:paraId="69C54375"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14:textId="77777777" w:rsidR="009577FF" w:rsidRDefault="009E44BE">
            <w:pPr>
              <w:overflowPunct/>
              <w:autoSpaceDE/>
              <w:autoSpaceDN/>
              <w:adjustRightInd/>
              <w:spacing w:after="0"/>
              <w:jc w:val="left"/>
              <w:textAlignment w:val="auto"/>
              <w:rPr>
                <w:sz w:val="16"/>
                <w:szCs w:val="16"/>
              </w:rPr>
            </w:pPr>
            <w:hyperlink r:id="rId32" w:history="1">
              <w:r w:rsidR="00863C37">
                <w:rPr>
                  <w:rStyle w:val="Hyperlink"/>
                  <w:rFonts w:cs="Arial"/>
                  <w:b/>
                  <w:bCs/>
                  <w:sz w:val="16"/>
                  <w:szCs w:val="16"/>
                </w:rPr>
                <w:t>R1-2406734</w:t>
              </w:r>
            </w:hyperlink>
          </w:p>
        </w:tc>
        <w:tc>
          <w:tcPr>
            <w:tcW w:w="6120" w:type="dxa"/>
          </w:tcPr>
          <w:p w14:paraId="69C54377"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78" w14:textId="77777777" w:rsidR="009577FF" w:rsidRDefault="00863C37">
            <w:pPr>
              <w:overflowPunct/>
              <w:autoSpaceDE/>
              <w:autoSpaceDN/>
              <w:adjustRightInd/>
              <w:spacing w:after="0"/>
              <w:jc w:val="left"/>
              <w:textAlignment w:val="auto"/>
              <w:rPr>
                <w:sz w:val="16"/>
                <w:szCs w:val="16"/>
              </w:rPr>
            </w:pPr>
            <w:r>
              <w:rPr>
                <w:rFonts w:cs="Arial"/>
                <w:sz w:val="16"/>
                <w:szCs w:val="16"/>
              </w:rPr>
              <w:t>ETRI</w:t>
            </w:r>
          </w:p>
        </w:tc>
      </w:tr>
      <w:tr w:rsidR="009577FF" w14:paraId="69C5437E" w14:textId="77777777">
        <w:trPr>
          <w:trHeight w:val="250"/>
        </w:trPr>
        <w:tc>
          <w:tcPr>
            <w:tcW w:w="445" w:type="dxa"/>
            <w:shd w:val="clear" w:color="auto" w:fill="auto"/>
            <w:vAlign w:val="center"/>
          </w:tcPr>
          <w:p w14:paraId="69C5437A"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14:textId="77777777" w:rsidR="009577FF" w:rsidRDefault="009E44BE">
            <w:pPr>
              <w:overflowPunct/>
              <w:autoSpaceDE/>
              <w:autoSpaceDN/>
              <w:adjustRightInd/>
              <w:spacing w:after="0"/>
              <w:jc w:val="left"/>
              <w:textAlignment w:val="auto"/>
              <w:rPr>
                <w:sz w:val="16"/>
                <w:szCs w:val="16"/>
              </w:rPr>
            </w:pPr>
            <w:hyperlink r:id="rId33" w:history="1">
              <w:r w:rsidR="00863C37">
                <w:rPr>
                  <w:rStyle w:val="Hyperlink"/>
                  <w:rFonts w:cs="Arial"/>
                  <w:b/>
                  <w:bCs/>
                  <w:sz w:val="16"/>
                  <w:szCs w:val="16"/>
                </w:rPr>
                <w:t>R1-2406760</w:t>
              </w:r>
            </w:hyperlink>
          </w:p>
        </w:tc>
        <w:tc>
          <w:tcPr>
            <w:tcW w:w="6120" w:type="dxa"/>
          </w:tcPr>
          <w:p w14:paraId="69C5437C"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14:textId="77777777" w:rsidR="009577FF" w:rsidRDefault="00863C37">
            <w:pPr>
              <w:overflowPunct/>
              <w:autoSpaceDE/>
              <w:autoSpaceDN/>
              <w:adjustRightInd/>
              <w:spacing w:after="0"/>
              <w:jc w:val="left"/>
              <w:textAlignment w:val="auto"/>
              <w:rPr>
                <w:sz w:val="16"/>
                <w:szCs w:val="16"/>
              </w:rPr>
            </w:pPr>
            <w:r>
              <w:rPr>
                <w:rFonts w:cs="Arial"/>
                <w:sz w:val="16"/>
                <w:szCs w:val="16"/>
              </w:rPr>
              <w:t>MediaTek Inc.</w:t>
            </w:r>
          </w:p>
        </w:tc>
      </w:tr>
      <w:tr w:rsidR="009577FF" w14:paraId="69C54383" w14:textId="77777777">
        <w:trPr>
          <w:trHeight w:val="250"/>
        </w:trPr>
        <w:tc>
          <w:tcPr>
            <w:tcW w:w="445" w:type="dxa"/>
            <w:shd w:val="clear" w:color="auto" w:fill="auto"/>
            <w:vAlign w:val="center"/>
          </w:tcPr>
          <w:p w14:paraId="69C5437F"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14:textId="77777777" w:rsidR="009577FF" w:rsidRDefault="009E44BE">
            <w:pPr>
              <w:overflowPunct/>
              <w:autoSpaceDE/>
              <w:autoSpaceDN/>
              <w:adjustRightInd/>
              <w:spacing w:after="0"/>
              <w:jc w:val="left"/>
              <w:textAlignment w:val="auto"/>
              <w:rPr>
                <w:sz w:val="16"/>
                <w:szCs w:val="16"/>
              </w:rPr>
            </w:pPr>
            <w:hyperlink r:id="rId34" w:history="1">
              <w:r w:rsidR="00863C37">
                <w:rPr>
                  <w:rStyle w:val="Hyperlink"/>
                  <w:rFonts w:cs="Arial"/>
                  <w:b/>
                  <w:bCs/>
                  <w:sz w:val="16"/>
                  <w:szCs w:val="16"/>
                </w:rPr>
                <w:t>R1-2406807</w:t>
              </w:r>
            </w:hyperlink>
          </w:p>
        </w:tc>
        <w:tc>
          <w:tcPr>
            <w:tcW w:w="6120" w:type="dxa"/>
          </w:tcPr>
          <w:p w14:paraId="69C54381"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82" w14:textId="77777777" w:rsidR="009577FF" w:rsidRDefault="00863C37">
            <w:pPr>
              <w:overflowPunct/>
              <w:autoSpaceDE/>
              <w:autoSpaceDN/>
              <w:adjustRightInd/>
              <w:spacing w:after="0"/>
              <w:jc w:val="left"/>
              <w:textAlignment w:val="auto"/>
              <w:rPr>
                <w:sz w:val="16"/>
                <w:szCs w:val="16"/>
              </w:rPr>
            </w:pPr>
            <w:r>
              <w:rPr>
                <w:rFonts w:cs="Arial"/>
                <w:sz w:val="16"/>
                <w:szCs w:val="16"/>
              </w:rPr>
              <w:t>Lenovo</w:t>
            </w:r>
          </w:p>
        </w:tc>
      </w:tr>
      <w:tr w:rsidR="009577FF" w14:paraId="69C54388" w14:textId="77777777">
        <w:trPr>
          <w:trHeight w:val="250"/>
        </w:trPr>
        <w:tc>
          <w:tcPr>
            <w:tcW w:w="445" w:type="dxa"/>
            <w:shd w:val="clear" w:color="auto" w:fill="auto"/>
            <w:vAlign w:val="center"/>
          </w:tcPr>
          <w:p w14:paraId="69C54384"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14:textId="77777777" w:rsidR="009577FF" w:rsidRDefault="009E44BE">
            <w:pPr>
              <w:overflowPunct/>
              <w:autoSpaceDE/>
              <w:autoSpaceDN/>
              <w:adjustRightInd/>
              <w:spacing w:after="0"/>
              <w:jc w:val="left"/>
              <w:textAlignment w:val="auto"/>
              <w:rPr>
                <w:sz w:val="16"/>
                <w:szCs w:val="16"/>
              </w:rPr>
            </w:pPr>
            <w:hyperlink r:id="rId35" w:history="1">
              <w:r w:rsidR="00863C37">
                <w:rPr>
                  <w:rStyle w:val="Hyperlink"/>
                  <w:rFonts w:cs="Arial"/>
                  <w:b/>
                  <w:bCs/>
                  <w:sz w:val="16"/>
                  <w:szCs w:val="16"/>
                </w:rPr>
                <w:t>R1-2406849</w:t>
              </w:r>
            </w:hyperlink>
          </w:p>
        </w:tc>
        <w:tc>
          <w:tcPr>
            <w:tcW w:w="6120" w:type="dxa"/>
          </w:tcPr>
          <w:p w14:paraId="69C54386" w14:textId="77777777" w:rsidR="009577FF" w:rsidRDefault="00863C37">
            <w:pPr>
              <w:overflowPunct/>
              <w:autoSpaceDE/>
              <w:autoSpaceDN/>
              <w:adjustRightInd/>
              <w:spacing w:after="0"/>
              <w:jc w:val="left"/>
              <w:textAlignment w:val="auto"/>
              <w:rPr>
                <w:sz w:val="16"/>
                <w:szCs w:val="16"/>
              </w:rPr>
            </w:pPr>
            <w:r>
              <w:rPr>
                <w:rFonts w:cs="Arial"/>
                <w:sz w:val="16"/>
                <w:szCs w:val="16"/>
              </w:rPr>
              <w:t>On adaptation of common signal/channel for NES enhancements</w:t>
            </w:r>
          </w:p>
        </w:tc>
        <w:tc>
          <w:tcPr>
            <w:tcW w:w="2419" w:type="dxa"/>
          </w:tcPr>
          <w:p w14:paraId="69C54387" w14:textId="77777777" w:rsidR="009577FF" w:rsidRDefault="00863C37">
            <w:pPr>
              <w:overflowPunct/>
              <w:autoSpaceDE/>
              <w:autoSpaceDN/>
              <w:adjustRightInd/>
              <w:spacing w:after="0"/>
              <w:jc w:val="left"/>
              <w:textAlignment w:val="auto"/>
              <w:rPr>
                <w:sz w:val="16"/>
                <w:szCs w:val="16"/>
              </w:rPr>
            </w:pPr>
            <w:r>
              <w:rPr>
                <w:rFonts w:cs="Arial"/>
                <w:sz w:val="16"/>
                <w:szCs w:val="16"/>
              </w:rPr>
              <w:t>Apple</w:t>
            </w:r>
          </w:p>
        </w:tc>
      </w:tr>
      <w:tr w:rsidR="009577FF" w14:paraId="69C5438D" w14:textId="77777777">
        <w:trPr>
          <w:trHeight w:val="250"/>
        </w:trPr>
        <w:tc>
          <w:tcPr>
            <w:tcW w:w="445" w:type="dxa"/>
            <w:shd w:val="clear" w:color="auto" w:fill="auto"/>
            <w:vAlign w:val="center"/>
          </w:tcPr>
          <w:p w14:paraId="69C54389"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14:textId="77777777" w:rsidR="009577FF" w:rsidRDefault="009E44BE">
            <w:pPr>
              <w:overflowPunct/>
              <w:autoSpaceDE/>
              <w:autoSpaceDN/>
              <w:adjustRightInd/>
              <w:spacing w:after="0"/>
              <w:jc w:val="left"/>
              <w:textAlignment w:val="auto"/>
              <w:rPr>
                <w:sz w:val="16"/>
                <w:szCs w:val="16"/>
              </w:rPr>
            </w:pPr>
            <w:hyperlink r:id="rId36" w:history="1">
              <w:r w:rsidR="00863C37">
                <w:rPr>
                  <w:rStyle w:val="Hyperlink"/>
                  <w:rFonts w:cs="Arial"/>
                  <w:b/>
                  <w:bCs/>
                  <w:sz w:val="16"/>
                  <w:szCs w:val="16"/>
                </w:rPr>
                <w:t>R1-2406940</w:t>
              </w:r>
            </w:hyperlink>
          </w:p>
        </w:tc>
        <w:tc>
          <w:tcPr>
            <w:tcW w:w="6120" w:type="dxa"/>
          </w:tcPr>
          <w:p w14:paraId="69C5438B"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C" w14:textId="77777777" w:rsidR="009577FF" w:rsidRDefault="00863C37">
            <w:pPr>
              <w:overflowPunct/>
              <w:autoSpaceDE/>
              <w:autoSpaceDN/>
              <w:adjustRightInd/>
              <w:spacing w:after="0"/>
              <w:jc w:val="left"/>
              <w:textAlignment w:val="auto"/>
              <w:rPr>
                <w:sz w:val="16"/>
                <w:szCs w:val="16"/>
              </w:rPr>
            </w:pPr>
            <w:r>
              <w:rPr>
                <w:rFonts w:cs="Arial"/>
                <w:sz w:val="16"/>
                <w:szCs w:val="16"/>
              </w:rPr>
              <w:t>NTT DOCOMO, INC.</w:t>
            </w:r>
          </w:p>
        </w:tc>
      </w:tr>
      <w:tr w:rsidR="009577FF" w14:paraId="69C54392" w14:textId="77777777">
        <w:trPr>
          <w:trHeight w:val="250"/>
        </w:trPr>
        <w:tc>
          <w:tcPr>
            <w:tcW w:w="445" w:type="dxa"/>
            <w:shd w:val="clear" w:color="auto" w:fill="auto"/>
            <w:vAlign w:val="center"/>
          </w:tcPr>
          <w:p w14:paraId="69C5438E"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14:textId="77777777" w:rsidR="009577FF" w:rsidRDefault="009E44BE">
            <w:pPr>
              <w:overflowPunct/>
              <w:autoSpaceDE/>
              <w:autoSpaceDN/>
              <w:adjustRightInd/>
              <w:spacing w:after="0"/>
              <w:jc w:val="left"/>
              <w:textAlignment w:val="auto"/>
              <w:rPr>
                <w:sz w:val="16"/>
                <w:szCs w:val="16"/>
              </w:rPr>
            </w:pPr>
            <w:hyperlink r:id="rId37" w:history="1">
              <w:r w:rsidR="00863C37">
                <w:rPr>
                  <w:rStyle w:val="Hyperlink"/>
                  <w:rFonts w:cs="Arial"/>
                  <w:b/>
                  <w:bCs/>
                  <w:sz w:val="16"/>
                  <w:szCs w:val="16"/>
                </w:rPr>
                <w:t>R1-2406973</w:t>
              </w:r>
            </w:hyperlink>
          </w:p>
        </w:tc>
        <w:tc>
          <w:tcPr>
            <w:tcW w:w="6120" w:type="dxa"/>
          </w:tcPr>
          <w:p w14:paraId="69C54390"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91" w14:textId="77777777" w:rsidR="009577FF" w:rsidRDefault="00863C37">
            <w:pPr>
              <w:overflowPunct/>
              <w:autoSpaceDE/>
              <w:autoSpaceDN/>
              <w:adjustRightInd/>
              <w:spacing w:after="0"/>
              <w:jc w:val="left"/>
              <w:textAlignment w:val="auto"/>
              <w:rPr>
                <w:sz w:val="16"/>
                <w:szCs w:val="16"/>
              </w:rPr>
            </w:pPr>
            <w:r>
              <w:rPr>
                <w:rFonts w:cs="Arial"/>
                <w:sz w:val="16"/>
                <w:szCs w:val="16"/>
              </w:rPr>
              <w:t>Sharp</w:t>
            </w:r>
          </w:p>
        </w:tc>
      </w:tr>
      <w:tr w:rsidR="009577FF" w14:paraId="69C54397" w14:textId="77777777">
        <w:trPr>
          <w:trHeight w:val="250"/>
        </w:trPr>
        <w:tc>
          <w:tcPr>
            <w:tcW w:w="445" w:type="dxa"/>
            <w:shd w:val="clear" w:color="auto" w:fill="auto"/>
            <w:vAlign w:val="center"/>
          </w:tcPr>
          <w:p w14:paraId="69C54393"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14:textId="77777777" w:rsidR="009577FF" w:rsidRDefault="009E44BE">
            <w:pPr>
              <w:overflowPunct/>
              <w:autoSpaceDE/>
              <w:autoSpaceDN/>
              <w:adjustRightInd/>
              <w:spacing w:after="0"/>
              <w:jc w:val="left"/>
              <w:textAlignment w:val="auto"/>
              <w:rPr>
                <w:sz w:val="16"/>
                <w:szCs w:val="16"/>
              </w:rPr>
            </w:pPr>
            <w:hyperlink r:id="rId38" w:history="1">
              <w:r w:rsidR="00863C37">
                <w:rPr>
                  <w:rStyle w:val="Hyperlink"/>
                  <w:rFonts w:cs="Arial"/>
                  <w:b/>
                  <w:bCs/>
                  <w:sz w:val="16"/>
                  <w:szCs w:val="16"/>
                </w:rPr>
                <w:t>R1-2407039</w:t>
              </w:r>
            </w:hyperlink>
          </w:p>
        </w:tc>
        <w:tc>
          <w:tcPr>
            <w:tcW w:w="6120" w:type="dxa"/>
          </w:tcPr>
          <w:p w14:paraId="69C54395"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6" w14:textId="77777777" w:rsidR="009577FF" w:rsidRDefault="00863C37">
            <w:pPr>
              <w:overflowPunct/>
              <w:autoSpaceDE/>
              <w:autoSpaceDN/>
              <w:adjustRightInd/>
              <w:spacing w:after="0"/>
              <w:jc w:val="left"/>
              <w:textAlignment w:val="auto"/>
              <w:rPr>
                <w:sz w:val="16"/>
                <w:szCs w:val="16"/>
              </w:rPr>
            </w:pPr>
            <w:r>
              <w:rPr>
                <w:rFonts w:cs="Arial"/>
                <w:sz w:val="16"/>
                <w:szCs w:val="16"/>
              </w:rPr>
              <w:t>Qualcomm Incorporated</w:t>
            </w:r>
          </w:p>
        </w:tc>
      </w:tr>
      <w:tr w:rsidR="009577FF" w14:paraId="69C5439C" w14:textId="77777777">
        <w:trPr>
          <w:trHeight w:val="250"/>
        </w:trPr>
        <w:tc>
          <w:tcPr>
            <w:tcW w:w="445" w:type="dxa"/>
            <w:shd w:val="clear" w:color="auto" w:fill="auto"/>
            <w:vAlign w:val="center"/>
          </w:tcPr>
          <w:p w14:paraId="69C54398"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14:textId="77777777" w:rsidR="009577FF" w:rsidRDefault="009E44BE">
            <w:pPr>
              <w:overflowPunct/>
              <w:autoSpaceDE/>
              <w:autoSpaceDN/>
              <w:adjustRightInd/>
              <w:spacing w:after="0"/>
              <w:jc w:val="left"/>
              <w:textAlignment w:val="auto"/>
              <w:rPr>
                <w:sz w:val="16"/>
                <w:szCs w:val="16"/>
              </w:rPr>
            </w:pPr>
            <w:hyperlink r:id="rId39" w:history="1">
              <w:r w:rsidR="00863C37">
                <w:rPr>
                  <w:rStyle w:val="Hyperlink"/>
                  <w:rFonts w:cs="Arial"/>
                  <w:b/>
                  <w:bCs/>
                  <w:sz w:val="16"/>
                  <w:szCs w:val="16"/>
                </w:rPr>
                <w:t>R1-2407058</w:t>
              </w:r>
            </w:hyperlink>
          </w:p>
        </w:tc>
        <w:tc>
          <w:tcPr>
            <w:tcW w:w="6120" w:type="dxa"/>
          </w:tcPr>
          <w:p w14:paraId="69C5439A"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9B" w14:textId="77777777" w:rsidR="009577FF" w:rsidRDefault="00863C37">
            <w:pPr>
              <w:overflowPunct/>
              <w:autoSpaceDE/>
              <w:autoSpaceDN/>
              <w:adjustRightInd/>
              <w:spacing w:after="0"/>
              <w:jc w:val="left"/>
              <w:textAlignment w:val="auto"/>
              <w:rPr>
                <w:sz w:val="16"/>
                <w:szCs w:val="16"/>
              </w:rPr>
            </w:pPr>
            <w:r>
              <w:rPr>
                <w:rFonts w:cs="Arial"/>
                <w:sz w:val="16"/>
                <w:szCs w:val="16"/>
              </w:rPr>
              <w:t>Ericsson</w:t>
            </w:r>
          </w:p>
        </w:tc>
      </w:tr>
      <w:tr w:rsidR="009577FF" w14:paraId="69C543A1" w14:textId="77777777">
        <w:trPr>
          <w:trHeight w:val="250"/>
        </w:trPr>
        <w:tc>
          <w:tcPr>
            <w:tcW w:w="445" w:type="dxa"/>
            <w:shd w:val="clear" w:color="auto" w:fill="auto"/>
            <w:vAlign w:val="center"/>
          </w:tcPr>
          <w:p w14:paraId="69C5439D"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170" w:type="dxa"/>
          </w:tcPr>
          <w:p w14:paraId="69C5439E" w14:textId="77777777" w:rsidR="009577FF" w:rsidRDefault="009E44BE">
            <w:pPr>
              <w:overflowPunct/>
              <w:autoSpaceDE/>
              <w:autoSpaceDN/>
              <w:adjustRightInd/>
              <w:spacing w:after="0"/>
              <w:jc w:val="left"/>
              <w:textAlignment w:val="auto"/>
              <w:rPr>
                <w:sz w:val="16"/>
                <w:szCs w:val="16"/>
              </w:rPr>
            </w:pPr>
            <w:hyperlink r:id="rId40" w:history="1">
              <w:r w:rsidR="00863C37">
                <w:rPr>
                  <w:rStyle w:val="Hyperlink"/>
                  <w:rFonts w:cs="Arial"/>
                  <w:b/>
                  <w:bCs/>
                  <w:sz w:val="16"/>
                  <w:szCs w:val="16"/>
                </w:rPr>
                <w:t>R1-2407069</w:t>
              </w:r>
            </w:hyperlink>
          </w:p>
        </w:tc>
        <w:tc>
          <w:tcPr>
            <w:tcW w:w="6120" w:type="dxa"/>
          </w:tcPr>
          <w:p w14:paraId="69C5439F"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A0" w14:textId="77777777" w:rsidR="009577FF" w:rsidRDefault="00863C37">
            <w:pPr>
              <w:overflowPunct/>
              <w:autoSpaceDE/>
              <w:autoSpaceDN/>
              <w:adjustRightInd/>
              <w:spacing w:after="0"/>
              <w:jc w:val="left"/>
              <w:textAlignment w:val="auto"/>
              <w:rPr>
                <w:sz w:val="16"/>
                <w:szCs w:val="16"/>
              </w:rPr>
            </w:pPr>
            <w:r>
              <w:rPr>
                <w:rFonts w:cs="Arial"/>
                <w:sz w:val="16"/>
                <w:szCs w:val="16"/>
              </w:rPr>
              <w:t>ITRI</w:t>
            </w:r>
          </w:p>
        </w:tc>
      </w:tr>
      <w:tr w:rsidR="009577FF" w14:paraId="69C543A6" w14:textId="77777777">
        <w:trPr>
          <w:trHeight w:val="250"/>
        </w:trPr>
        <w:tc>
          <w:tcPr>
            <w:tcW w:w="445" w:type="dxa"/>
            <w:shd w:val="clear" w:color="auto" w:fill="auto"/>
            <w:vAlign w:val="center"/>
          </w:tcPr>
          <w:p w14:paraId="69C543A2"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170" w:type="dxa"/>
          </w:tcPr>
          <w:p w14:paraId="69C543A3" w14:textId="77777777" w:rsidR="009577FF" w:rsidRDefault="009E44BE">
            <w:pPr>
              <w:overflowPunct/>
              <w:autoSpaceDE/>
              <w:autoSpaceDN/>
              <w:adjustRightInd/>
              <w:spacing w:after="0"/>
              <w:jc w:val="left"/>
              <w:textAlignment w:val="auto"/>
              <w:rPr>
                <w:sz w:val="16"/>
                <w:szCs w:val="16"/>
              </w:rPr>
            </w:pPr>
            <w:hyperlink r:id="rId41" w:history="1">
              <w:r w:rsidR="00863C37">
                <w:rPr>
                  <w:rStyle w:val="Hyperlink"/>
                  <w:rFonts w:cs="Arial"/>
                  <w:b/>
                  <w:bCs/>
                  <w:sz w:val="16"/>
                  <w:szCs w:val="16"/>
                </w:rPr>
                <w:t>R1-2407082</w:t>
              </w:r>
            </w:hyperlink>
          </w:p>
        </w:tc>
        <w:tc>
          <w:tcPr>
            <w:tcW w:w="6120" w:type="dxa"/>
          </w:tcPr>
          <w:p w14:paraId="69C543A4"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A5" w14:textId="77777777" w:rsidR="009577FF" w:rsidRDefault="00863C37">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9577FF" w14:paraId="69C543AB" w14:textId="77777777">
        <w:trPr>
          <w:trHeight w:val="250"/>
        </w:trPr>
        <w:tc>
          <w:tcPr>
            <w:tcW w:w="445" w:type="dxa"/>
            <w:shd w:val="clear" w:color="auto" w:fill="auto"/>
            <w:vAlign w:val="center"/>
          </w:tcPr>
          <w:p w14:paraId="69C543A7"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35</w:t>
            </w:r>
          </w:p>
        </w:tc>
        <w:tc>
          <w:tcPr>
            <w:tcW w:w="1170" w:type="dxa"/>
          </w:tcPr>
          <w:p w14:paraId="69C543A8" w14:textId="77777777" w:rsidR="009577FF" w:rsidRDefault="009E44BE">
            <w:pPr>
              <w:overflowPunct/>
              <w:autoSpaceDE/>
              <w:autoSpaceDN/>
              <w:adjustRightInd/>
              <w:spacing w:after="0"/>
              <w:jc w:val="left"/>
              <w:textAlignment w:val="auto"/>
              <w:rPr>
                <w:rFonts w:cs="Arial"/>
                <w:b/>
                <w:bCs/>
                <w:color w:val="0000FF"/>
                <w:sz w:val="16"/>
                <w:szCs w:val="16"/>
                <w:u w:val="single"/>
              </w:rPr>
            </w:pPr>
            <w:hyperlink r:id="rId42" w:history="1">
              <w:r w:rsidR="00863C37">
                <w:rPr>
                  <w:rStyle w:val="Hyperlink"/>
                  <w:rFonts w:cs="Arial"/>
                  <w:b/>
                  <w:bCs/>
                  <w:sz w:val="16"/>
                  <w:szCs w:val="16"/>
                </w:rPr>
                <w:t>R1-2407100</w:t>
              </w:r>
            </w:hyperlink>
          </w:p>
        </w:tc>
        <w:tc>
          <w:tcPr>
            <w:tcW w:w="6120" w:type="dxa"/>
          </w:tcPr>
          <w:p w14:paraId="69C543A9" w14:textId="77777777" w:rsidR="009577FF" w:rsidRDefault="00863C37">
            <w:pPr>
              <w:overflowPunct/>
              <w:autoSpaceDE/>
              <w:autoSpaceDN/>
              <w:adjustRightInd/>
              <w:spacing w:after="0"/>
              <w:jc w:val="left"/>
              <w:textAlignment w:val="auto"/>
              <w:rPr>
                <w:rFonts w:cs="Arial"/>
                <w:sz w:val="16"/>
                <w:szCs w:val="16"/>
              </w:rPr>
            </w:pPr>
            <w:r>
              <w:rPr>
                <w:rFonts w:cs="Arial"/>
                <w:sz w:val="16"/>
                <w:szCs w:val="16"/>
              </w:rPr>
              <w:t>Adaptation of Common Signals and Channels for NES</w:t>
            </w:r>
          </w:p>
        </w:tc>
        <w:tc>
          <w:tcPr>
            <w:tcW w:w="2419" w:type="dxa"/>
          </w:tcPr>
          <w:p w14:paraId="69C543AA" w14:textId="77777777" w:rsidR="009577FF" w:rsidRDefault="00863C37">
            <w:pPr>
              <w:overflowPunct/>
              <w:autoSpaceDE/>
              <w:autoSpaceDN/>
              <w:adjustRightInd/>
              <w:spacing w:after="0"/>
              <w:jc w:val="left"/>
              <w:textAlignment w:val="auto"/>
              <w:rPr>
                <w:rFonts w:cs="Arial"/>
                <w:sz w:val="16"/>
                <w:szCs w:val="16"/>
              </w:rPr>
            </w:pPr>
            <w:r>
              <w:rPr>
                <w:rFonts w:cs="Arial"/>
                <w:sz w:val="16"/>
                <w:szCs w:val="16"/>
              </w:rPr>
              <w:t>Fraunhofer IIS, Fraunhofer HHI</w:t>
            </w:r>
          </w:p>
        </w:tc>
      </w:tr>
      <w:tr w:rsidR="009577FF" w14:paraId="69C543B0" w14:textId="77777777">
        <w:trPr>
          <w:trHeight w:val="250"/>
        </w:trPr>
        <w:tc>
          <w:tcPr>
            <w:tcW w:w="445" w:type="dxa"/>
            <w:shd w:val="clear" w:color="auto" w:fill="auto"/>
            <w:vAlign w:val="center"/>
          </w:tcPr>
          <w:p w14:paraId="69C543AC"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36</w:t>
            </w:r>
          </w:p>
        </w:tc>
        <w:tc>
          <w:tcPr>
            <w:tcW w:w="1170" w:type="dxa"/>
          </w:tcPr>
          <w:p w14:paraId="69C543AD" w14:textId="77777777" w:rsidR="009577FF" w:rsidRDefault="009E44BE">
            <w:pPr>
              <w:overflowPunct/>
              <w:autoSpaceDE/>
              <w:autoSpaceDN/>
              <w:adjustRightInd/>
              <w:spacing w:after="0"/>
              <w:jc w:val="left"/>
              <w:textAlignment w:val="auto"/>
              <w:rPr>
                <w:rFonts w:cs="Arial"/>
                <w:b/>
                <w:bCs/>
                <w:color w:val="0000FF"/>
                <w:sz w:val="16"/>
                <w:szCs w:val="16"/>
                <w:u w:val="single"/>
              </w:rPr>
            </w:pPr>
            <w:hyperlink r:id="rId43" w:history="1">
              <w:r w:rsidR="00863C37">
                <w:rPr>
                  <w:rStyle w:val="Hyperlink"/>
                  <w:rFonts w:cs="Arial"/>
                  <w:b/>
                  <w:bCs/>
                  <w:sz w:val="16"/>
                  <w:szCs w:val="16"/>
                </w:rPr>
                <w:t>R1-2407157</w:t>
              </w:r>
            </w:hyperlink>
          </w:p>
        </w:tc>
        <w:tc>
          <w:tcPr>
            <w:tcW w:w="6120" w:type="dxa"/>
          </w:tcPr>
          <w:p w14:paraId="69C543AE" w14:textId="77777777" w:rsidR="009577FF" w:rsidRDefault="00863C37">
            <w:pPr>
              <w:overflowPunct/>
              <w:autoSpaceDE/>
              <w:autoSpaceDN/>
              <w:adjustRightInd/>
              <w:spacing w:after="0"/>
              <w:jc w:val="left"/>
              <w:textAlignment w:val="auto"/>
              <w:rPr>
                <w:rFonts w:cs="Arial"/>
                <w:sz w:val="16"/>
                <w:szCs w:val="16"/>
              </w:rPr>
            </w:pPr>
            <w:r>
              <w:rPr>
                <w:rFonts w:cs="Arial"/>
                <w:sz w:val="16"/>
                <w:szCs w:val="16"/>
              </w:rPr>
              <w:t>Discussion on adaptation of common signal/channel transmissions</w:t>
            </w:r>
          </w:p>
        </w:tc>
        <w:tc>
          <w:tcPr>
            <w:tcW w:w="2419" w:type="dxa"/>
          </w:tcPr>
          <w:p w14:paraId="69C543AF" w14:textId="77777777" w:rsidR="009577FF" w:rsidRDefault="00863C37">
            <w:pPr>
              <w:overflowPunct/>
              <w:autoSpaceDE/>
              <w:autoSpaceDN/>
              <w:adjustRightInd/>
              <w:spacing w:after="0"/>
              <w:jc w:val="left"/>
              <w:textAlignment w:val="auto"/>
              <w:rPr>
                <w:rFonts w:cs="Arial"/>
                <w:sz w:val="16"/>
                <w:szCs w:val="16"/>
              </w:rPr>
            </w:pPr>
            <w:r>
              <w:rPr>
                <w:rFonts w:cs="Arial"/>
                <w:sz w:val="16"/>
                <w:szCs w:val="16"/>
              </w:rPr>
              <w:t>DENSO CORPORATION</w:t>
            </w:r>
          </w:p>
        </w:tc>
      </w:tr>
    </w:tbl>
    <w:p w14:paraId="69C543B1" w14:textId="77777777" w:rsidR="009577FF" w:rsidRDefault="009577FF"/>
    <w:p w14:paraId="69C543B2" w14:textId="77777777" w:rsidR="009577FF" w:rsidRDefault="00863C37">
      <w:pPr>
        <w:overflowPunct/>
        <w:autoSpaceDE/>
        <w:autoSpaceDN/>
        <w:adjustRightInd/>
        <w:spacing w:after="0"/>
        <w:jc w:val="left"/>
        <w:textAlignment w:val="auto"/>
      </w:pPr>
      <w:r>
        <w:br w:type="page"/>
      </w:r>
    </w:p>
    <w:p w14:paraId="69C543B3" w14:textId="77777777" w:rsidR="009577FF" w:rsidRDefault="00863C37">
      <w:pPr>
        <w:pStyle w:val="Heading1"/>
      </w:pPr>
      <w:r>
        <w:lastRenderedPageBreak/>
        <w:t xml:space="preserve">Appendix B (WI objectives from WID in </w:t>
      </w:r>
      <w:bookmarkStart w:id="53" w:name="_Ref68618355"/>
      <w:bookmarkStart w:id="54" w:name="_Ref79043627"/>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"https://www.3gpp.org/ftp/tsg_ran/TSG_RAN/TSGR_104/Docs/RP-241650.zip"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RP-241650</w:t>
      </w:r>
      <w:bookmarkEnd w:id="53"/>
      <w:bookmarkEnd w:id="54"/>
      <w:r>
        <w:rPr>
          <w:rFonts w:ascii="Times New Roman" w:hAnsi="Times New Roman" w:cs="Times New Roman"/>
          <w:u w:val="single"/>
        </w:rPr>
        <w:fldChar w:fldCharType="end"/>
      </w:r>
      <w:r>
        <w:t>)</w:t>
      </w:r>
    </w:p>
    <w:p w14:paraId="69C543B4" w14:textId="77777777" w:rsidR="009577FF" w:rsidRDefault="00863C37">
      <w:pPr>
        <w:jc w:val="center"/>
      </w:pPr>
      <w:r>
        <w:rPr>
          <w:noProof/>
          <w:lang w:val="en-US"/>
        </w:rPr>
        <w:drawing>
          <wp:inline distT="0" distB="0" distL="0" distR="0" wp14:anchorId="69C544AC" wp14:editId="69C544AD">
            <wp:extent cx="5065395" cy="43611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5065776" cy="4361688"/>
                    </a:xfrm>
                    <a:prstGeom prst="rect">
                      <a:avLst/>
                    </a:prstGeom>
                  </pic:spPr>
                </pic:pic>
              </a:graphicData>
            </a:graphic>
          </wp:inline>
        </w:drawing>
      </w:r>
    </w:p>
    <w:p w14:paraId="69C543B5" w14:textId="77777777" w:rsidR="009577FF" w:rsidRDefault="00863C37">
      <w:pPr>
        <w:overflowPunct/>
        <w:autoSpaceDE/>
        <w:autoSpaceDN/>
        <w:adjustRightInd/>
        <w:spacing w:after="0"/>
        <w:jc w:val="left"/>
        <w:textAlignment w:val="auto"/>
      </w:pPr>
      <w:r>
        <w:br w:type="page"/>
      </w:r>
    </w:p>
    <w:p w14:paraId="69C543B6" w14:textId="77777777" w:rsidR="009577FF" w:rsidRDefault="00863C37">
      <w:pPr>
        <w:pStyle w:val="Heading1"/>
      </w:pPr>
      <w:r>
        <w:lastRenderedPageBreak/>
        <w:t xml:space="preserve">List of RAN1 agreements </w:t>
      </w:r>
    </w:p>
    <w:p w14:paraId="69C543B7" w14:textId="77777777" w:rsidR="009577FF" w:rsidRDefault="00863C37">
      <w:pPr>
        <w:pStyle w:val="Heading2"/>
      </w:pPr>
      <w:r>
        <w:t>RAN1#116</w:t>
      </w:r>
      <w:r>
        <w:tab/>
      </w:r>
    </w:p>
    <w:p w14:paraId="69C543B8"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B9" w14:textId="77777777" w:rsidR="009577FF" w:rsidRDefault="00863C37">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9C543B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3BB"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9C543BC"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69C543BD"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9C543BE"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9C543B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9C543C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9C543C1"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69C543C2"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69C543C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69C543C4" w14:textId="77777777" w:rsidR="009577FF" w:rsidRDefault="009577FF">
      <w:pPr>
        <w:overflowPunct/>
        <w:autoSpaceDE/>
        <w:autoSpaceDN/>
        <w:adjustRightInd/>
        <w:spacing w:after="0"/>
        <w:jc w:val="left"/>
        <w:textAlignment w:val="auto"/>
        <w:rPr>
          <w:rFonts w:ascii="Times" w:eastAsia="Batang" w:hAnsi="Times"/>
          <w:szCs w:val="24"/>
        </w:rPr>
      </w:pPr>
    </w:p>
    <w:p w14:paraId="69C543C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C6" w14:textId="77777777" w:rsidR="009577FF" w:rsidRDefault="00863C37">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9C543C7"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9C543C8"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C9"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69C543CA"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9C543CB"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C543CC"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69C543CD"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69C543CE"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69C543CF" w14:textId="77777777" w:rsidR="009577FF" w:rsidRDefault="009577FF">
      <w:pPr>
        <w:overflowPunct/>
        <w:autoSpaceDE/>
        <w:autoSpaceDN/>
        <w:adjustRightInd/>
        <w:spacing w:after="0"/>
        <w:jc w:val="left"/>
        <w:textAlignment w:val="auto"/>
        <w:rPr>
          <w:rFonts w:ascii="Times" w:eastAsia="Batang" w:hAnsi="Times"/>
          <w:szCs w:val="24"/>
        </w:rPr>
      </w:pPr>
    </w:p>
    <w:p w14:paraId="69C543D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69C543D2"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69C543D3"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69C543D4" w14:textId="77777777" w:rsidR="009577FF" w:rsidRDefault="009577FF">
      <w:pPr>
        <w:overflowPunct/>
        <w:autoSpaceDE/>
        <w:autoSpaceDN/>
        <w:adjustRightInd/>
        <w:spacing w:after="0"/>
        <w:jc w:val="left"/>
        <w:textAlignment w:val="auto"/>
        <w:rPr>
          <w:rFonts w:ascii="Times" w:eastAsia="Batang" w:hAnsi="Times"/>
          <w:szCs w:val="24"/>
        </w:rPr>
      </w:pPr>
    </w:p>
    <w:p w14:paraId="69C543D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6"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9C543D7"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69C543D8"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69C543D9" w14:textId="77777777" w:rsidR="009577FF" w:rsidRDefault="009577FF">
      <w:pPr>
        <w:overflowPunct/>
        <w:autoSpaceDE/>
        <w:autoSpaceDN/>
        <w:adjustRightInd/>
        <w:spacing w:after="0"/>
        <w:jc w:val="left"/>
        <w:textAlignment w:val="auto"/>
        <w:rPr>
          <w:rFonts w:ascii="Times" w:eastAsia="Batang" w:hAnsi="Times"/>
          <w:szCs w:val="24"/>
        </w:rPr>
      </w:pPr>
    </w:p>
    <w:p w14:paraId="69C543D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B"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69C543DC"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DD"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9C543DE" w14:textId="77777777" w:rsidR="009577FF" w:rsidRDefault="00863C37">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69C543DF" w14:textId="77777777" w:rsidR="009577FF" w:rsidRDefault="009577FF">
      <w:pPr>
        <w:overflowPunct/>
        <w:autoSpaceDE/>
        <w:autoSpaceDN/>
        <w:adjustRightInd/>
        <w:spacing w:after="0"/>
        <w:jc w:val="left"/>
        <w:textAlignment w:val="auto"/>
        <w:rPr>
          <w:rFonts w:ascii="Times" w:eastAsia="Batang" w:hAnsi="Times"/>
          <w:szCs w:val="24"/>
        </w:rPr>
      </w:pPr>
    </w:p>
    <w:p w14:paraId="69C543E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9C543E2"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E3"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69C543E4"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69C543E5"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9C543E6"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14:paraId="69C543E7"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9C543E8"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C543E9"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69C543EA"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3EB" w14:textId="77777777" w:rsidR="009577FF" w:rsidRDefault="00863C37">
      <w:pPr>
        <w:pStyle w:val="Heading2"/>
      </w:pPr>
      <w:bookmarkStart w:id="55" w:name="_Toc164440680"/>
      <w:r>
        <w:t>RAN1#116bis</w:t>
      </w:r>
      <w:bookmarkEnd w:id="55"/>
    </w:p>
    <w:p w14:paraId="69C543EC" w14:textId="77777777" w:rsidR="009577FF" w:rsidRDefault="009577FF">
      <w:pPr>
        <w:overflowPunct/>
        <w:autoSpaceDE/>
        <w:autoSpaceDN/>
        <w:adjustRightInd/>
        <w:spacing w:after="0"/>
        <w:jc w:val="left"/>
        <w:textAlignment w:val="auto"/>
        <w:rPr>
          <w:rFonts w:ascii="Times" w:eastAsia="Batang" w:hAnsi="Times"/>
          <w:b/>
          <w:bCs/>
          <w:szCs w:val="24"/>
          <w:highlight w:val="green"/>
        </w:rPr>
      </w:pPr>
    </w:p>
    <w:p w14:paraId="69C543ED"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E" w14:textId="77777777" w:rsidR="009577FF" w:rsidRDefault="00863C37">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69C543EF" w14:textId="77777777" w:rsidR="009577FF" w:rsidRDefault="00863C37">
      <w:pPr>
        <w:numPr>
          <w:ilvl w:val="0"/>
          <w:numId w:val="15"/>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14:paraId="69C543F0" w14:textId="77777777" w:rsidR="009577FF" w:rsidRDefault="009577FF">
      <w:pPr>
        <w:overflowPunct/>
        <w:autoSpaceDE/>
        <w:autoSpaceDN/>
        <w:adjustRightInd/>
        <w:spacing w:after="0"/>
        <w:jc w:val="left"/>
        <w:textAlignment w:val="auto"/>
        <w:rPr>
          <w:rFonts w:ascii="Times" w:eastAsia="Batang" w:hAnsi="Times"/>
          <w:szCs w:val="24"/>
        </w:rPr>
      </w:pPr>
    </w:p>
    <w:p w14:paraId="69C543F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69C543F3"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69C543F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F5"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69C543F6"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69C543F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69C543F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69C543F9" w14:textId="77777777" w:rsidR="009577FF" w:rsidRDefault="009577FF">
      <w:pPr>
        <w:overflowPunct/>
        <w:autoSpaceDE/>
        <w:autoSpaceDN/>
        <w:adjustRightInd/>
        <w:spacing w:after="0"/>
        <w:jc w:val="left"/>
        <w:textAlignment w:val="auto"/>
        <w:rPr>
          <w:rFonts w:ascii="Times" w:eastAsia="Batang" w:hAnsi="Times"/>
          <w:szCs w:val="24"/>
        </w:rPr>
      </w:pPr>
    </w:p>
    <w:p w14:paraId="69C543F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B"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69C543FC"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9C543F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69C543FE"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9C543FF"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9C54400" w14:textId="77777777" w:rsidR="009577FF" w:rsidRDefault="009577FF">
      <w:pPr>
        <w:overflowPunct/>
        <w:autoSpaceDE/>
        <w:autoSpaceDN/>
        <w:adjustRightInd/>
        <w:spacing w:after="0"/>
        <w:jc w:val="left"/>
        <w:textAlignment w:val="auto"/>
        <w:rPr>
          <w:rFonts w:ascii="Times" w:eastAsia="Batang" w:hAnsi="Times"/>
          <w:szCs w:val="24"/>
        </w:rPr>
      </w:pPr>
    </w:p>
    <w:p w14:paraId="69C5440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69C54403"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9C5440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69C54405" w14:textId="77777777" w:rsidR="009577FF" w:rsidRDefault="009577FF">
      <w:pPr>
        <w:overflowPunct/>
        <w:autoSpaceDE/>
        <w:autoSpaceDN/>
        <w:adjustRightInd/>
        <w:spacing w:after="0"/>
        <w:jc w:val="left"/>
        <w:textAlignment w:val="auto"/>
        <w:rPr>
          <w:rFonts w:ascii="Times" w:eastAsia="Batang" w:hAnsi="Times"/>
          <w:szCs w:val="24"/>
        </w:rPr>
      </w:pPr>
    </w:p>
    <w:p w14:paraId="69C54406"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7"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69C54408"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409"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69C5440A"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0B"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69C5440C"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69C5440D"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9C5440E"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69C5440F"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10"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69C54411"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9C54412"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9C54413" w14:textId="77777777" w:rsidR="009577FF" w:rsidRPr="005077F2"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lang w:val="fr-FR"/>
        </w:rPr>
      </w:pPr>
      <w:r w:rsidRPr="005077F2">
        <w:rPr>
          <w:rFonts w:ascii="Times New Roman" w:eastAsia="Batang" w:hAnsi="Times New Roman"/>
          <w:szCs w:val="24"/>
          <w:lang w:val="fr-FR"/>
        </w:rPr>
        <w:t xml:space="preserve">FFS: </w:t>
      </w:r>
      <w:bookmarkStart w:id="56" w:name="_Hlk167400793"/>
      <w:r w:rsidRPr="005077F2">
        <w:rPr>
          <w:rFonts w:ascii="Times New Roman" w:eastAsia="Batang" w:hAnsi="Times New Roman"/>
          <w:szCs w:val="24"/>
          <w:lang w:val="fr-FR"/>
        </w:rPr>
        <w:t xml:space="preserve">Rel-19 NES-capable UE in </w:t>
      </w:r>
      <w:proofErr w:type="spellStart"/>
      <w:r w:rsidRPr="005077F2">
        <w:rPr>
          <w:rFonts w:ascii="Times New Roman" w:eastAsia="Batang" w:hAnsi="Times New Roman"/>
          <w:szCs w:val="24"/>
          <w:lang w:val="fr-FR"/>
        </w:rPr>
        <w:t>idle</w:t>
      </w:r>
      <w:proofErr w:type="spellEnd"/>
      <w:r w:rsidRPr="005077F2">
        <w:rPr>
          <w:rFonts w:ascii="Times New Roman" w:eastAsia="Batang" w:hAnsi="Times New Roman"/>
          <w:szCs w:val="24"/>
          <w:lang w:val="fr-FR"/>
        </w:rPr>
        <w:t>/inactive mode</w:t>
      </w:r>
    </w:p>
    <w:bookmarkEnd w:id="56"/>
    <w:p w14:paraId="69C5441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69C54415" w14:textId="77777777" w:rsidR="009577FF" w:rsidRDefault="009577FF">
      <w:pPr>
        <w:overflowPunct/>
        <w:autoSpaceDE/>
        <w:autoSpaceDN/>
        <w:adjustRightInd/>
        <w:spacing w:after="0"/>
        <w:jc w:val="left"/>
        <w:textAlignment w:val="auto"/>
        <w:rPr>
          <w:rFonts w:ascii="Times" w:eastAsia="Batang" w:hAnsi="Times"/>
          <w:szCs w:val="24"/>
        </w:rPr>
      </w:pPr>
    </w:p>
    <w:p w14:paraId="69C54416" w14:textId="77777777" w:rsidR="009577FF" w:rsidRDefault="00863C37">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69C54417" w14:textId="77777777" w:rsidR="009577FF" w:rsidRDefault="00863C37">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9C54418"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9C54419"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69C5441A"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9C5441B"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69C5441C"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9C5441D"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69C5441E"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69C5441F"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9C5442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9C5442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9C54422"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69C54423"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69C54424"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69C54425"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69C54426"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69C54427"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69C54428"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69C54429"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69C5442A"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9C5442B"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69C5442C"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69C5442D"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C5442E"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9C5442F"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69C5443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9C5443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9C54432"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69C54433"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14:paraId="69C54434"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69C54435"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9C54436"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69C5443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438" w14:textId="77777777" w:rsidR="009577FF" w:rsidRDefault="00863C37">
      <w:pPr>
        <w:pStyle w:val="Heading2"/>
      </w:pPr>
      <w:r>
        <w:t>RAN1#117</w:t>
      </w:r>
    </w:p>
    <w:p w14:paraId="69C54439" w14:textId="77777777" w:rsidR="009577FF" w:rsidRDefault="009577FF">
      <w:pPr>
        <w:overflowPunct/>
        <w:autoSpaceDE/>
        <w:autoSpaceDN/>
        <w:adjustRightInd/>
        <w:spacing w:after="0"/>
        <w:jc w:val="left"/>
        <w:textAlignment w:val="auto"/>
        <w:rPr>
          <w:rFonts w:ascii="Times" w:eastAsia="Batang" w:hAnsi="Times"/>
          <w:szCs w:val="24"/>
        </w:rPr>
      </w:pPr>
    </w:p>
    <w:p w14:paraId="69C5443A" w14:textId="77777777" w:rsidR="009577FF" w:rsidRDefault="00863C37">
      <w:pPr>
        <w:overflowPunct/>
        <w:autoSpaceDE/>
        <w:autoSpaceDN/>
        <w:adjustRightInd/>
        <w:spacing w:after="0"/>
        <w:jc w:val="left"/>
        <w:textAlignment w:val="auto"/>
        <w:rPr>
          <w:rFonts w:ascii="Times" w:eastAsia="Batang" w:hAnsi="Times"/>
          <w:b/>
          <w:bCs/>
          <w:szCs w:val="24"/>
          <w:lang w:eastAsia="ko-KR"/>
        </w:rPr>
      </w:pPr>
      <w:bookmarkStart w:id="57" w:name="_Hlk167825444"/>
      <w:r>
        <w:rPr>
          <w:rFonts w:ascii="Times" w:eastAsia="Batang" w:hAnsi="Times"/>
          <w:b/>
          <w:bCs/>
          <w:szCs w:val="24"/>
          <w:highlight w:val="green"/>
          <w:lang w:eastAsia="ko-KR"/>
        </w:rPr>
        <w:t>Agreement</w:t>
      </w:r>
    </w:p>
    <w:p w14:paraId="69C5443B"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69C5443C"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69C5443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69C5443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69C5443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69C5444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69C54441"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9C54442"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69C5444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9C5444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45"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9C5444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69C5444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4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69C5444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69C5444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9C5444B"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69C5444C"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69C5444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69C5444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69C5444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9C5445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51"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9C5445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69C5445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54"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69C54455"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C54456"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69C5445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69C5445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9C5445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69C5445A"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69C5445B"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C5445C"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69C5445D"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69C5445E"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69C5445F"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9C5446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61"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9C5446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69C5446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9C5446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69C54465"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9C5446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69C5446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9C54468"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69"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69C5446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69C5446B"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69C5446C"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9C5446D"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69C5446E"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69C54470"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1" w14:textId="77777777" w:rsidR="009577FF" w:rsidRDefault="00863C37">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9C54472" w14:textId="77777777" w:rsidR="009577FF" w:rsidRDefault="00863C37">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69C54473" w14:textId="77777777" w:rsidR="009577FF" w:rsidRDefault="009577FF">
      <w:pPr>
        <w:overflowPunct/>
        <w:autoSpaceDE/>
        <w:autoSpaceDN/>
        <w:adjustRightInd/>
        <w:spacing w:after="0"/>
        <w:jc w:val="left"/>
        <w:textAlignment w:val="auto"/>
        <w:rPr>
          <w:rFonts w:ascii="Times" w:eastAsia="Batang" w:hAnsi="Times"/>
          <w:szCs w:val="24"/>
          <w:lang w:val="en-US" w:eastAsia="ko-KR"/>
        </w:rPr>
      </w:pPr>
    </w:p>
    <w:p w14:paraId="69C54474"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5"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69C5447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9C5447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9C54478"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69C54479"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69C5447A"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69C5447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9C5447C"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D"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E"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69C5447F"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9C54480" w14:textId="77777777" w:rsidR="009577FF" w:rsidRDefault="00863C37">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69C54481"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9C54482"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3"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69C5448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9C5448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69C54486"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9C54487" w14:textId="77777777" w:rsidR="009577FF" w:rsidRDefault="00863C37">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C5448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69C54489"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9C5448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8B"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C"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69C5448D"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69C5448E"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69C5448F"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69C54490"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69C54491"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69C54492"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69C5449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69C5449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69C54495"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C5449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9C54497"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69C54498"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69C54499"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69C5449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9B" w14:textId="77777777" w:rsidR="009577FF" w:rsidRDefault="00863C37">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9C5449C" w14:textId="77777777" w:rsidR="009577FF" w:rsidRDefault="00863C3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69C5449D"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C5449E"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49F"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0"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4A1"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69C544A2"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3"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4A4"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4A5"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4A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57"/>
    <w:p w14:paraId="69C544A7" w14:textId="77777777" w:rsidR="009577FF" w:rsidRDefault="009577FF">
      <w:pPr>
        <w:overflowPunct/>
        <w:autoSpaceDE/>
        <w:autoSpaceDN/>
        <w:adjustRightInd/>
        <w:spacing w:after="0"/>
        <w:jc w:val="left"/>
        <w:textAlignment w:val="auto"/>
        <w:rPr>
          <w:rFonts w:ascii="Times New Roman" w:eastAsia="Batang" w:hAnsi="Times New Roman"/>
          <w:szCs w:val="24"/>
        </w:rPr>
      </w:pPr>
    </w:p>
    <w:sectPr w:rsidR="009577FF">
      <w:headerReference w:type="even" r:id="rId45"/>
      <w:footerReference w:type="default" r:id="rId4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4870D" w14:textId="77777777" w:rsidR="009C1310" w:rsidRDefault="009C1310">
      <w:pPr>
        <w:spacing w:after="0"/>
      </w:pPr>
      <w:r>
        <w:separator/>
      </w:r>
    </w:p>
  </w:endnote>
  <w:endnote w:type="continuationSeparator" w:id="0">
    <w:p w14:paraId="37BFAC9C" w14:textId="77777777" w:rsidR="009C1310" w:rsidRDefault="009C13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EndPr/>
    <w:sdtContent>
      <w:p w14:paraId="69C544B3" w14:textId="554D7157" w:rsidR="00644DB0" w:rsidRDefault="00644DB0">
        <w:pPr>
          <w:pStyle w:val="Footer"/>
        </w:pPr>
        <w:r>
          <w:fldChar w:fldCharType="begin"/>
        </w:r>
        <w:r>
          <w:instrText xml:space="preserve"> PAGE   \* MERGEFORMAT </w:instrText>
        </w:r>
        <w:r>
          <w:fldChar w:fldCharType="separate"/>
        </w:r>
        <w:r w:rsidR="0072229C">
          <w:rPr>
            <w:noProof/>
          </w:rPr>
          <w:t>12</w:t>
        </w:r>
        <w:r>
          <w:fldChar w:fldCharType="end"/>
        </w:r>
      </w:p>
    </w:sdtContent>
  </w:sdt>
  <w:p w14:paraId="69C544B4" w14:textId="77777777" w:rsidR="00644DB0" w:rsidRDefault="00644DB0">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15C9" w14:textId="77777777" w:rsidR="009C1310" w:rsidRDefault="009C1310">
      <w:pPr>
        <w:spacing w:after="0"/>
      </w:pPr>
      <w:r>
        <w:separator/>
      </w:r>
    </w:p>
  </w:footnote>
  <w:footnote w:type="continuationSeparator" w:id="0">
    <w:p w14:paraId="0ED62DEA" w14:textId="77777777" w:rsidR="009C1310" w:rsidRDefault="009C13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44B2" w14:textId="77777777" w:rsidR="00644DB0" w:rsidRDefault="00644D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564FBD"/>
    <w:multiLevelType w:val="hybridMultilevel"/>
    <w:tmpl w:val="7A36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5408724">
    <w:abstractNumId w:val="0"/>
  </w:num>
  <w:num w:numId="2" w16cid:durableId="875504390">
    <w:abstractNumId w:val="1"/>
  </w:num>
  <w:num w:numId="3" w16cid:durableId="2074430261">
    <w:abstractNumId w:val="15"/>
  </w:num>
  <w:num w:numId="4" w16cid:durableId="2068525686">
    <w:abstractNumId w:val="4"/>
  </w:num>
  <w:num w:numId="5" w16cid:durableId="644894682">
    <w:abstractNumId w:val="3"/>
  </w:num>
  <w:num w:numId="6" w16cid:durableId="893152990">
    <w:abstractNumId w:val="12"/>
  </w:num>
  <w:num w:numId="7" w16cid:durableId="1716462991">
    <w:abstractNumId w:val="10"/>
  </w:num>
  <w:num w:numId="8" w16cid:durableId="991637974">
    <w:abstractNumId w:val="8"/>
  </w:num>
  <w:num w:numId="9" w16cid:durableId="432672990">
    <w:abstractNumId w:val="16"/>
  </w:num>
  <w:num w:numId="10" w16cid:durableId="655647357">
    <w:abstractNumId w:val="5"/>
  </w:num>
  <w:num w:numId="11" w16cid:durableId="1377119405">
    <w:abstractNumId w:val="2"/>
  </w:num>
  <w:num w:numId="12" w16cid:durableId="188689334">
    <w:abstractNumId w:val="9"/>
  </w:num>
  <w:num w:numId="13" w16cid:durableId="1712001685">
    <w:abstractNumId w:val="14"/>
  </w:num>
  <w:num w:numId="14" w16cid:durableId="1614750403">
    <w:abstractNumId w:val="6"/>
  </w:num>
  <w:num w:numId="15" w16cid:durableId="199631302">
    <w:abstractNumId w:val="7"/>
  </w:num>
  <w:num w:numId="16" w16cid:durableId="1249844950">
    <w:abstractNumId w:val="11"/>
  </w:num>
  <w:num w:numId="17" w16cid:durableId="963730191">
    <w:abstractNumId w:val="13"/>
  </w:num>
  <w:num w:numId="18" w16cid:durableId="12175491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ng Ly">
    <w15:presenceInfo w15:providerId="None" w15:userId="Hung Ly"/>
  </w15:person>
  <w15:person w15:author="Ajit Nimbalker">
    <w15:presenceInfo w15:providerId="None" w15:userId="Ajit Nimbal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oNotDisplayPageBoundaries/>
  <w:bordersDoNotSurroundHeader/>
  <w:bordersDoNotSurroundFooter/>
  <w:proofState w:spelling="clean"/>
  <w:revisionView w:inkAnnotations="0"/>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D39DC2A5"/>
    <w:rsid w:val="DDF95148"/>
    <w:rsid w:val="F77B15B4"/>
    <w:rsid w:val="F7FA4CA3"/>
    <w:rsid w:val="FD6B6B4A"/>
    <w:rsid w:val="00000B2C"/>
    <w:rsid w:val="00000D1E"/>
    <w:rsid w:val="00003AA5"/>
    <w:rsid w:val="00005924"/>
    <w:rsid w:val="00012131"/>
    <w:rsid w:val="00013C95"/>
    <w:rsid w:val="00013CBA"/>
    <w:rsid w:val="00014557"/>
    <w:rsid w:val="0001465C"/>
    <w:rsid w:val="000201FB"/>
    <w:rsid w:val="00020B47"/>
    <w:rsid w:val="000242EE"/>
    <w:rsid w:val="00024791"/>
    <w:rsid w:val="000259F4"/>
    <w:rsid w:val="000270CC"/>
    <w:rsid w:val="0003304F"/>
    <w:rsid w:val="0003539D"/>
    <w:rsid w:val="00041643"/>
    <w:rsid w:val="00041A17"/>
    <w:rsid w:val="00043F6D"/>
    <w:rsid w:val="000506B5"/>
    <w:rsid w:val="0005283E"/>
    <w:rsid w:val="00052B28"/>
    <w:rsid w:val="00053C35"/>
    <w:rsid w:val="00055DD2"/>
    <w:rsid w:val="00056D7F"/>
    <w:rsid w:val="000625CC"/>
    <w:rsid w:val="000638A6"/>
    <w:rsid w:val="0006553D"/>
    <w:rsid w:val="000659C5"/>
    <w:rsid w:val="00066070"/>
    <w:rsid w:val="00066496"/>
    <w:rsid w:val="00066559"/>
    <w:rsid w:val="000725C9"/>
    <w:rsid w:val="00076348"/>
    <w:rsid w:val="00082490"/>
    <w:rsid w:val="000837CB"/>
    <w:rsid w:val="00083A85"/>
    <w:rsid w:val="00083FD1"/>
    <w:rsid w:val="000855EF"/>
    <w:rsid w:val="0008698D"/>
    <w:rsid w:val="00087D0C"/>
    <w:rsid w:val="000913A8"/>
    <w:rsid w:val="00091E46"/>
    <w:rsid w:val="00092334"/>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D27"/>
    <w:rsid w:val="000E372F"/>
    <w:rsid w:val="000E3956"/>
    <w:rsid w:val="000E459C"/>
    <w:rsid w:val="000F1AC8"/>
    <w:rsid w:val="000F2F89"/>
    <w:rsid w:val="000F32AC"/>
    <w:rsid w:val="000F580B"/>
    <w:rsid w:val="000F5D03"/>
    <w:rsid w:val="000F6797"/>
    <w:rsid w:val="000F6FF1"/>
    <w:rsid w:val="001018DD"/>
    <w:rsid w:val="001036A9"/>
    <w:rsid w:val="00104A42"/>
    <w:rsid w:val="00104E50"/>
    <w:rsid w:val="00104EBD"/>
    <w:rsid w:val="001050A0"/>
    <w:rsid w:val="00105AA7"/>
    <w:rsid w:val="001062AC"/>
    <w:rsid w:val="001142A6"/>
    <w:rsid w:val="00115249"/>
    <w:rsid w:val="00115922"/>
    <w:rsid w:val="00115AB5"/>
    <w:rsid w:val="00116321"/>
    <w:rsid w:val="00116D0F"/>
    <w:rsid w:val="00117A00"/>
    <w:rsid w:val="001216BE"/>
    <w:rsid w:val="001240AD"/>
    <w:rsid w:val="00124605"/>
    <w:rsid w:val="00125816"/>
    <w:rsid w:val="00130389"/>
    <w:rsid w:val="00131208"/>
    <w:rsid w:val="00131CAF"/>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37AB"/>
    <w:rsid w:val="001646A0"/>
    <w:rsid w:val="001649F6"/>
    <w:rsid w:val="0016541E"/>
    <w:rsid w:val="00165D46"/>
    <w:rsid w:val="00166379"/>
    <w:rsid w:val="00166BD8"/>
    <w:rsid w:val="0016798F"/>
    <w:rsid w:val="00172F6D"/>
    <w:rsid w:val="00173243"/>
    <w:rsid w:val="001754C5"/>
    <w:rsid w:val="00175748"/>
    <w:rsid w:val="00175CA1"/>
    <w:rsid w:val="00175E59"/>
    <w:rsid w:val="00176944"/>
    <w:rsid w:val="001824F7"/>
    <w:rsid w:val="001859DC"/>
    <w:rsid w:val="00191B65"/>
    <w:rsid w:val="00193E1E"/>
    <w:rsid w:val="0019404E"/>
    <w:rsid w:val="001944DA"/>
    <w:rsid w:val="00194DB1"/>
    <w:rsid w:val="00196D31"/>
    <w:rsid w:val="001A1775"/>
    <w:rsid w:val="001A17B8"/>
    <w:rsid w:val="001A1C89"/>
    <w:rsid w:val="001A7DAE"/>
    <w:rsid w:val="001B1AD5"/>
    <w:rsid w:val="001B2012"/>
    <w:rsid w:val="001B22FD"/>
    <w:rsid w:val="001B27DB"/>
    <w:rsid w:val="001B4638"/>
    <w:rsid w:val="001C25C2"/>
    <w:rsid w:val="001C3BF2"/>
    <w:rsid w:val="001C3D17"/>
    <w:rsid w:val="001C6AFA"/>
    <w:rsid w:val="001D082D"/>
    <w:rsid w:val="001D2AD4"/>
    <w:rsid w:val="001D3969"/>
    <w:rsid w:val="001D4661"/>
    <w:rsid w:val="001D4BEA"/>
    <w:rsid w:val="001D66D7"/>
    <w:rsid w:val="001D69D8"/>
    <w:rsid w:val="001E3278"/>
    <w:rsid w:val="001E32CF"/>
    <w:rsid w:val="001E3CB8"/>
    <w:rsid w:val="001E6212"/>
    <w:rsid w:val="001E7060"/>
    <w:rsid w:val="001E7600"/>
    <w:rsid w:val="001F198B"/>
    <w:rsid w:val="001F1AAA"/>
    <w:rsid w:val="001F1FAA"/>
    <w:rsid w:val="001F204B"/>
    <w:rsid w:val="001F215B"/>
    <w:rsid w:val="001F2DA1"/>
    <w:rsid w:val="001F4295"/>
    <w:rsid w:val="002004F6"/>
    <w:rsid w:val="00200FE9"/>
    <w:rsid w:val="00201A3C"/>
    <w:rsid w:val="00202408"/>
    <w:rsid w:val="00202F62"/>
    <w:rsid w:val="00205314"/>
    <w:rsid w:val="00210038"/>
    <w:rsid w:val="002117CC"/>
    <w:rsid w:val="00216F1B"/>
    <w:rsid w:val="00220878"/>
    <w:rsid w:val="00221103"/>
    <w:rsid w:val="00225638"/>
    <w:rsid w:val="002267B7"/>
    <w:rsid w:val="00230BC0"/>
    <w:rsid w:val="002322EA"/>
    <w:rsid w:val="002323ED"/>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735D3"/>
    <w:rsid w:val="002765B2"/>
    <w:rsid w:val="00276600"/>
    <w:rsid w:val="00280C38"/>
    <w:rsid w:val="00281D1F"/>
    <w:rsid w:val="00281F72"/>
    <w:rsid w:val="0028605C"/>
    <w:rsid w:val="00286481"/>
    <w:rsid w:val="0028788A"/>
    <w:rsid w:val="00287CF9"/>
    <w:rsid w:val="00290B29"/>
    <w:rsid w:val="002910CB"/>
    <w:rsid w:val="00293AB8"/>
    <w:rsid w:val="002B0215"/>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F306E"/>
    <w:rsid w:val="002F338E"/>
    <w:rsid w:val="002F3EFA"/>
    <w:rsid w:val="002F7D2B"/>
    <w:rsid w:val="003071EE"/>
    <w:rsid w:val="00310056"/>
    <w:rsid w:val="003105E5"/>
    <w:rsid w:val="00310E56"/>
    <w:rsid w:val="00313EB7"/>
    <w:rsid w:val="00320291"/>
    <w:rsid w:val="003217F5"/>
    <w:rsid w:val="00321BF8"/>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7BE"/>
    <w:rsid w:val="00373A9A"/>
    <w:rsid w:val="00373D94"/>
    <w:rsid w:val="003759D8"/>
    <w:rsid w:val="00380588"/>
    <w:rsid w:val="003806FB"/>
    <w:rsid w:val="00382C29"/>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59B6"/>
    <w:rsid w:val="003B6AAE"/>
    <w:rsid w:val="003B7A5D"/>
    <w:rsid w:val="003C0487"/>
    <w:rsid w:val="003C0619"/>
    <w:rsid w:val="003C07D7"/>
    <w:rsid w:val="003C4C5B"/>
    <w:rsid w:val="003C4E1F"/>
    <w:rsid w:val="003C50F4"/>
    <w:rsid w:val="003C742B"/>
    <w:rsid w:val="003C7F25"/>
    <w:rsid w:val="003C7F8A"/>
    <w:rsid w:val="003D1CA3"/>
    <w:rsid w:val="003D1FD9"/>
    <w:rsid w:val="003D22D5"/>
    <w:rsid w:val="003D320B"/>
    <w:rsid w:val="003D5705"/>
    <w:rsid w:val="003D672C"/>
    <w:rsid w:val="003E3EB8"/>
    <w:rsid w:val="003E4B5A"/>
    <w:rsid w:val="003E6880"/>
    <w:rsid w:val="003F5A05"/>
    <w:rsid w:val="003F5D2D"/>
    <w:rsid w:val="003F5D54"/>
    <w:rsid w:val="003F7B54"/>
    <w:rsid w:val="003F7CFE"/>
    <w:rsid w:val="00401005"/>
    <w:rsid w:val="00402AFC"/>
    <w:rsid w:val="00403C04"/>
    <w:rsid w:val="004042D3"/>
    <w:rsid w:val="004051A7"/>
    <w:rsid w:val="00410432"/>
    <w:rsid w:val="00410727"/>
    <w:rsid w:val="00414773"/>
    <w:rsid w:val="004200FA"/>
    <w:rsid w:val="00421283"/>
    <w:rsid w:val="00422B4D"/>
    <w:rsid w:val="0042754F"/>
    <w:rsid w:val="004276CE"/>
    <w:rsid w:val="00427CA7"/>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756C6"/>
    <w:rsid w:val="00475889"/>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F16"/>
    <w:rsid w:val="004D03CD"/>
    <w:rsid w:val="004D4156"/>
    <w:rsid w:val="004D4395"/>
    <w:rsid w:val="004D5C5B"/>
    <w:rsid w:val="004D6222"/>
    <w:rsid w:val="004D63BE"/>
    <w:rsid w:val="004E039E"/>
    <w:rsid w:val="004E11BD"/>
    <w:rsid w:val="004E405B"/>
    <w:rsid w:val="004F2922"/>
    <w:rsid w:val="004F3253"/>
    <w:rsid w:val="004F4DC7"/>
    <w:rsid w:val="004F6DFE"/>
    <w:rsid w:val="00502062"/>
    <w:rsid w:val="005022F2"/>
    <w:rsid w:val="00502A53"/>
    <w:rsid w:val="00505DEE"/>
    <w:rsid w:val="005077F2"/>
    <w:rsid w:val="00511864"/>
    <w:rsid w:val="00514166"/>
    <w:rsid w:val="00515181"/>
    <w:rsid w:val="0051758F"/>
    <w:rsid w:val="00517E05"/>
    <w:rsid w:val="00520381"/>
    <w:rsid w:val="0052076D"/>
    <w:rsid w:val="00522972"/>
    <w:rsid w:val="00524D5C"/>
    <w:rsid w:val="00525669"/>
    <w:rsid w:val="0052647F"/>
    <w:rsid w:val="005264E0"/>
    <w:rsid w:val="00531E94"/>
    <w:rsid w:val="0053276B"/>
    <w:rsid w:val="005334F4"/>
    <w:rsid w:val="00533EB4"/>
    <w:rsid w:val="005352CA"/>
    <w:rsid w:val="00535762"/>
    <w:rsid w:val="00537200"/>
    <w:rsid w:val="005376D9"/>
    <w:rsid w:val="005407B7"/>
    <w:rsid w:val="005411E7"/>
    <w:rsid w:val="0054248B"/>
    <w:rsid w:val="00545301"/>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27DA"/>
    <w:rsid w:val="005730ED"/>
    <w:rsid w:val="00575101"/>
    <w:rsid w:val="005759C1"/>
    <w:rsid w:val="00577123"/>
    <w:rsid w:val="005803F4"/>
    <w:rsid w:val="005817A8"/>
    <w:rsid w:val="00581C51"/>
    <w:rsid w:val="00583443"/>
    <w:rsid w:val="005845F8"/>
    <w:rsid w:val="00584DA4"/>
    <w:rsid w:val="0058737C"/>
    <w:rsid w:val="00590A12"/>
    <w:rsid w:val="00591969"/>
    <w:rsid w:val="005919C3"/>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D0E1B"/>
    <w:rsid w:val="005D217F"/>
    <w:rsid w:val="005D2AF4"/>
    <w:rsid w:val="005D4A99"/>
    <w:rsid w:val="005D68BE"/>
    <w:rsid w:val="005E0675"/>
    <w:rsid w:val="005E129D"/>
    <w:rsid w:val="005E21F2"/>
    <w:rsid w:val="005E2EF3"/>
    <w:rsid w:val="005E47BE"/>
    <w:rsid w:val="005E77C7"/>
    <w:rsid w:val="005F2038"/>
    <w:rsid w:val="005F21A4"/>
    <w:rsid w:val="005F3226"/>
    <w:rsid w:val="005F3FA3"/>
    <w:rsid w:val="005F56C1"/>
    <w:rsid w:val="00602040"/>
    <w:rsid w:val="00602E94"/>
    <w:rsid w:val="00602EF8"/>
    <w:rsid w:val="00603162"/>
    <w:rsid w:val="00603A6D"/>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F71"/>
    <w:rsid w:val="0066772D"/>
    <w:rsid w:val="006709DA"/>
    <w:rsid w:val="00675903"/>
    <w:rsid w:val="0067640A"/>
    <w:rsid w:val="00677197"/>
    <w:rsid w:val="00680316"/>
    <w:rsid w:val="00680F17"/>
    <w:rsid w:val="0068730C"/>
    <w:rsid w:val="0069015B"/>
    <w:rsid w:val="006912B5"/>
    <w:rsid w:val="00691677"/>
    <w:rsid w:val="00697966"/>
    <w:rsid w:val="00697BBD"/>
    <w:rsid w:val="006A4E13"/>
    <w:rsid w:val="006B0008"/>
    <w:rsid w:val="006B5BDC"/>
    <w:rsid w:val="006C1339"/>
    <w:rsid w:val="006C16BE"/>
    <w:rsid w:val="006C35EC"/>
    <w:rsid w:val="006C3A2B"/>
    <w:rsid w:val="006C47C3"/>
    <w:rsid w:val="006C5A12"/>
    <w:rsid w:val="006D07A3"/>
    <w:rsid w:val="006D188E"/>
    <w:rsid w:val="006D2A45"/>
    <w:rsid w:val="006D3A37"/>
    <w:rsid w:val="006D53F8"/>
    <w:rsid w:val="006E1857"/>
    <w:rsid w:val="006E28F8"/>
    <w:rsid w:val="006E2F46"/>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2492"/>
    <w:rsid w:val="0071372B"/>
    <w:rsid w:val="00714EB2"/>
    <w:rsid w:val="007169E7"/>
    <w:rsid w:val="007172F7"/>
    <w:rsid w:val="00717B30"/>
    <w:rsid w:val="00721249"/>
    <w:rsid w:val="007212A2"/>
    <w:rsid w:val="0072229C"/>
    <w:rsid w:val="00724B4D"/>
    <w:rsid w:val="00725E19"/>
    <w:rsid w:val="00727129"/>
    <w:rsid w:val="00730F53"/>
    <w:rsid w:val="00731C09"/>
    <w:rsid w:val="0073369A"/>
    <w:rsid w:val="00735A03"/>
    <w:rsid w:val="00737C5A"/>
    <w:rsid w:val="00740DA1"/>
    <w:rsid w:val="00741A5B"/>
    <w:rsid w:val="00742143"/>
    <w:rsid w:val="00743174"/>
    <w:rsid w:val="00743D22"/>
    <w:rsid w:val="00743FC9"/>
    <w:rsid w:val="007445AB"/>
    <w:rsid w:val="007466D7"/>
    <w:rsid w:val="00747D85"/>
    <w:rsid w:val="00751754"/>
    <w:rsid w:val="00753BE3"/>
    <w:rsid w:val="00753C48"/>
    <w:rsid w:val="00754663"/>
    <w:rsid w:val="00754ABC"/>
    <w:rsid w:val="00755392"/>
    <w:rsid w:val="007557BF"/>
    <w:rsid w:val="0075603A"/>
    <w:rsid w:val="00760A43"/>
    <w:rsid w:val="00761CCC"/>
    <w:rsid w:val="0076287F"/>
    <w:rsid w:val="00763DD7"/>
    <w:rsid w:val="00765F04"/>
    <w:rsid w:val="0076637D"/>
    <w:rsid w:val="00767591"/>
    <w:rsid w:val="00771F23"/>
    <w:rsid w:val="00772FC9"/>
    <w:rsid w:val="00773108"/>
    <w:rsid w:val="007739C9"/>
    <w:rsid w:val="00780782"/>
    <w:rsid w:val="0078087E"/>
    <w:rsid w:val="00782750"/>
    <w:rsid w:val="00784467"/>
    <w:rsid w:val="0078512C"/>
    <w:rsid w:val="00791CA0"/>
    <w:rsid w:val="00793316"/>
    <w:rsid w:val="007953FB"/>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4A65"/>
    <w:rsid w:val="007E5911"/>
    <w:rsid w:val="007F0CBE"/>
    <w:rsid w:val="007F1B2F"/>
    <w:rsid w:val="007F2E5A"/>
    <w:rsid w:val="007F5EB7"/>
    <w:rsid w:val="007F67D5"/>
    <w:rsid w:val="00801AC5"/>
    <w:rsid w:val="00803100"/>
    <w:rsid w:val="008033A0"/>
    <w:rsid w:val="00804B6D"/>
    <w:rsid w:val="00805388"/>
    <w:rsid w:val="00806867"/>
    <w:rsid w:val="00813D25"/>
    <w:rsid w:val="008151A7"/>
    <w:rsid w:val="0082002C"/>
    <w:rsid w:val="008221E1"/>
    <w:rsid w:val="0082551D"/>
    <w:rsid w:val="008256F8"/>
    <w:rsid w:val="00832C70"/>
    <w:rsid w:val="00835DCE"/>
    <w:rsid w:val="00842F8D"/>
    <w:rsid w:val="008432CD"/>
    <w:rsid w:val="00843328"/>
    <w:rsid w:val="008454DF"/>
    <w:rsid w:val="00845B1F"/>
    <w:rsid w:val="0084695C"/>
    <w:rsid w:val="0084725C"/>
    <w:rsid w:val="008476C6"/>
    <w:rsid w:val="00847805"/>
    <w:rsid w:val="00847BF3"/>
    <w:rsid w:val="008509E2"/>
    <w:rsid w:val="0085123D"/>
    <w:rsid w:val="008529D4"/>
    <w:rsid w:val="0085378D"/>
    <w:rsid w:val="00854B26"/>
    <w:rsid w:val="00860A3C"/>
    <w:rsid w:val="00863C37"/>
    <w:rsid w:val="00864049"/>
    <w:rsid w:val="00864416"/>
    <w:rsid w:val="00864ECF"/>
    <w:rsid w:val="00866123"/>
    <w:rsid w:val="00867F1F"/>
    <w:rsid w:val="0087256B"/>
    <w:rsid w:val="008733C2"/>
    <w:rsid w:val="00873FE0"/>
    <w:rsid w:val="00881C70"/>
    <w:rsid w:val="00881F26"/>
    <w:rsid w:val="008827C8"/>
    <w:rsid w:val="00886678"/>
    <w:rsid w:val="00886EEE"/>
    <w:rsid w:val="008874C6"/>
    <w:rsid w:val="00890ABC"/>
    <w:rsid w:val="00892991"/>
    <w:rsid w:val="008929E6"/>
    <w:rsid w:val="00893D49"/>
    <w:rsid w:val="008962A9"/>
    <w:rsid w:val="008962BE"/>
    <w:rsid w:val="00896DE9"/>
    <w:rsid w:val="00897486"/>
    <w:rsid w:val="008A3901"/>
    <w:rsid w:val="008A4146"/>
    <w:rsid w:val="008A65CD"/>
    <w:rsid w:val="008A6A58"/>
    <w:rsid w:val="008A7D17"/>
    <w:rsid w:val="008B0659"/>
    <w:rsid w:val="008B0986"/>
    <w:rsid w:val="008B0AD8"/>
    <w:rsid w:val="008B292D"/>
    <w:rsid w:val="008B3254"/>
    <w:rsid w:val="008B4884"/>
    <w:rsid w:val="008B5102"/>
    <w:rsid w:val="008B5271"/>
    <w:rsid w:val="008B5CE4"/>
    <w:rsid w:val="008B6C96"/>
    <w:rsid w:val="008B7ECC"/>
    <w:rsid w:val="008C1046"/>
    <w:rsid w:val="008C409A"/>
    <w:rsid w:val="008C68C4"/>
    <w:rsid w:val="008C71C3"/>
    <w:rsid w:val="008D1907"/>
    <w:rsid w:val="008D26BF"/>
    <w:rsid w:val="008D27BB"/>
    <w:rsid w:val="008D4E11"/>
    <w:rsid w:val="008D5D70"/>
    <w:rsid w:val="008D6AC2"/>
    <w:rsid w:val="008D7EBA"/>
    <w:rsid w:val="008D7F85"/>
    <w:rsid w:val="008E500F"/>
    <w:rsid w:val="008F128B"/>
    <w:rsid w:val="008F1B3F"/>
    <w:rsid w:val="008F305B"/>
    <w:rsid w:val="008F47D6"/>
    <w:rsid w:val="008F5E6E"/>
    <w:rsid w:val="008F76DB"/>
    <w:rsid w:val="00906752"/>
    <w:rsid w:val="00910490"/>
    <w:rsid w:val="00912146"/>
    <w:rsid w:val="009134BD"/>
    <w:rsid w:val="00914B38"/>
    <w:rsid w:val="00916886"/>
    <w:rsid w:val="00917A07"/>
    <w:rsid w:val="0092257C"/>
    <w:rsid w:val="0092448C"/>
    <w:rsid w:val="00930E5B"/>
    <w:rsid w:val="00931133"/>
    <w:rsid w:val="00933CA8"/>
    <w:rsid w:val="00934977"/>
    <w:rsid w:val="00935172"/>
    <w:rsid w:val="0094070F"/>
    <w:rsid w:val="00940B05"/>
    <w:rsid w:val="00942887"/>
    <w:rsid w:val="00942BEB"/>
    <w:rsid w:val="00943870"/>
    <w:rsid w:val="00950299"/>
    <w:rsid w:val="00950881"/>
    <w:rsid w:val="00950B30"/>
    <w:rsid w:val="009527C2"/>
    <w:rsid w:val="009577FF"/>
    <w:rsid w:val="00961F07"/>
    <w:rsid w:val="00965ED0"/>
    <w:rsid w:val="00966F87"/>
    <w:rsid w:val="00974C57"/>
    <w:rsid w:val="009754DF"/>
    <w:rsid w:val="00975D28"/>
    <w:rsid w:val="00976692"/>
    <w:rsid w:val="00976F49"/>
    <w:rsid w:val="00977DFB"/>
    <w:rsid w:val="0098099C"/>
    <w:rsid w:val="009810E2"/>
    <w:rsid w:val="009815A9"/>
    <w:rsid w:val="00986E7A"/>
    <w:rsid w:val="00990612"/>
    <w:rsid w:val="00992F6E"/>
    <w:rsid w:val="00993ED3"/>
    <w:rsid w:val="00994EE8"/>
    <w:rsid w:val="00996DC5"/>
    <w:rsid w:val="00997FDF"/>
    <w:rsid w:val="009A21CE"/>
    <w:rsid w:val="009A34BF"/>
    <w:rsid w:val="009A70BB"/>
    <w:rsid w:val="009B0C47"/>
    <w:rsid w:val="009B2183"/>
    <w:rsid w:val="009B2AAC"/>
    <w:rsid w:val="009B3E12"/>
    <w:rsid w:val="009C1310"/>
    <w:rsid w:val="009C2016"/>
    <w:rsid w:val="009C31B4"/>
    <w:rsid w:val="009C61D2"/>
    <w:rsid w:val="009C6454"/>
    <w:rsid w:val="009C6AF9"/>
    <w:rsid w:val="009D10C5"/>
    <w:rsid w:val="009D154B"/>
    <w:rsid w:val="009D58E5"/>
    <w:rsid w:val="009D682B"/>
    <w:rsid w:val="009D6F4C"/>
    <w:rsid w:val="009D785B"/>
    <w:rsid w:val="009E20AD"/>
    <w:rsid w:val="009E2C5F"/>
    <w:rsid w:val="009E2E3D"/>
    <w:rsid w:val="009E407E"/>
    <w:rsid w:val="009E44AA"/>
    <w:rsid w:val="009E44BE"/>
    <w:rsid w:val="009E6669"/>
    <w:rsid w:val="009E70B3"/>
    <w:rsid w:val="009E72DD"/>
    <w:rsid w:val="009F1B39"/>
    <w:rsid w:val="009F281A"/>
    <w:rsid w:val="009F2AD6"/>
    <w:rsid w:val="009F60B9"/>
    <w:rsid w:val="00A013E7"/>
    <w:rsid w:val="00A02D9F"/>
    <w:rsid w:val="00A02ECB"/>
    <w:rsid w:val="00A03319"/>
    <w:rsid w:val="00A039B7"/>
    <w:rsid w:val="00A03A81"/>
    <w:rsid w:val="00A0549A"/>
    <w:rsid w:val="00A06330"/>
    <w:rsid w:val="00A0700B"/>
    <w:rsid w:val="00A07C8F"/>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F28"/>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824B3"/>
    <w:rsid w:val="00A8316C"/>
    <w:rsid w:val="00A8339F"/>
    <w:rsid w:val="00A838BB"/>
    <w:rsid w:val="00A85ADC"/>
    <w:rsid w:val="00A86B42"/>
    <w:rsid w:val="00A87B24"/>
    <w:rsid w:val="00A90313"/>
    <w:rsid w:val="00A91577"/>
    <w:rsid w:val="00A9159D"/>
    <w:rsid w:val="00A94D3F"/>
    <w:rsid w:val="00AA10AF"/>
    <w:rsid w:val="00AA1E27"/>
    <w:rsid w:val="00AA3245"/>
    <w:rsid w:val="00AA49BE"/>
    <w:rsid w:val="00AA7670"/>
    <w:rsid w:val="00AB02C2"/>
    <w:rsid w:val="00AB0C6D"/>
    <w:rsid w:val="00AB2F49"/>
    <w:rsid w:val="00AB4D07"/>
    <w:rsid w:val="00AB7986"/>
    <w:rsid w:val="00AB7B9B"/>
    <w:rsid w:val="00AC016A"/>
    <w:rsid w:val="00AC11FD"/>
    <w:rsid w:val="00AC4704"/>
    <w:rsid w:val="00AC612C"/>
    <w:rsid w:val="00AC7A5F"/>
    <w:rsid w:val="00AD240A"/>
    <w:rsid w:val="00AD6FFC"/>
    <w:rsid w:val="00AE02E1"/>
    <w:rsid w:val="00AE0415"/>
    <w:rsid w:val="00AE14B3"/>
    <w:rsid w:val="00AE4766"/>
    <w:rsid w:val="00AE4BF8"/>
    <w:rsid w:val="00AE4ED2"/>
    <w:rsid w:val="00AE4FC4"/>
    <w:rsid w:val="00AE6016"/>
    <w:rsid w:val="00AE78AA"/>
    <w:rsid w:val="00AF0806"/>
    <w:rsid w:val="00AF11BD"/>
    <w:rsid w:val="00AF26D0"/>
    <w:rsid w:val="00AF2FA0"/>
    <w:rsid w:val="00AF3788"/>
    <w:rsid w:val="00B003E6"/>
    <w:rsid w:val="00B01F83"/>
    <w:rsid w:val="00B0326E"/>
    <w:rsid w:val="00B04AEB"/>
    <w:rsid w:val="00B21626"/>
    <w:rsid w:val="00B218B3"/>
    <w:rsid w:val="00B22272"/>
    <w:rsid w:val="00B255B9"/>
    <w:rsid w:val="00B25C5D"/>
    <w:rsid w:val="00B26FAC"/>
    <w:rsid w:val="00B307A5"/>
    <w:rsid w:val="00B30E5A"/>
    <w:rsid w:val="00B31BAF"/>
    <w:rsid w:val="00B32C49"/>
    <w:rsid w:val="00B37152"/>
    <w:rsid w:val="00B37ED1"/>
    <w:rsid w:val="00B37F6E"/>
    <w:rsid w:val="00B43E97"/>
    <w:rsid w:val="00B525F1"/>
    <w:rsid w:val="00B5306F"/>
    <w:rsid w:val="00B53A26"/>
    <w:rsid w:val="00B54DEB"/>
    <w:rsid w:val="00B55884"/>
    <w:rsid w:val="00B62672"/>
    <w:rsid w:val="00B62E51"/>
    <w:rsid w:val="00B6302B"/>
    <w:rsid w:val="00B649CB"/>
    <w:rsid w:val="00B65884"/>
    <w:rsid w:val="00B70590"/>
    <w:rsid w:val="00B71379"/>
    <w:rsid w:val="00B71D2F"/>
    <w:rsid w:val="00B74C15"/>
    <w:rsid w:val="00B74E0C"/>
    <w:rsid w:val="00B766B1"/>
    <w:rsid w:val="00B81A0F"/>
    <w:rsid w:val="00B81C00"/>
    <w:rsid w:val="00B84DCF"/>
    <w:rsid w:val="00B86B05"/>
    <w:rsid w:val="00B900F7"/>
    <w:rsid w:val="00B928E2"/>
    <w:rsid w:val="00B92F3F"/>
    <w:rsid w:val="00B9462E"/>
    <w:rsid w:val="00BA3CC7"/>
    <w:rsid w:val="00BA6BAF"/>
    <w:rsid w:val="00BB068E"/>
    <w:rsid w:val="00BB145F"/>
    <w:rsid w:val="00BB1556"/>
    <w:rsid w:val="00BB302A"/>
    <w:rsid w:val="00BB325F"/>
    <w:rsid w:val="00BB5B30"/>
    <w:rsid w:val="00BC0CF9"/>
    <w:rsid w:val="00BC2246"/>
    <w:rsid w:val="00BC276A"/>
    <w:rsid w:val="00BC3962"/>
    <w:rsid w:val="00BC4777"/>
    <w:rsid w:val="00BC56B9"/>
    <w:rsid w:val="00BC61E7"/>
    <w:rsid w:val="00BD4226"/>
    <w:rsid w:val="00BD43C1"/>
    <w:rsid w:val="00BD5418"/>
    <w:rsid w:val="00BD6442"/>
    <w:rsid w:val="00BE2A41"/>
    <w:rsid w:val="00BE3745"/>
    <w:rsid w:val="00BE4FE3"/>
    <w:rsid w:val="00BE5426"/>
    <w:rsid w:val="00BE6BE4"/>
    <w:rsid w:val="00BE6CD5"/>
    <w:rsid w:val="00BE78E5"/>
    <w:rsid w:val="00BE7CA4"/>
    <w:rsid w:val="00BF0FC0"/>
    <w:rsid w:val="00BF2BB9"/>
    <w:rsid w:val="00BF384A"/>
    <w:rsid w:val="00BF439D"/>
    <w:rsid w:val="00BF4E46"/>
    <w:rsid w:val="00BF534E"/>
    <w:rsid w:val="00BF5FDD"/>
    <w:rsid w:val="00BF65C8"/>
    <w:rsid w:val="00C033FD"/>
    <w:rsid w:val="00C035B3"/>
    <w:rsid w:val="00C06EA3"/>
    <w:rsid w:val="00C12A29"/>
    <w:rsid w:val="00C13D05"/>
    <w:rsid w:val="00C150E5"/>
    <w:rsid w:val="00C16D75"/>
    <w:rsid w:val="00C1714E"/>
    <w:rsid w:val="00C21E3E"/>
    <w:rsid w:val="00C2559A"/>
    <w:rsid w:val="00C27A19"/>
    <w:rsid w:val="00C3080F"/>
    <w:rsid w:val="00C33B75"/>
    <w:rsid w:val="00C35986"/>
    <w:rsid w:val="00C429A0"/>
    <w:rsid w:val="00C42F61"/>
    <w:rsid w:val="00C43652"/>
    <w:rsid w:val="00C44868"/>
    <w:rsid w:val="00C44DC4"/>
    <w:rsid w:val="00C45EEB"/>
    <w:rsid w:val="00C523F6"/>
    <w:rsid w:val="00C52A2A"/>
    <w:rsid w:val="00C61261"/>
    <w:rsid w:val="00C65674"/>
    <w:rsid w:val="00C71D79"/>
    <w:rsid w:val="00C72053"/>
    <w:rsid w:val="00C724F9"/>
    <w:rsid w:val="00C73132"/>
    <w:rsid w:val="00C74260"/>
    <w:rsid w:val="00C77AE3"/>
    <w:rsid w:val="00C77DAE"/>
    <w:rsid w:val="00C80F0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C20AD"/>
    <w:rsid w:val="00CC2C05"/>
    <w:rsid w:val="00CC710E"/>
    <w:rsid w:val="00CC71D5"/>
    <w:rsid w:val="00CD0647"/>
    <w:rsid w:val="00CD2C09"/>
    <w:rsid w:val="00CD4670"/>
    <w:rsid w:val="00CE0BA6"/>
    <w:rsid w:val="00CE7281"/>
    <w:rsid w:val="00CE7D19"/>
    <w:rsid w:val="00CF03CB"/>
    <w:rsid w:val="00CF10DA"/>
    <w:rsid w:val="00CF2539"/>
    <w:rsid w:val="00CF3A0E"/>
    <w:rsid w:val="00CF3A27"/>
    <w:rsid w:val="00CF4CA4"/>
    <w:rsid w:val="00CF5660"/>
    <w:rsid w:val="00CF5D62"/>
    <w:rsid w:val="00D02882"/>
    <w:rsid w:val="00D10983"/>
    <w:rsid w:val="00D11964"/>
    <w:rsid w:val="00D142D5"/>
    <w:rsid w:val="00D1451D"/>
    <w:rsid w:val="00D162E5"/>
    <w:rsid w:val="00D16C9B"/>
    <w:rsid w:val="00D16F15"/>
    <w:rsid w:val="00D17322"/>
    <w:rsid w:val="00D17547"/>
    <w:rsid w:val="00D20D94"/>
    <w:rsid w:val="00D228C3"/>
    <w:rsid w:val="00D236EB"/>
    <w:rsid w:val="00D27236"/>
    <w:rsid w:val="00D314B4"/>
    <w:rsid w:val="00D32F3E"/>
    <w:rsid w:val="00D40F98"/>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7D97"/>
    <w:rsid w:val="00D814F0"/>
    <w:rsid w:val="00D81591"/>
    <w:rsid w:val="00D82401"/>
    <w:rsid w:val="00D83343"/>
    <w:rsid w:val="00D84CC5"/>
    <w:rsid w:val="00D84D7E"/>
    <w:rsid w:val="00D87C95"/>
    <w:rsid w:val="00D90876"/>
    <w:rsid w:val="00D91099"/>
    <w:rsid w:val="00D91A71"/>
    <w:rsid w:val="00D94BE8"/>
    <w:rsid w:val="00D95AEC"/>
    <w:rsid w:val="00D968D4"/>
    <w:rsid w:val="00D9717E"/>
    <w:rsid w:val="00DA07F7"/>
    <w:rsid w:val="00DA452F"/>
    <w:rsid w:val="00DA45D5"/>
    <w:rsid w:val="00DA5CDA"/>
    <w:rsid w:val="00DA77AE"/>
    <w:rsid w:val="00DB000B"/>
    <w:rsid w:val="00DB0C21"/>
    <w:rsid w:val="00DB4A4B"/>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EB0"/>
    <w:rsid w:val="00DF2F15"/>
    <w:rsid w:val="00DF7322"/>
    <w:rsid w:val="00E0029C"/>
    <w:rsid w:val="00E04640"/>
    <w:rsid w:val="00E048F7"/>
    <w:rsid w:val="00E0711B"/>
    <w:rsid w:val="00E108CD"/>
    <w:rsid w:val="00E13023"/>
    <w:rsid w:val="00E1381F"/>
    <w:rsid w:val="00E152D1"/>
    <w:rsid w:val="00E15BFB"/>
    <w:rsid w:val="00E2007E"/>
    <w:rsid w:val="00E213C2"/>
    <w:rsid w:val="00E23D17"/>
    <w:rsid w:val="00E30028"/>
    <w:rsid w:val="00E323D8"/>
    <w:rsid w:val="00E3289F"/>
    <w:rsid w:val="00E32EE9"/>
    <w:rsid w:val="00E3400A"/>
    <w:rsid w:val="00E34389"/>
    <w:rsid w:val="00E3518E"/>
    <w:rsid w:val="00E478A4"/>
    <w:rsid w:val="00E51E1E"/>
    <w:rsid w:val="00E51F6C"/>
    <w:rsid w:val="00E55724"/>
    <w:rsid w:val="00E57ADC"/>
    <w:rsid w:val="00E613E8"/>
    <w:rsid w:val="00E6170C"/>
    <w:rsid w:val="00E62015"/>
    <w:rsid w:val="00E63949"/>
    <w:rsid w:val="00E672FB"/>
    <w:rsid w:val="00E7060E"/>
    <w:rsid w:val="00E70C37"/>
    <w:rsid w:val="00E747DF"/>
    <w:rsid w:val="00E80B18"/>
    <w:rsid w:val="00E81699"/>
    <w:rsid w:val="00E81E1A"/>
    <w:rsid w:val="00E82F0C"/>
    <w:rsid w:val="00E83BCF"/>
    <w:rsid w:val="00E83C1D"/>
    <w:rsid w:val="00E87302"/>
    <w:rsid w:val="00E91DED"/>
    <w:rsid w:val="00E931B4"/>
    <w:rsid w:val="00E95C7E"/>
    <w:rsid w:val="00E97E5F"/>
    <w:rsid w:val="00EA064E"/>
    <w:rsid w:val="00EA1BFA"/>
    <w:rsid w:val="00EA20C1"/>
    <w:rsid w:val="00EA229D"/>
    <w:rsid w:val="00EA2C98"/>
    <w:rsid w:val="00EA2CF7"/>
    <w:rsid w:val="00EA313C"/>
    <w:rsid w:val="00EA37F4"/>
    <w:rsid w:val="00EA39E8"/>
    <w:rsid w:val="00EA4CE4"/>
    <w:rsid w:val="00EA54E4"/>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635"/>
    <w:rsid w:val="00EC6EBB"/>
    <w:rsid w:val="00EC754E"/>
    <w:rsid w:val="00ED101F"/>
    <w:rsid w:val="00ED2205"/>
    <w:rsid w:val="00ED3431"/>
    <w:rsid w:val="00ED3916"/>
    <w:rsid w:val="00ED48FE"/>
    <w:rsid w:val="00EE1773"/>
    <w:rsid w:val="00EE1FA6"/>
    <w:rsid w:val="00EE2EBD"/>
    <w:rsid w:val="00EE3440"/>
    <w:rsid w:val="00EE3DBB"/>
    <w:rsid w:val="00EE4425"/>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424E"/>
    <w:rsid w:val="00F14B05"/>
    <w:rsid w:val="00F17BEF"/>
    <w:rsid w:val="00F17FA1"/>
    <w:rsid w:val="00F21FAC"/>
    <w:rsid w:val="00F231C2"/>
    <w:rsid w:val="00F3072A"/>
    <w:rsid w:val="00F33593"/>
    <w:rsid w:val="00F359CC"/>
    <w:rsid w:val="00F36FBC"/>
    <w:rsid w:val="00F372EF"/>
    <w:rsid w:val="00F37D55"/>
    <w:rsid w:val="00F40618"/>
    <w:rsid w:val="00F44E4C"/>
    <w:rsid w:val="00F45442"/>
    <w:rsid w:val="00F47D6B"/>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4525"/>
    <w:rsid w:val="00F94770"/>
    <w:rsid w:val="00F96B32"/>
    <w:rsid w:val="00F96C0C"/>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196F"/>
    <w:rsid w:val="00FE224A"/>
    <w:rsid w:val="00FE2551"/>
    <w:rsid w:val="00FE3674"/>
    <w:rsid w:val="00FE37F3"/>
    <w:rsid w:val="00FE4201"/>
    <w:rsid w:val="00FF1C56"/>
    <w:rsid w:val="00FF1EF4"/>
    <w:rsid w:val="00FF20F1"/>
    <w:rsid w:val="00FF30EB"/>
    <w:rsid w:val="00FF3341"/>
    <w:rsid w:val="00FF3BF8"/>
    <w:rsid w:val="00FF425B"/>
    <w:rsid w:val="00FF499E"/>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54082"/>
  <w15:docId w15:val="{A07CC578-AB9F-4395-9FCD-47008FA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contextualSpacing/>
    </w:p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Docs/R1-2405995.zip" TargetMode="External"/><Relationship Id="rId18" Type="http://schemas.openxmlformats.org/officeDocument/2006/relationships/hyperlink" Target="https://www.3gpp.org/ftp/TSG_RAN/WG1_RL1/TSGR1_118/Docs/R1-2406228.zip" TargetMode="External"/><Relationship Id="rId26" Type="http://schemas.openxmlformats.org/officeDocument/2006/relationships/hyperlink" Target="https://www.3gpp.org/ftp/TSG_RAN/WG1_RL1/TSGR1_118/Docs/R1-2406610.zip" TargetMode="External"/><Relationship Id="rId39" Type="http://schemas.openxmlformats.org/officeDocument/2006/relationships/hyperlink" Target="https://www.3gpp.org/ftp/TSG_RAN/WG1_RL1/TSGR1_118/Docs/R1-2407058.zip" TargetMode="External"/><Relationship Id="rId21" Type="http://schemas.openxmlformats.org/officeDocument/2006/relationships/hyperlink" Target="https://www.3gpp.org/ftp/TSG_RAN/WG1_RL1/TSGR1_118/Docs/R1-2406411.zip" TargetMode="External"/><Relationship Id="rId34" Type="http://schemas.openxmlformats.org/officeDocument/2006/relationships/hyperlink" Target="https://www.3gpp.org/ftp/TSG_RAN/WG1_RL1/TSGR1_118/Docs/R1-2406807.zip" TargetMode="External"/><Relationship Id="rId42" Type="http://schemas.openxmlformats.org/officeDocument/2006/relationships/hyperlink" Target="https://www.3gpp.org/ftp/TSG_RAN/WG1_RL1/TSGR1_118/Docs/R1-2407100.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Docs/R1-2406097.zip" TargetMode="External"/><Relationship Id="rId29" Type="http://schemas.openxmlformats.org/officeDocument/2006/relationships/hyperlink" Target="https://www.3gpp.org/ftp/TSG_RAN/WG1_RL1/TSGR1_118/Docs/R1-2406696.zip" TargetMode="External"/><Relationship Id="rId11" Type="http://schemas.openxmlformats.org/officeDocument/2006/relationships/hyperlink" Target="https://www.3gpp.org/ftp/TSG_RAN/WG1_RL1/TSGR1_118/Docs/R1-2405918.zip" TargetMode="External"/><Relationship Id="rId24" Type="http://schemas.openxmlformats.org/officeDocument/2006/relationships/hyperlink" Target="https://www.3gpp.org/ftp/TSG_RAN/WG1_RL1/TSGR1_118/Docs/R1-2406517.zip" TargetMode="External"/><Relationship Id="rId32" Type="http://schemas.openxmlformats.org/officeDocument/2006/relationships/hyperlink" Target="https://www.3gpp.org/ftp/TSG_RAN/WG1_RL1/TSGR1_118/Docs/R1-2406734.zip" TargetMode="External"/><Relationship Id="rId37" Type="http://schemas.openxmlformats.org/officeDocument/2006/relationships/hyperlink" Target="https://www.3gpp.org/ftp/TSG_RAN/WG1_RL1/TSGR1_118/Docs/R1-2406973.zip" TargetMode="External"/><Relationship Id="rId40" Type="http://schemas.openxmlformats.org/officeDocument/2006/relationships/hyperlink" Target="https://www.3gpp.org/ftp/TSG_RAN/WG1_RL1/TSGR1_118/Docs/R1-2407069.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8/Docs/R1-2406051.zip" TargetMode="External"/><Relationship Id="rId23" Type="http://schemas.openxmlformats.org/officeDocument/2006/relationships/hyperlink" Target="https://www.3gpp.org/ftp/TSG_RAN/WG1_RL1/TSGR1_118/Docs/R1-2406509.zip" TargetMode="External"/><Relationship Id="rId28" Type="http://schemas.openxmlformats.org/officeDocument/2006/relationships/hyperlink" Target="https://www.3gpp.org/ftp/TSG_RAN/WG1_RL1/TSGR1_118/Docs/R1-2406687.zip" TargetMode="External"/><Relationship Id="rId36" Type="http://schemas.openxmlformats.org/officeDocument/2006/relationships/hyperlink" Target="https://www.3gpp.org/ftp/TSG_RAN/WG1_RL1/TSGR1_118/Docs/R1-2406940.zip" TargetMode="External"/><Relationship Id="rId49" Type="http://schemas.openxmlformats.org/officeDocument/2006/relationships/theme" Target="theme/theme1.xml"/><Relationship Id="rId10" Type="http://schemas.openxmlformats.org/officeDocument/2006/relationships/hyperlink" Target="https://www.3gpp.org/ftp/TSG_RAN/WG1_RL1/TSGR1_118/Docs/R1-2405892.zip" TargetMode="External"/><Relationship Id="rId19" Type="http://schemas.openxmlformats.org/officeDocument/2006/relationships/hyperlink" Target="https://www.3gpp.org/ftp/TSG_RAN/WG1_RL1/TSGR1_118/Docs/R1-2406294.zip" TargetMode="External"/><Relationship Id="rId31" Type="http://schemas.openxmlformats.org/officeDocument/2006/relationships/hyperlink" Target="https://www.3gpp.org/ftp/TSG_RAN/WG1_RL1/TSGR1_118/Docs/R1-2406712.zip"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1_RL1/TSGR1_118/Docs/R1-2405858.zip" TargetMode="External"/><Relationship Id="rId14" Type="http://schemas.openxmlformats.org/officeDocument/2006/relationships/hyperlink" Target="https://www.3gpp.org/ftp/TSG_RAN/WG1_RL1/TSGR1_118/Docs/R1-2406023.zip" TargetMode="External"/><Relationship Id="rId22" Type="http://schemas.openxmlformats.org/officeDocument/2006/relationships/hyperlink" Target="https://www.3gpp.org/ftp/TSG_RAN/WG1_RL1/TSGR1_118/Docs/R1-2406479.zip" TargetMode="External"/><Relationship Id="rId27" Type="http://schemas.openxmlformats.org/officeDocument/2006/relationships/hyperlink" Target="https://www.3gpp.org/ftp/TSG_RAN/WG1_RL1/TSGR1_118/Docs/R1-2406660.zip" TargetMode="External"/><Relationship Id="rId30" Type="http://schemas.openxmlformats.org/officeDocument/2006/relationships/hyperlink" Target="https://www.3gpp.org/ftp/TSG_RAN/WG1_RL1/TSGR1_118/Docs/R1-2406706.zip" TargetMode="External"/><Relationship Id="rId35" Type="http://schemas.openxmlformats.org/officeDocument/2006/relationships/hyperlink" Target="https://www.3gpp.org/ftp/TSG_RAN/WG1_RL1/TSGR1_118/Docs/R1-2406849.zip" TargetMode="External"/><Relationship Id="rId43" Type="http://schemas.openxmlformats.org/officeDocument/2006/relationships/hyperlink" Target="https://www.3gpp.org/ftp/TSG_RAN/WG1_RL1/TSGR1_118/Docs/R1-2407157.zip" TargetMode="External"/><Relationship Id="rId48" Type="http://schemas.microsoft.com/office/2011/relationships/people" Target="people.xml"/><Relationship Id="rId8" Type="http://schemas.openxmlformats.org/officeDocument/2006/relationships/hyperlink" Target="https://www.3gpp.org/ftp/TSG_RAN/WG1_RL1/TSGR1_118/Docs/R1-2405813.zip" TargetMode="External"/><Relationship Id="rId3" Type="http://schemas.openxmlformats.org/officeDocument/2006/relationships/styles" Target="styles.xml"/><Relationship Id="rId12" Type="http://schemas.openxmlformats.org/officeDocument/2006/relationships/hyperlink" Target="https://www.3gpp.org/ftp/TSG_RAN/WG1_RL1/TSGR1_118/Docs/R1-2405959.zip" TargetMode="External"/><Relationship Id="rId17" Type="http://schemas.openxmlformats.org/officeDocument/2006/relationships/hyperlink" Target="https://www.3gpp.org/ftp/TSG_RAN/WG1_RL1/TSGR1_118/Docs/R1-2406192.zip" TargetMode="External"/><Relationship Id="rId25" Type="http://schemas.openxmlformats.org/officeDocument/2006/relationships/hyperlink" Target="https://www.3gpp.org/ftp/TSG_RAN/WG1_RL1/TSGR1_118/Docs/R1-2406582.zip" TargetMode="External"/><Relationship Id="rId33" Type="http://schemas.openxmlformats.org/officeDocument/2006/relationships/hyperlink" Target="https://www.3gpp.org/ftp/TSG_RAN/WG1_RL1/TSGR1_118/Docs/R1-2406760.zip" TargetMode="External"/><Relationship Id="rId38" Type="http://schemas.openxmlformats.org/officeDocument/2006/relationships/hyperlink" Target="https://www.3gpp.org/ftp/TSG_RAN/WG1_RL1/TSGR1_118/Docs/R1-2407039.zip" TargetMode="External"/><Relationship Id="rId46" Type="http://schemas.openxmlformats.org/officeDocument/2006/relationships/footer" Target="footer1.xml"/><Relationship Id="rId20" Type="http://schemas.openxmlformats.org/officeDocument/2006/relationships/hyperlink" Target="https://www.3gpp.org/ftp/TSG_RAN/WG1_RL1/TSGR1_118/Docs/R1-2406378.zip" TargetMode="External"/><Relationship Id="rId41" Type="http://schemas.openxmlformats.org/officeDocument/2006/relationships/hyperlink" Target="https://www.3gpp.org/ftp/TSG_RAN/WG1_RL1/TSGR1_118/Docs/R1-2407082.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96</TotalTime>
  <Pages>21</Pages>
  <Words>8489</Words>
  <Characters>48390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Ajit Nimbalker</cp:lastModifiedBy>
  <cp:revision>22</cp:revision>
  <dcterms:created xsi:type="dcterms:W3CDTF">2024-08-22T11:01:00Z</dcterms:created>
  <dcterms:modified xsi:type="dcterms:W3CDTF">2024-08-22T13:31:00Z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1033-6.10.1.8873</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